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67CFD" w14:textId="77777777"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14:paraId="2326010E" w14:textId="3ABE9BD5" w:rsidR="00642EFE" w:rsidRPr="00BA7128" w:rsidRDefault="00B049C4" w:rsidP="00B46D58">
      <w:pPr>
        <w:pStyle w:val="BodyTextIndent"/>
        <w:widowControl w:val="0"/>
        <w:spacing w:after="160" w:line="240" w:lineRule="auto"/>
        <w:ind w:firstLine="0"/>
        <w:jc w:val="center"/>
        <w:rPr>
          <w:rFonts w:ascii="GHEA Grapalat" w:hAnsi="GHEA Grapalat"/>
          <w:i w:val="0"/>
          <w:sz w:val="24"/>
          <w:szCs w:val="24"/>
        </w:rPr>
      </w:pPr>
      <w:r w:rsidRPr="00B049C4">
        <w:rPr>
          <w:rFonts w:ascii="GHEA Grapalat" w:hAnsi="GHEA Grapalat"/>
          <w:i w:val="0"/>
          <w:sz w:val="24"/>
          <w:szCs w:val="24"/>
        </w:rPr>
        <w:t xml:space="preserve">ОБ </w:t>
      </w:r>
      <w:r w:rsidRPr="00B049C4">
        <w:rPr>
          <w:rFonts w:ascii="GHEA Grapalat" w:hAnsi="GHEA Grapalat"/>
          <w:sz w:val="24"/>
          <w:szCs w:val="24"/>
        </w:rPr>
        <w:t>ЗАПРОС</w:t>
      </w:r>
      <w:r>
        <w:rPr>
          <w:rFonts w:ascii="GHEA Grapalat" w:hAnsi="GHEA Grapalat"/>
          <w:sz w:val="24"/>
          <w:szCs w:val="24"/>
        </w:rPr>
        <w:t>Е</w:t>
      </w:r>
      <w:r w:rsidRPr="00B049C4">
        <w:rPr>
          <w:rFonts w:ascii="GHEA Grapalat" w:hAnsi="GHEA Grapalat"/>
          <w:sz w:val="24"/>
          <w:szCs w:val="24"/>
        </w:rPr>
        <w:t xml:space="preserve"> ЦЕН</w:t>
      </w:r>
      <w:r w:rsidRPr="00B049C4">
        <w:rPr>
          <w:rStyle w:val="FootnoteReference"/>
          <w:i w:val="0"/>
        </w:rPr>
        <w:br/>
      </w:r>
      <w:r w:rsidR="00BA7128">
        <w:rPr>
          <w:rStyle w:val="FootnoteReference"/>
          <w:rFonts w:ascii="GHEA Grapalat" w:hAnsi="GHEA Grapalat"/>
          <w:i w:val="0"/>
          <w:sz w:val="24"/>
          <w:szCs w:val="24"/>
        </w:rPr>
        <w:footnoteReference w:customMarkFollows="1" w:id="1"/>
        <w:t>*</w:t>
      </w:r>
    </w:p>
    <w:p w14:paraId="04033568" w14:textId="77777777"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p>
    <w:p w14:paraId="1082C344" w14:textId="11DC528B" w:rsidR="00042216" w:rsidRPr="00AE3B96" w:rsidRDefault="00042216" w:rsidP="00042216">
      <w:pPr>
        <w:pStyle w:val="BodyTextIndent"/>
        <w:widowControl w:val="0"/>
        <w:spacing w:after="160" w:line="240" w:lineRule="auto"/>
        <w:ind w:firstLine="0"/>
        <w:jc w:val="center"/>
        <w:rPr>
          <w:rFonts w:ascii="GHEA Grapalat" w:hAnsi="GHEA Grapalat"/>
          <w:i w:val="0"/>
          <w:sz w:val="24"/>
          <w:szCs w:val="24"/>
        </w:rPr>
      </w:pPr>
      <w:r w:rsidRPr="00AE3B96">
        <w:rPr>
          <w:rFonts w:ascii="GHEA Grapalat" w:hAnsi="GHEA Grapalat"/>
          <w:i w:val="0"/>
          <w:sz w:val="24"/>
          <w:szCs w:val="24"/>
        </w:rPr>
        <w:t>Настоящий текст объявления утвержден Решением Оценочной Комиссии от                 "</w:t>
      </w:r>
      <w:r w:rsidRPr="00042216">
        <w:rPr>
          <w:rFonts w:ascii="GHEA Grapalat" w:hAnsi="GHEA Grapalat"/>
          <w:i w:val="0"/>
          <w:sz w:val="24"/>
          <w:szCs w:val="24"/>
        </w:rPr>
        <w:t>2</w:t>
      </w:r>
      <w:r w:rsidR="002A3755" w:rsidRPr="002A3755">
        <w:rPr>
          <w:rFonts w:ascii="GHEA Grapalat" w:hAnsi="GHEA Grapalat"/>
          <w:i w:val="0"/>
          <w:sz w:val="24"/>
          <w:szCs w:val="24"/>
        </w:rPr>
        <w:t>3</w:t>
      </w:r>
      <w:r w:rsidRPr="00AE3B96">
        <w:rPr>
          <w:rFonts w:ascii="GHEA Grapalat" w:hAnsi="GHEA Grapalat"/>
          <w:i w:val="0"/>
          <w:sz w:val="24"/>
          <w:szCs w:val="24"/>
        </w:rPr>
        <w:t>" "</w:t>
      </w:r>
      <w:r w:rsidR="002A3755">
        <w:rPr>
          <w:rFonts w:ascii="GHEA Grapalat" w:hAnsi="GHEA Grapalat"/>
          <w:i w:val="0"/>
          <w:sz w:val="24"/>
          <w:szCs w:val="24"/>
          <w:lang w:val="hy-AM"/>
        </w:rPr>
        <w:t>12</w:t>
      </w:r>
      <w:r w:rsidRPr="00AE3B96">
        <w:rPr>
          <w:rFonts w:ascii="GHEA Grapalat" w:hAnsi="GHEA Grapalat"/>
          <w:i w:val="0"/>
          <w:sz w:val="24"/>
          <w:szCs w:val="24"/>
        </w:rPr>
        <w:t>" 202</w:t>
      </w:r>
      <w:r w:rsidRPr="00042216">
        <w:rPr>
          <w:rFonts w:ascii="GHEA Grapalat" w:hAnsi="GHEA Grapalat"/>
          <w:i w:val="0"/>
          <w:sz w:val="24"/>
          <w:szCs w:val="24"/>
        </w:rPr>
        <w:t>4</w:t>
      </w:r>
      <w:r>
        <w:rPr>
          <w:rFonts w:ascii="GHEA Grapalat" w:hAnsi="GHEA Grapalat"/>
          <w:i w:val="0"/>
          <w:sz w:val="24"/>
          <w:szCs w:val="24"/>
          <w:lang w:val="hy-AM"/>
        </w:rPr>
        <w:t xml:space="preserve"> </w:t>
      </w:r>
      <w:r w:rsidRPr="00AE3B96">
        <w:rPr>
          <w:rFonts w:ascii="GHEA Grapalat" w:hAnsi="GHEA Grapalat"/>
          <w:i w:val="0"/>
          <w:sz w:val="24"/>
          <w:szCs w:val="24"/>
        </w:rPr>
        <w:t>года "</w:t>
      </w:r>
      <w:r>
        <w:rPr>
          <w:rFonts w:ascii="GHEA Grapalat" w:hAnsi="GHEA Grapalat"/>
          <w:i w:val="0"/>
          <w:sz w:val="24"/>
          <w:szCs w:val="24"/>
        </w:rPr>
        <w:t>N</w:t>
      </w:r>
      <w:r w:rsidRPr="00042216">
        <w:rPr>
          <w:rFonts w:ascii="GHEA Grapalat" w:hAnsi="GHEA Grapalat"/>
          <w:i w:val="0"/>
          <w:sz w:val="24"/>
          <w:szCs w:val="24"/>
        </w:rPr>
        <w:t>1</w:t>
      </w:r>
      <w:r w:rsidRPr="00AE3B96">
        <w:rPr>
          <w:rFonts w:ascii="GHEA Grapalat" w:hAnsi="GHEA Grapalat"/>
          <w:i w:val="0"/>
          <w:sz w:val="24"/>
          <w:szCs w:val="24"/>
        </w:rPr>
        <w:t xml:space="preserve">" </w:t>
      </w:r>
    </w:p>
    <w:p w14:paraId="33E4D9AA" w14:textId="61CF0807" w:rsidR="0091042F" w:rsidRDefault="0006703E" w:rsidP="00B46D58">
      <w:pPr>
        <w:pStyle w:val="BodyTextIndent"/>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2A3755">
        <w:rPr>
          <w:rFonts w:ascii="GHEA Grapalat" w:hAnsi="GHEA Grapalat"/>
          <w:i w:val="0"/>
          <w:sz w:val="24"/>
          <w:szCs w:val="24"/>
        </w:rPr>
        <w:t>HA-GHTSDB-202</w:t>
      </w:r>
      <w:r w:rsidR="002A3755">
        <w:rPr>
          <w:rFonts w:ascii="GHEA Grapalat" w:hAnsi="GHEA Grapalat"/>
          <w:i w:val="0"/>
          <w:sz w:val="24"/>
          <w:szCs w:val="24"/>
          <w:lang w:val="en-GB"/>
        </w:rPr>
        <w:t>5</w:t>
      </w:r>
      <w:r w:rsidR="002A3755">
        <w:rPr>
          <w:rFonts w:ascii="GHEA Grapalat" w:hAnsi="GHEA Grapalat"/>
          <w:i w:val="0"/>
          <w:sz w:val="24"/>
          <w:szCs w:val="24"/>
        </w:rPr>
        <w:t>/4</w:t>
      </w:r>
    </w:p>
    <w:p w14:paraId="123D559E" w14:textId="57BBC22B" w:rsidR="00EA38D8" w:rsidRPr="00EA38D8" w:rsidRDefault="00EA38D8" w:rsidP="00EA38D8">
      <w:pPr>
        <w:pStyle w:val="BodyTextIndent"/>
        <w:widowControl w:val="0"/>
        <w:spacing w:after="160" w:line="240" w:lineRule="auto"/>
        <w:ind w:firstLine="0"/>
        <w:jc w:val="left"/>
        <w:rPr>
          <w:rFonts w:ascii="GHEA Grapalat" w:hAnsi="GHEA Grapalat"/>
          <w:i w:val="0"/>
          <w:color w:val="FF0000"/>
          <w:sz w:val="24"/>
          <w:szCs w:val="24"/>
        </w:rPr>
      </w:pPr>
      <w:r w:rsidRPr="00EA38D8">
        <w:rPr>
          <w:rFonts w:ascii="GHEA Grapalat" w:hAnsi="GHEA Grapalat"/>
          <w:i w:val="0"/>
          <w:color w:val="FF0000"/>
          <w:sz w:val="24"/>
          <w:szCs w:val="24"/>
        </w:rPr>
        <w:t>*Процесс закупок организуется в соответствии со статьей 15, пунктом 6 Закона РА «О закупках».</w:t>
      </w:r>
    </w:p>
    <w:p w14:paraId="6D7F0B73" w14:textId="77777777" w:rsidR="0091042F" w:rsidRPr="009044F1" w:rsidRDefault="0091042F" w:rsidP="00B46D58">
      <w:pPr>
        <w:pStyle w:val="BodyTextIndent"/>
        <w:widowControl w:val="0"/>
        <w:spacing w:after="160" w:line="240" w:lineRule="auto"/>
        <w:rPr>
          <w:rFonts w:ascii="GHEA Grapalat" w:hAnsi="GHEA Grapalat"/>
          <w:i w:val="0"/>
          <w:sz w:val="24"/>
          <w:szCs w:val="24"/>
        </w:rPr>
      </w:pPr>
    </w:p>
    <w:p w14:paraId="1A8AEEEB" w14:textId="77777777" w:rsidR="00042216" w:rsidRPr="00443BB4" w:rsidRDefault="00042216" w:rsidP="00042216">
      <w:pPr>
        <w:pStyle w:val="BodyTextIndent"/>
        <w:widowControl w:val="0"/>
        <w:spacing w:line="240" w:lineRule="auto"/>
        <w:ind w:firstLine="709"/>
        <w:jc w:val="left"/>
        <w:rPr>
          <w:rFonts w:ascii="GHEA Grapalat" w:hAnsi="GHEA Grapalat"/>
          <w:i w:val="0"/>
          <w:sz w:val="24"/>
          <w:szCs w:val="24"/>
        </w:rPr>
      </w:pPr>
      <w:r w:rsidRPr="00443BB4">
        <w:rPr>
          <w:rFonts w:ascii="GHEA Grapalat" w:hAnsi="GHEA Grapalat"/>
          <w:i w:val="0"/>
          <w:sz w:val="24"/>
          <w:szCs w:val="24"/>
        </w:rPr>
        <w:t>Заказчик</w:t>
      </w:r>
      <w:r w:rsidRPr="00443BB4">
        <w:rPr>
          <w:rFonts w:ascii="GHEA Grapalat" w:hAnsi="GHEA Grapalat"/>
          <w:i w:val="0"/>
          <w:sz w:val="24"/>
          <w:szCs w:val="24"/>
          <w:lang w:val="hy-AM"/>
        </w:rPr>
        <w:t xml:space="preserve"> «Армлес» ГНО</w:t>
      </w:r>
      <w:r w:rsidRPr="00443BB4">
        <w:rPr>
          <w:rFonts w:ascii="GHEA Grapalat" w:hAnsi="GHEA Grapalat"/>
          <w:i w:val="0"/>
          <w:sz w:val="24"/>
          <w:szCs w:val="24"/>
        </w:rPr>
        <w:t>, находящийся по адресу:</w:t>
      </w:r>
      <w:r w:rsidRPr="00443BB4">
        <w:rPr>
          <w:rFonts w:ascii="GHEA Grapalat" w:hAnsi="GHEA Grapalat"/>
          <w:i w:val="0"/>
          <w:sz w:val="24"/>
          <w:szCs w:val="24"/>
          <w:lang w:val="hy-AM"/>
        </w:rPr>
        <w:t xml:space="preserve"> г. Ереван А. Арменакяна 129 </w:t>
      </w:r>
      <w:r w:rsidRPr="00443BB4">
        <w:rPr>
          <w:rFonts w:ascii="GHEA Grapalat" w:hAnsi="GHEA Grapalat"/>
          <w:i w:val="0"/>
          <w:sz w:val="24"/>
          <w:szCs w:val="24"/>
        </w:rPr>
        <w:t xml:space="preserve">объявляет </w:t>
      </w:r>
      <w:r w:rsidRPr="00443BB4">
        <w:rPr>
          <w:rFonts w:ascii="GHEA Grapalat" w:hAnsi="GHEA Grapalat"/>
          <w:i w:val="0"/>
          <w:sz w:val="24"/>
          <w:szCs w:val="24"/>
          <w:lang w:val="hy-AM"/>
        </w:rPr>
        <w:t>запрос котировок</w:t>
      </w:r>
      <w:r w:rsidRPr="00443BB4">
        <w:rPr>
          <w:rFonts w:ascii="GHEA Grapalat" w:hAnsi="GHEA Grapalat"/>
          <w:i w:val="0"/>
          <w:sz w:val="24"/>
          <w:szCs w:val="24"/>
        </w:rPr>
        <w:t>, который проводится одним этапом.</w:t>
      </w:r>
    </w:p>
    <w:p w14:paraId="33768A84" w14:textId="3E60C626" w:rsidR="00042216" w:rsidRPr="00443BB4" w:rsidRDefault="00A20B69" w:rsidP="00443BB4">
      <w:pPr>
        <w:pStyle w:val="BodyTextIndent"/>
        <w:widowControl w:val="0"/>
        <w:spacing w:after="160" w:line="240" w:lineRule="auto"/>
        <w:ind w:firstLine="567"/>
        <w:rPr>
          <w:rFonts w:ascii="GHEA Grapalat" w:hAnsi="GHEA Grapalat"/>
          <w:i w:val="0"/>
          <w:spacing w:val="6"/>
          <w:sz w:val="24"/>
          <w:szCs w:val="24"/>
        </w:rPr>
      </w:pPr>
      <w:r w:rsidRPr="00443BB4">
        <w:rPr>
          <w:rFonts w:ascii="GHEA Grapalat" w:hAnsi="GHEA Grapalat"/>
          <w:i w:val="0"/>
          <w:sz w:val="24"/>
          <w:szCs w:val="24"/>
        </w:rPr>
        <w:t xml:space="preserve">Участнику, отобранному по итогам </w:t>
      </w:r>
      <w:r w:rsidR="0041023E" w:rsidRPr="00443BB4">
        <w:rPr>
          <w:rFonts w:ascii="GHEA Grapalat" w:hAnsi="GHEA Grapalat"/>
          <w:i w:val="0"/>
          <w:sz w:val="24"/>
          <w:szCs w:val="24"/>
        </w:rPr>
        <w:t>настоящей процедуры</w:t>
      </w:r>
      <w:r w:rsidRPr="00443BB4">
        <w:rPr>
          <w:rFonts w:ascii="GHEA Grapalat" w:hAnsi="GHEA Grapalat"/>
          <w:i w:val="0"/>
          <w:sz w:val="24"/>
          <w:szCs w:val="24"/>
        </w:rPr>
        <w:t>, в</w:t>
      </w:r>
      <w:r w:rsidR="00782D60" w:rsidRPr="00443BB4">
        <w:rPr>
          <w:rFonts w:ascii="Calibri" w:hAnsi="Calibri" w:cs="Calibri"/>
          <w:i w:val="0"/>
          <w:sz w:val="24"/>
          <w:szCs w:val="24"/>
          <w:lang w:val="en-US"/>
        </w:rPr>
        <w:t> </w:t>
      </w:r>
      <w:r w:rsidRPr="00443BB4">
        <w:rPr>
          <w:rFonts w:ascii="GHEA Grapalat" w:hAnsi="GHEA Grapalat"/>
          <w:i w:val="0"/>
          <w:spacing w:val="6"/>
          <w:sz w:val="24"/>
          <w:szCs w:val="24"/>
        </w:rPr>
        <w:t>установленном</w:t>
      </w:r>
      <w:r w:rsidR="00782D60" w:rsidRPr="00443BB4">
        <w:rPr>
          <w:rFonts w:ascii="Calibri" w:hAnsi="Calibri" w:cs="Calibri"/>
          <w:i w:val="0"/>
          <w:spacing w:val="6"/>
          <w:sz w:val="24"/>
          <w:szCs w:val="24"/>
          <w:lang w:val="en-US"/>
        </w:rPr>
        <w:t> </w:t>
      </w:r>
      <w:r w:rsidRPr="00443BB4">
        <w:rPr>
          <w:rFonts w:ascii="GHEA Grapalat" w:hAnsi="GHEA Grapalat"/>
          <w:i w:val="0"/>
          <w:spacing w:val="6"/>
          <w:sz w:val="24"/>
          <w:szCs w:val="24"/>
        </w:rPr>
        <w:t xml:space="preserve">порядке будет предложено заключить договор на поставку </w:t>
      </w:r>
      <w:r w:rsidR="00443BB4" w:rsidRPr="00443BB4">
        <w:rPr>
          <w:rFonts w:ascii="GHEA Grapalat" w:hAnsi="GHEA Grapalat"/>
          <w:bCs/>
          <w:i w:val="0"/>
          <w:sz w:val="24"/>
          <w:szCs w:val="24"/>
        </w:rPr>
        <w:t>услуг по ремонту автомобилей</w:t>
      </w:r>
      <w:r w:rsidR="00443BB4" w:rsidRPr="00443BB4">
        <w:rPr>
          <w:rFonts w:ascii="GHEA Grapalat" w:hAnsi="GHEA Grapalat"/>
          <w:b/>
          <w:i w:val="0"/>
        </w:rPr>
        <w:t xml:space="preserve"> </w:t>
      </w:r>
      <w:r w:rsidR="00042216" w:rsidRPr="00443BB4">
        <w:rPr>
          <w:rFonts w:ascii="GHEA Grapalat" w:hAnsi="GHEA Grapalat"/>
          <w:i w:val="0"/>
        </w:rPr>
        <w:t>(далее — договор).</w:t>
      </w:r>
    </w:p>
    <w:p w14:paraId="0840A2AC" w14:textId="53D87E6A" w:rsidR="00357D48" w:rsidRPr="00443BB4" w:rsidRDefault="00A20B69" w:rsidP="00B46D58">
      <w:pPr>
        <w:pStyle w:val="BodyTextIndent"/>
        <w:widowControl w:val="0"/>
        <w:spacing w:after="160" w:line="240" w:lineRule="auto"/>
        <w:ind w:firstLine="567"/>
        <w:rPr>
          <w:rFonts w:ascii="GHEA Grapalat" w:hAnsi="GHEA Grapalat"/>
          <w:i w:val="0"/>
          <w:sz w:val="24"/>
          <w:szCs w:val="24"/>
        </w:rPr>
      </w:pPr>
      <w:r w:rsidRPr="00443BB4">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443BB4">
        <w:rPr>
          <w:rFonts w:ascii="Calibri" w:hAnsi="Calibri" w:cs="Calibri"/>
          <w:i w:val="0"/>
          <w:sz w:val="24"/>
          <w:szCs w:val="24"/>
          <w:lang w:val="en-US"/>
        </w:rPr>
        <w:t> </w:t>
      </w:r>
      <w:r w:rsidR="00F95E94" w:rsidRPr="00443BB4">
        <w:rPr>
          <w:rFonts w:ascii="GHEA Grapalat" w:hAnsi="GHEA Grapalat"/>
          <w:i w:val="0"/>
          <w:sz w:val="24"/>
          <w:szCs w:val="24"/>
        </w:rPr>
        <w:t>настоящей процедуре</w:t>
      </w:r>
      <w:r w:rsidRPr="00443BB4">
        <w:rPr>
          <w:rFonts w:ascii="GHEA Grapalat" w:hAnsi="GHEA Grapalat"/>
          <w:i w:val="0"/>
          <w:sz w:val="24"/>
          <w:szCs w:val="24"/>
        </w:rPr>
        <w:t>.</w:t>
      </w:r>
    </w:p>
    <w:p w14:paraId="32AD45A6" w14:textId="77777777" w:rsidR="008B069D" w:rsidRDefault="00052084" w:rsidP="00B46D58">
      <w:pPr>
        <w:pStyle w:val="BodyTextIndent"/>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14:paraId="3C55CEBE" w14:textId="77777777" w:rsidR="00357D48" w:rsidRPr="003F762C" w:rsidRDefault="00EE73A8" w:rsidP="00B46D58">
      <w:pPr>
        <w:pStyle w:val="BodyTextIndent"/>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14:paraId="42E915E8" w14:textId="77777777" w:rsidR="00D85563" w:rsidRDefault="000E2427"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w:t>
      </w:r>
      <w:r w:rsidR="00830445" w:rsidRPr="009044F1">
        <w:rPr>
          <w:rFonts w:ascii="GHEA Grapalat" w:hAnsi="GHEA Grapalat"/>
          <w:i w:val="0"/>
          <w:sz w:val="24"/>
          <w:szCs w:val="24"/>
        </w:rPr>
        <w:t xml:space="preserve"> </w:t>
      </w:r>
      <w:r w:rsidR="00830445">
        <w:rPr>
          <w:rFonts w:ascii="GHEA Grapalat" w:hAnsi="GHEA Grapalat"/>
          <w:i w:val="0"/>
          <w:sz w:val="24"/>
          <w:szCs w:val="24"/>
        </w:rPr>
        <w:t>процедуры</w:t>
      </w:r>
      <w:r w:rsidR="00830445" w:rsidRPr="009044F1">
        <w:rPr>
          <w:rFonts w:ascii="GHEA Grapalat" w:hAnsi="GHEA Grapalat"/>
          <w:i w:val="0"/>
          <w:sz w:val="24"/>
          <w:szCs w:val="24"/>
        </w:rPr>
        <w:t xml:space="preserve"> </w:t>
      </w:r>
      <w:r w:rsidRPr="009044F1">
        <w:rPr>
          <w:rFonts w:ascii="GHEA Grapalat" w:hAnsi="GHEA Grapalat"/>
          <w:i w:val="0"/>
          <w:sz w:val="24"/>
          <w:szCs w:val="24"/>
        </w:rPr>
        <w:t>применяются положения Соглашения Всемирной торговой организации по правительственным закупкам.</w:t>
      </w:r>
      <w:r w:rsidRPr="009044F1">
        <w:rPr>
          <w:rStyle w:val="FootnoteReference"/>
          <w:rFonts w:ascii="GHEA Grapalat" w:hAnsi="GHEA Grapalat"/>
          <w:i w:val="0"/>
          <w:sz w:val="24"/>
          <w:szCs w:val="24"/>
        </w:rPr>
        <w:footnoteReference w:id="2"/>
      </w:r>
    </w:p>
    <w:p w14:paraId="02FA38AE" w14:textId="77777777" w:rsidR="0067579A" w:rsidRPr="00D5443D" w:rsidRDefault="00357D48" w:rsidP="00B46D58">
      <w:pPr>
        <w:pStyle w:val="BodyTextIndent"/>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14:paraId="0ED47A34" w14:textId="35ECCB5C" w:rsidR="00042216" w:rsidRPr="00AE3B96" w:rsidRDefault="00042216" w:rsidP="00042216">
      <w:pPr>
        <w:pStyle w:val="BodyTextIndent"/>
        <w:widowControl w:val="0"/>
        <w:spacing w:line="240" w:lineRule="auto"/>
        <w:ind w:firstLine="567"/>
        <w:rPr>
          <w:rFonts w:ascii="GHEA Grapalat" w:hAnsi="GHEA Grapalat"/>
          <w:i w:val="0"/>
          <w:sz w:val="24"/>
          <w:szCs w:val="24"/>
        </w:rPr>
      </w:pPr>
      <w:r w:rsidRPr="00AE3B96">
        <w:rPr>
          <w:rFonts w:ascii="GHEA Grapalat" w:hAnsi="GHEA Grapalat"/>
          <w:i w:val="0"/>
          <w:sz w:val="24"/>
          <w:szCs w:val="24"/>
        </w:rPr>
        <w:lastRenderedPageBreak/>
        <w:t xml:space="preserve">Заявки на на </w:t>
      </w:r>
      <w:r>
        <w:rPr>
          <w:rFonts w:ascii="GHEA Grapalat" w:hAnsi="GHEA Grapalat"/>
          <w:i w:val="0"/>
          <w:sz w:val="24"/>
          <w:szCs w:val="24"/>
          <w:lang w:val="hy-AM"/>
        </w:rPr>
        <w:t>запрос котировок</w:t>
      </w:r>
      <w:r w:rsidRPr="00AE3B96">
        <w:rPr>
          <w:rFonts w:ascii="GHEA Grapalat" w:hAnsi="GHEA Grapalat"/>
          <w:i w:val="0"/>
          <w:sz w:val="24"/>
          <w:szCs w:val="24"/>
        </w:rPr>
        <w:t xml:space="preserve"> необходимо подавать по адресу</w:t>
      </w:r>
      <w:r>
        <w:rPr>
          <w:rFonts w:ascii="GHEA Grapalat" w:hAnsi="GHEA Grapalat"/>
          <w:i w:val="0"/>
          <w:spacing w:val="6"/>
          <w:sz w:val="24"/>
          <w:szCs w:val="24"/>
          <w:lang w:val="hy-AM"/>
        </w:rPr>
        <w:t>:</w:t>
      </w:r>
      <w:r>
        <w:rPr>
          <w:rFonts w:ascii="GHEA Grapalat" w:hAnsi="GHEA Grapalat"/>
          <w:b/>
          <w:i w:val="0"/>
          <w:spacing w:val="6"/>
          <w:sz w:val="24"/>
          <w:szCs w:val="24"/>
          <w:lang w:val="hy-AM"/>
        </w:rPr>
        <w:t xml:space="preserve"> г. Ереван А. Арменакяна 129, </w:t>
      </w:r>
      <w:r w:rsidRPr="00042216">
        <w:rPr>
          <w:rFonts w:ascii="GHEA Grapalat" w:hAnsi="GHEA Grapalat"/>
          <w:b/>
          <w:i w:val="0"/>
          <w:spacing w:val="6"/>
          <w:sz w:val="24"/>
          <w:szCs w:val="24"/>
        </w:rPr>
        <w:t>2</w:t>
      </w:r>
      <w:r>
        <w:rPr>
          <w:rFonts w:ascii="GHEA Grapalat" w:hAnsi="GHEA Grapalat"/>
          <w:b/>
          <w:i w:val="0"/>
          <w:spacing w:val="6"/>
          <w:sz w:val="24"/>
          <w:szCs w:val="24"/>
          <w:lang w:val="hy-AM"/>
        </w:rPr>
        <w:t xml:space="preserve">-ий этаж </w:t>
      </w:r>
      <w:r w:rsidRPr="00AE3B96">
        <w:rPr>
          <w:rFonts w:ascii="GHEA Grapalat" w:hAnsi="GHEA Grapalat"/>
          <w:b/>
          <w:i w:val="0"/>
          <w:sz w:val="24"/>
          <w:szCs w:val="24"/>
        </w:rPr>
        <w:t xml:space="preserve">в документарной форме, </w:t>
      </w:r>
      <w:r>
        <w:rPr>
          <w:rFonts w:ascii="GHEA Grapalat" w:hAnsi="GHEA Grapalat"/>
          <w:b/>
          <w:i w:val="0"/>
          <w:sz w:val="24"/>
          <w:szCs w:val="24"/>
          <w:lang w:val="hy-AM"/>
        </w:rPr>
        <w:t xml:space="preserve">чесов </w:t>
      </w:r>
      <w:r w:rsidRPr="00AE3B96">
        <w:rPr>
          <w:rFonts w:ascii="GHEA Grapalat" w:hAnsi="GHEA Grapalat"/>
          <w:b/>
          <w:i w:val="0"/>
          <w:sz w:val="24"/>
          <w:szCs w:val="24"/>
        </w:rPr>
        <w:t>1</w:t>
      </w:r>
      <w:r w:rsidRPr="00042216">
        <w:rPr>
          <w:rFonts w:ascii="GHEA Grapalat" w:hAnsi="GHEA Grapalat"/>
          <w:b/>
          <w:i w:val="0"/>
          <w:sz w:val="24"/>
          <w:szCs w:val="24"/>
        </w:rPr>
        <w:t>1</w:t>
      </w:r>
      <w:r w:rsidRPr="00AE3B96">
        <w:rPr>
          <w:rFonts w:ascii="GHEA Grapalat" w:hAnsi="GHEA Grapalat"/>
          <w:b/>
          <w:i w:val="0"/>
          <w:sz w:val="24"/>
          <w:szCs w:val="24"/>
        </w:rPr>
        <w:t xml:space="preserve">:00 7-го дня, следующего за днем </w:t>
      </w:r>
      <w:r w:rsidRPr="00AE3B96">
        <w:rPr>
          <w:rFonts w:ascii="Cambria Math" w:hAnsi="Cambria Math" w:cs="Cambria Math"/>
          <w:b/>
          <w:i w:val="0"/>
          <w:sz w:val="24"/>
          <w:szCs w:val="24"/>
        </w:rPr>
        <w:t>​​</w:t>
      </w:r>
      <w:r w:rsidRPr="00AE3B96">
        <w:rPr>
          <w:rFonts w:ascii="GHEA Grapalat" w:hAnsi="GHEA Grapalat" w:cs="GHEA Grapalat"/>
          <w:b/>
          <w:i w:val="0"/>
          <w:sz w:val="24"/>
          <w:szCs w:val="24"/>
        </w:rPr>
        <w:t>публикации</w:t>
      </w:r>
      <w:r w:rsidRPr="00AE3B96">
        <w:rPr>
          <w:rFonts w:ascii="GHEA Grapalat" w:hAnsi="GHEA Grapalat"/>
          <w:b/>
          <w:i w:val="0"/>
          <w:sz w:val="24"/>
          <w:szCs w:val="24"/>
        </w:rPr>
        <w:t xml:space="preserve"> настоящего объявления.</w:t>
      </w:r>
      <w:r w:rsidRPr="00AE3B96">
        <w:rPr>
          <w:rFonts w:ascii="GHEA Grapalat" w:hAnsi="GHEA Grapalat"/>
          <w:i w:val="0"/>
          <w:sz w:val="24"/>
          <w:szCs w:val="24"/>
        </w:rPr>
        <w:t xml:space="preserve"> Кроме армянского языка заявки могут быть поданы также на английском или русском языке.</w:t>
      </w:r>
    </w:p>
    <w:p w14:paraId="0860E3DA" w14:textId="73625CFA" w:rsidR="00042216" w:rsidRPr="00AE3B96" w:rsidRDefault="00042216" w:rsidP="00042216">
      <w:pPr>
        <w:pStyle w:val="BodyTextIndent"/>
        <w:widowControl w:val="0"/>
        <w:spacing w:line="240" w:lineRule="auto"/>
        <w:ind w:firstLine="567"/>
        <w:rPr>
          <w:rFonts w:ascii="GHEA Grapalat" w:hAnsi="GHEA Grapalat"/>
          <w:i w:val="0"/>
          <w:sz w:val="24"/>
          <w:szCs w:val="24"/>
        </w:rPr>
      </w:pPr>
      <w:r w:rsidRPr="00AE3B96">
        <w:rPr>
          <w:rFonts w:ascii="GHEA Grapalat" w:hAnsi="GHEA Grapalat"/>
          <w:i w:val="0"/>
          <w:sz w:val="24"/>
          <w:szCs w:val="24"/>
        </w:rPr>
        <w:t>Вскрытие заявок будет проводиться по адресу</w:t>
      </w:r>
      <w:r>
        <w:rPr>
          <w:rFonts w:ascii="GHEA Grapalat" w:hAnsi="GHEA Grapalat"/>
          <w:i w:val="0"/>
          <w:sz w:val="24"/>
          <w:szCs w:val="24"/>
          <w:lang w:val="hy-AM"/>
        </w:rPr>
        <w:t>:</w:t>
      </w:r>
      <w:r>
        <w:rPr>
          <w:rFonts w:ascii="GHEA Grapalat" w:hAnsi="GHEA Grapalat"/>
          <w:b/>
          <w:i w:val="0"/>
          <w:sz w:val="24"/>
          <w:szCs w:val="24"/>
          <w:lang w:val="hy-AM"/>
        </w:rPr>
        <w:t xml:space="preserve"> г. Ереван А. Арменакяна 129</w:t>
      </w:r>
      <w:r w:rsidRPr="00AE3B96">
        <w:rPr>
          <w:rFonts w:ascii="GHEA Grapalat" w:hAnsi="GHEA Grapalat"/>
          <w:b/>
          <w:i w:val="0"/>
          <w:sz w:val="24"/>
          <w:szCs w:val="24"/>
        </w:rPr>
        <w:t xml:space="preserve">, в </w:t>
      </w:r>
      <w:r>
        <w:rPr>
          <w:rFonts w:ascii="GHEA Grapalat" w:hAnsi="GHEA Grapalat"/>
          <w:b/>
          <w:i w:val="0"/>
          <w:sz w:val="24"/>
          <w:szCs w:val="24"/>
          <w:lang w:val="hy-AM"/>
        </w:rPr>
        <w:t>1</w:t>
      </w:r>
      <w:r w:rsidRPr="002F7188">
        <w:rPr>
          <w:rFonts w:ascii="GHEA Grapalat" w:hAnsi="GHEA Grapalat"/>
          <w:b/>
          <w:i w:val="0"/>
          <w:sz w:val="24"/>
          <w:szCs w:val="24"/>
        </w:rPr>
        <w:t>1</w:t>
      </w:r>
      <w:r>
        <w:rPr>
          <w:rFonts w:ascii="GHEA Grapalat" w:hAnsi="GHEA Grapalat"/>
          <w:b/>
          <w:i w:val="0"/>
          <w:sz w:val="24"/>
          <w:szCs w:val="24"/>
          <w:lang w:val="hy-AM"/>
        </w:rPr>
        <w:t>:00</w:t>
      </w:r>
      <w:r w:rsidRPr="00AE3B96">
        <w:rPr>
          <w:rFonts w:ascii="GHEA Grapalat" w:hAnsi="GHEA Grapalat"/>
          <w:b/>
          <w:i w:val="0"/>
          <w:sz w:val="24"/>
          <w:szCs w:val="24"/>
        </w:rPr>
        <w:t xml:space="preserve"> часов "</w:t>
      </w:r>
      <w:r w:rsidR="002A3755" w:rsidRPr="002A3755">
        <w:rPr>
          <w:rFonts w:ascii="GHEA Grapalat" w:hAnsi="GHEA Grapalat"/>
          <w:b/>
          <w:i w:val="0"/>
          <w:sz w:val="24"/>
          <w:szCs w:val="24"/>
        </w:rPr>
        <w:t>30</w:t>
      </w:r>
      <w:r w:rsidRPr="00AE3B96">
        <w:rPr>
          <w:rFonts w:ascii="GHEA Grapalat" w:hAnsi="GHEA Grapalat"/>
          <w:b/>
          <w:i w:val="0"/>
          <w:sz w:val="24"/>
          <w:szCs w:val="24"/>
        </w:rPr>
        <w:t>" "</w:t>
      </w:r>
      <w:r w:rsidR="002A3755" w:rsidRPr="002A3755">
        <w:rPr>
          <w:rFonts w:ascii="GHEA Grapalat" w:hAnsi="GHEA Grapalat"/>
          <w:b/>
          <w:i w:val="0"/>
          <w:sz w:val="24"/>
          <w:szCs w:val="24"/>
        </w:rPr>
        <w:t>12</w:t>
      </w:r>
      <w:r w:rsidRPr="00AE3B96">
        <w:rPr>
          <w:rFonts w:ascii="GHEA Grapalat" w:hAnsi="GHEA Grapalat"/>
          <w:b/>
          <w:i w:val="0"/>
          <w:sz w:val="24"/>
          <w:szCs w:val="24"/>
        </w:rPr>
        <w:t>" "</w:t>
      </w:r>
      <w:r>
        <w:rPr>
          <w:rFonts w:ascii="GHEA Grapalat" w:hAnsi="GHEA Grapalat"/>
          <w:b/>
          <w:i w:val="0"/>
          <w:sz w:val="24"/>
          <w:szCs w:val="24"/>
          <w:lang w:val="hy-AM"/>
        </w:rPr>
        <w:t>202</w:t>
      </w:r>
      <w:r w:rsidRPr="002F7188">
        <w:rPr>
          <w:rFonts w:ascii="GHEA Grapalat" w:hAnsi="GHEA Grapalat"/>
          <w:b/>
          <w:i w:val="0"/>
          <w:sz w:val="24"/>
          <w:szCs w:val="24"/>
        </w:rPr>
        <w:t>4</w:t>
      </w:r>
      <w:r w:rsidRPr="00AE3B96">
        <w:rPr>
          <w:rFonts w:ascii="GHEA Grapalat" w:hAnsi="GHEA Grapalat"/>
          <w:b/>
          <w:i w:val="0"/>
          <w:sz w:val="24"/>
          <w:szCs w:val="24"/>
        </w:rPr>
        <w:t>".</w:t>
      </w:r>
    </w:p>
    <w:p w14:paraId="6433033D" w14:textId="77777777" w:rsidR="00F95DBF" w:rsidRPr="001B32D9" w:rsidRDefault="00F95DBF" w:rsidP="00F95DBF">
      <w:pPr>
        <w:pStyle w:val="BodyTextIndent"/>
        <w:widowControl w:val="0"/>
        <w:spacing w:after="160"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14:paraId="2AC01DBE" w14:textId="52780BA5" w:rsidR="002F7188" w:rsidRPr="00D0452C" w:rsidRDefault="00754697" w:rsidP="002F718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 xml:space="preserve">объявлением, можете обратиться к секретарю </w:t>
      </w:r>
      <w:r w:rsidR="002F7188" w:rsidRPr="00AE3B96">
        <w:rPr>
          <w:rFonts w:ascii="GHEA Grapalat" w:hAnsi="GHEA Grapalat"/>
          <w:i w:val="0"/>
          <w:sz w:val="24"/>
          <w:szCs w:val="24"/>
        </w:rPr>
        <w:t>секретарю Оценочной комиссии Мане Хачатрян</w:t>
      </w:r>
      <w:r w:rsidR="002F7188" w:rsidRPr="00D0452C">
        <w:rPr>
          <w:rFonts w:ascii="GHEA Grapalat" w:hAnsi="GHEA Grapalat"/>
          <w:i w:val="0"/>
          <w:sz w:val="24"/>
          <w:szCs w:val="24"/>
        </w:rPr>
        <w:t>.</w:t>
      </w:r>
    </w:p>
    <w:p w14:paraId="6D5670B5" w14:textId="77777777" w:rsidR="002F7188" w:rsidRPr="00AE3B96" w:rsidRDefault="002F7188" w:rsidP="002F7188">
      <w:pPr>
        <w:pStyle w:val="BodyTextIndent"/>
        <w:widowControl w:val="0"/>
        <w:spacing w:after="160" w:line="240" w:lineRule="auto"/>
        <w:ind w:firstLine="0"/>
        <w:rPr>
          <w:rFonts w:ascii="GHEA Grapalat" w:hAnsi="GHEA Grapalat"/>
          <w:i w:val="0"/>
          <w:sz w:val="24"/>
          <w:szCs w:val="24"/>
          <w:u w:val="single"/>
        </w:rPr>
      </w:pPr>
      <w:r w:rsidRPr="00AE3B96">
        <w:rPr>
          <w:rFonts w:ascii="GHEA Grapalat" w:hAnsi="GHEA Grapalat"/>
          <w:i w:val="0"/>
          <w:sz w:val="24"/>
          <w:szCs w:val="24"/>
        </w:rPr>
        <w:t>Телефон 094-64-20-33</w:t>
      </w:r>
    </w:p>
    <w:p w14:paraId="6C598837" w14:textId="77777777" w:rsidR="002F7188" w:rsidRPr="002F7188" w:rsidRDefault="002F7188" w:rsidP="002F7188">
      <w:pPr>
        <w:jc w:val="both"/>
        <w:rPr>
          <w:rFonts w:ascii="Calibri" w:hAnsi="Calibri"/>
          <w:b/>
          <w:bCs/>
          <w:u w:val="single"/>
          <w:lang w:val="af-ZA"/>
        </w:rPr>
      </w:pPr>
      <w:r w:rsidRPr="00AE3B96">
        <w:rPr>
          <w:rFonts w:ascii="GHEA Grapalat" w:hAnsi="GHEA Grapalat"/>
        </w:rPr>
        <w:t xml:space="preserve">Электронная почта </w:t>
      </w:r>
      <w:r w:rsidRPr="002F7188">
        <w:rPr>
          <w:rFonts w:ascii="Helvetica" w:hAnsi="Helvetica" w:cs="Helvetica"/>
          <w:b/>
          <w:bCs/>
          <w:shd w:val="clear" w:color="auto" w:fill="FFFFFF"/>
          <w:lang w:val="af-ZA"/>
        </w:rPr>
        <w:t>mane.khachatryan@armforest.am</w:t>
      </w:r>
    </w:p>
    <w:p w14:paraId="282EC28C" w14:textId="41CB8D62" w:rsidR="002F7188" w:rsidRPr="002F7188" w:rsidRDefault="002F7188" w:rsidP="002F7188">
      <w:pPr>
        <w:pStyle w:val="BodyTextIndent"/>
        <w:widowControl w:val="0"/>
        <w:spacing w:after="160" w:line="240" w:lineRule="auto"/>
        <w:ind w:left="1701" w:firstLine="0"/>
        <w:rPr>
          <w:rFonts w:ascii="GHEA Grapalat" w:hAnsi="GHEA Grapalat"/>
          <w:i w:val="0"/>
          <w:sz w:val="24"/>
          <w:szCs w:val="24"/>
          <w:u w:val="single"/>
          <w:lang w:val="af-ZA"/>
        </w:rPr>
      </w:pPr>
    </w:p>
    <w:p w14:paraId="2720AA5B" w14:textId="77777777" w:rsidR="002F7188" w:rsidRDefault="002F7188" w:rsidP="002F7188">
      <w:pPr>
        <w:pStyle w:val="BodyTextIndent"/>
        <w:widowControl w:val="0"/>
        <w:spacing w:after="160" w:line="240" w:lineRule="auto"/>
        <w:ind w:firstLine="0"/>
        <w:rPr>
          <w:rFonts w:ascii="GHEA Grapalat" w:hAnsi="GHEA Grapalat" w:cs="Sylfaen"/>
          <w:b/>
        </w:rPr>
      </w:pPr>
      <w:r>
        <w:rPr>
          <w:rFonts w:ascii="GHEA Grapalat" w:hAnsi="GHEA Grapalat" w:cstheme="minorHAnsi"/>
          <w:b/>
        </w:rPr>
        <w:t>Заказчик ГНО «Армлес»</w:t>
      </w:r>
      <w:r>
        <w:rPr>
          <w:rFonts w:ascii="GHEA Grapalat" w:hAnsi="GHEA Grapalat" w:cs="Sylfaen"/>
          <w:b/>
        </w:rPr>
        <w:t xml:space="preserve"> </w:t>
      </w:r>
    </w:p>
    <w:p w14:paraId="0E15F277" w14:textId="77777777" w:rsidR="002F7188" w:rsidRPr="002F7188" w:rsidRDefault="002F7188" w:rsidP="002F7188">
      <w:pPr>
        <w:pStyle w:val="BodyTextIndent"/>
        <w:widowControl w:val="0"/>
        <w:spacing w:after="160" w:line="240" w:lineRule="auto"/>
        <w:ind w:firstLine="0"/>
        <w:rPr>
          <w:rFonts w:ascii="GHEA Grapalat" w:hAnsi="GHEA Grapalat" w:cs="Sylfaen"/>
          <w:b/>
          <w:color w:val="FF0000"/>
        </w:rPr>
      </w:pPr>
    </w:p>
    <w:p w14:paraId="1BC7A14C" w14:textId="4B9FB909" w:rsidR="00915A97" w:rsidRPr="00D5443D" w:rsidRDefault="002F7188" w:rsidP="002F7188">
      <w:pPr>
        <w:pStyle w:val="BodyTextIndent"/>
        <w:widowControl w:val="0"/>
        <w:spacing w:after="160" w:line="240" w:lineRule="auto"/>
        <w:ind w:firstLine="0"/>
        <w:rPr>
          <w:rFonts w:ascii="GHEA Grapalat" w:hAnsi="GHEA Grapalat"/>
          <w:i w:val="0"/>
          <w:sz w:val="16"/>
          <w:szCs w:val="16"/>
        </w:rPr>
      </w:pPr>
      <w:r w:rsidRPr="002F7188">
        <w:rPr>
          <w:rFonts w:ascii="GHEA Grapalat" w:hAnsi="GHEA Grapalat" w:cs="Sylfaen"/>
          <w:b/>
          <w:color w:val="FF0000"/>
        </w:rPr>
        <w:t>По всем вопросам, связанным с техническим заданием, вы можете связаться с Жорой Барсегяном по телефону 033-300-933.</w:t>
      </w:r>
      <w:r w:rsidR="00915A97">
        <w:rPr>
          <w:rFonts w:ascii="GHEA Grapalat" w:hAnsi="GHEA Grapalat" w:cs="Sylfaen"/>
          <w:b/>
        </w:rPr>
        <w:br w:type="page"/>
      </w:r>
    </w:p>
    <w:p w14:paraId="54839668" w14:textId="77777777" w:rsidR="00D12E3B" w:rsidRPr="009044F1" w:rsidRDefault="00D12E3B" w:rsidP="00D12E3B">
      <w:pPr>
        <w:pStyle w:val="BodyText"/>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14:paraId="28FF0A57" w14:textId="1BB5D7CB" w:rsidR="00E12E42" w:rsidRPr="00E12E42" w:rsidRDefault="00D12E3B" w:rsidP="00E12E42">
      <w:pPr>
        <w:pStyle w:val="BodyTextIndent"/>
        <w:widowControl w:val="0"/>
        <w:spacing w:after="160" w:line="240" w:lineRule="auto"/>
        <w:ind w:firstLine="0"/>
        <w:jc w:val="right"/>
        <w:rPr>
          <w:rFonts w:ascii="GHEA Grapalat" w:hAnsi="GHEA Grapalat"/>
          <w:i w:val="0"/>
        </w:rPr>
      </w:pPr>
      <w:r w:rsidRPr="009044F1">
        <w:rPr>
          <w:rFonts w:ascii="GHEA Grapalat" w:hAnsi="GHEA Grapalat"/>
        </w:rPr>
        <w:t xml:space="preserve">Решением Оценочной </w:t>
      </w:r>
      <w:r w:rsidRPr="00B049C4">
        <w:rPr>
          <w:rFonts w:ascii="GHEA Grapalat" w:hAnsi="GHEA Grapalat"/>
        </w:rPr>
        <w:t xml:space="preserve">комиссии </w:t>
      </w:r>
      <w:r w:rsidR="00B049C4" w:rsidRPr="00B049C4">
        <w:rPr>
          <w:rFonts w:ascii="GHEA Grapalat" w:hAnsi="GHEA Grapalat"/>
          <w:i w:val="0"/>
        </w:rPr>
        <w:t xml:space="preserve">об </w:t>
      </w:r>
      <w:r w:rsidR="00B049C4" w:rsidRPr="00B049C4">
        <w:rPr>
          <w:rFonts w:ascii="GHEA Grapalat" w:hAnsi="GHEA Grapalat"/>
        </w:rPr>
        <w:t>запросе цен</w:t>
      </w:r>
      <w:r w:rsidR="00B049C4" w:rsidRPr="00B049C4">
        <w:rPr>
          <w:rStyle w:val="FootnoteReference"/>
          <w:i w:val="0"/>
        </w:rPr>
        <w:br/>
      </w:r>
      <w:r w:rsidRPr="001B32D9">
        <w:rPr>
          <w:rFonts w:ascii="GHEA Grapalat" w:hAnsi="GHEA Grapalat" w:cs="Sylfaen"/>
        </w:rPr>
        <w:br/>
      </w:r>
      <w:r w:rsidRPr="009044F1">
        <w:rPr>
          <w:rFonts w:ascii="GHEA Grapalat" w:hAnsi="GHEA Grapalat"/>
        </w:rPr>
        <w:t>под кодом</w:t>
      </w:r>
      <w:r w:rsidR="00E12E42" w:rsidRPr="00E12E42">
        <w:rPr>
          <w:rFonts w:ascii="GHEA Grapalat" w:hAnsi="GHEA Grapalat"/>
          <w:i w:val="0"/>
          <w:sz w:val="24"/>
          <w:szCs w:val="24"/>
        </w:rPr>
        <w:t xml:space="preserve"> </w:t>
      </w:r>
      <w:r w:rsidR="002A3755">
        <w:rPr>
          <w:rFonts w:ascii="GHEA Grapalat" w:hAnsi="GHEA Grapalat"/>
          <w:i w:val="0"/>
        </w:rPr>
        <w:t>HA-GHTSDB-202</w:t>
      </w:r>
      <w:r w:rsidR="002A3755" w:rsidRPr="002A3755">
        <w:rPr>
          <w:rFonts w:ascii="GHEA Grapalat" w:hAnsi="GHEA Grapalat"/>
          <w:i w:val="0"/>
        </w:rPr>
        <w:t>5</w:t>
      </w:r>
      <w:r w:rsidR="002A3755">
        <w:rPr>
          <w:rFonts w:ascii="GHEA Grapalat" w:hAnsi="GHEA Grapalat"/>
          <w:i w:val="0"/>
        </w:rPr>
        <w:t>/4</w:t>
      </w:r>
    </w:p>
    <w:p w14:paraId="1A68E2C3" w14:textId="205ED69E" w:rsidR="00096865" w:rsidRPr="00E12E42" w:rsidRDefault="00D12E3B" w:rsidP="00E12E42">
      <w:pPr>
        <w:pStyle w:val="BodyText"/>
        <w:widowControl w:val="0"/>
        <w:spacing w:after="160"/>
        <w:ind w:firstLine="567"/>
        <w:jc w:val="right"/>
        <w:rPr>
          <w:rFonts w:ascii="GHEA Grapalat" w:hAnsi="GHEA Grapalat"/>
          <w:sz w:val="20"/>
          <w:szCs w:val="20"/>
        </w:rPr>
      </w:pPr>
      <w:r w:rsidRPr="00E12E42">
        <w:rPr>
          <w:rFonts w:ascii="GHEA Grapalat" w:hAnsi="GHEA Grapalat"/>
          <w:i/>
          <w:sz w:val="20"/>
          <w:szCs w:val="20"/>
        </w:rPr>
        <w:t xml:space="preserve"> </w:t>
      </w:r>
      <w:r w:rsidR="00374262" w:rsidRPr="00E12E42">
        <w:rPr>
          <w:rFonts w:ascii="GHEA Grapalat" w:hAnsi="GHEA Grapalat"/>
          <w:sz w:val="20"/>
          <w:szCs w:val="20"/>
        </w:rPr>
        <w:t>"</w:t>
      </w:r>
      <w:r w:rsidR="002A3755">
        <w:rPr>
          <w:rFonts w:ascii="GHEA Grapalat" w:hAnsi="GHEA Grapalat"/>
          <w:i/>
          <w:sz w:val="20"/>
          <w:szCs w:val="20"/>
          <w:lang w:val="en-GB"/>
        </w:rPr>
        <w:t>23</w:t>
      </w:r>
      <w:r w:rsidR="00374262" w:rsidRPr="00E12E42">
        <w:rPr>
          <w:rFonts w:ascii="GHEA Grapalat" w:hAnsi="GHEA Grapalat"/>
          <w:sz w:val="20"/>
          <w:szCs w:val="20"/>
        </w:rPr>
        <w:t>" "</w:t>
      </w:r>
      <w:r w:rsidR="002A3755">
        <w:rPr>
          <w:rFonts w:ascii="GHEA Grapalat" w:hAnsi="GHEA Grapalat"/>
          <w:sz w:val="20"/>
          <w:szCs w:val="20"/>
          <w:lang w:val="hy-AM"/>
        </w:rPr>
        <w:t>12</w:t>
      </w:r>
      <w:r w:rsidR="00374262" w:rsidRPr="00E12E42">
        <w:rPr>
          <w:rFonts w:ascii="GHEA Grapalat" w:hAnsi="GHEA Grapalat"/>
          <w:sz w:val="20"/>
          <w:szCs w:val="20"/>
        </w:rPr>
        <w:t>" 202</w:t>
      </w:r>
      <w:r w:rsidR="00374262" w:rsidRPr="00E12E42">
        <w:rPr>
          <w:rFonts w:ascii="GHEA Grapalat" w:hAnsi="GHEA Grapalat"/>
          <w:i/>
          <w:sz w:val="20"/>
          <w:szCs w:val="20"/>
        </w:rPr>
        <w:t>4</w:t>
      </w:r>
      <w:r w:rsidR="00374262" w:rsidRPr="00E12E42">
        <w:rPr>
          <w:rFonts w:ascii="GHEA Grapalat" w:hAnsi="GHEA Grapalat"/>
          <w:sz w:val="20"/>
          <w:szCs w:val="20"/>
          <w:lang w:val="hy-AM"/>
        </w:rPr>
        <w:t xml:space="preserve"> </w:t>
      </w:r>
      <w:r w:rsidR="00374262" w:rsidRPr="00E12E42">
        <w:rPr>
          <w:rFonts w:ascii="GHEA Grapalat" w:hAnsi="GHEA Grapalat"/>
          <w:sz w:val="20"/>
          <w:szCs w:val="20"/>
        </w:rPr>
        <w:t>года "N</w:t>
      </w:r>
      <w:r w:rsidR="00374262" w:rsidRPr="00E12E42">
        <w:rPr>
          <w:rFonts w:ascii="GHEA Grapalat" w:hAnsi="GHEA Grapalat"/>
          <w:i/>
          <w:sz w:val="20"/>
          <w:szCs w:val="20"/>
        </w:rPr>
        <w:t>1</w:t>
      </w:r>
      <w:r w:rsidR="00374262" w:rsidRPr="00E12E42">
        <w:rPr>
          <w:rFonts w:ascii="GHEA Grapalat" w:hAnsi="GHEA Grapalat"/>
          <w:sz w:val="20"/>
          <w:szCs w:val="20"/>
        </w:rPr>
        <w:t>"</w:t>
      </w:r>
    </w:p>
    <w:p w14:paraId="44D00651" w14:textId="77777777" w:rsidR="00096865" w:rsidRPr="003A1EBB" w:rsidRDefault="00096865" w:rsidP="00B46D58">
      <w:pPr>
        <w:pStyle w:val="BodyText"/>
        <w:widowControl w:val="0"/>
        <w:spacing w:after="160"/>
        <w:ind w:right="-7" w:firstLine="567"/>
        <w:jc w:val="center"/>
        <w:rPr>
          <w:rFonts w:ascii="GHEA Grapalat" w:hAnsi="GHEA Grapalat"/>
        </w:rPr>
      </w:pPr>
    </w:p>
    <w:p w14:paraId="7B8F2318" w14:textId="77777777" w:rsidR="000763E5" w:rsidRPr="003A1EBB" w:rsidRDefault="000763E5" w:rsidP="00B46D58">
      <w:pPr>
        <w:pStyle w:val="BodyText"/>
        <w:widowControl w:val="0"/>
        <w:spacing w:after="160"/>
        <w:ind w:right="-7" w:firstLine="567"/>
        <w:jc w:val="center"/>
        <w:rPr>
          <w:rFonts w:ascii="GHEA Grapalat" w:hAnsi="GHEA Grapalat"/>
        </w:rPr>
      </w:pPr>
    </w:p>
    <w:p w14:paraId="3D424F79" w14:textId="77777777" w:rsidR="00D12E3B" w:rsidRDefault="00D12E3B" w:rsidP="00B46D58">
      <w:pPr>
        <w:pStyle w:val="BodyText"/>
        <w:widowControl w:val="0"/>
        <w:spacing w:after="160"/>
        <w:ind w:right="-7" w:firstLine="567"/>
        <w:jc w:val="center"/>
        <w:rPr>
          <w:rFonts w:ascii="GHEA Grapalat" w:hAnsi="GHEA Grapalat"/>
          <w:i/>
        </w:rPr>
      </w:pPr>
    </w:p>
    <w:p w14:paraId="33EFA342" w14:textId="77777777" w:rsidR="00D12E3B" w:rsidRDefault="00D12E3B" w:rsidP="00B46D58">
      <w:pPr>
        <w:pStyle w:val="BodyText"/>
        <w:widowControl w:val="0"/>
        <w:spacing w:after="160"/>
        <w:ind w:right="-7" w:firstLine="567"/>
        <w:jc w:val="center"/>
        <w:rPr>
          <w:rFonts w:ascii="GHEA Grapalat" w:hAnsi="GHEA Grapalat"/>
          <w:i/>
        </w:rPr>
      </w:pPr>
    </w:p>
    <w:p w14:paraId="0B56EDB3" w14:textId="77777777" w:rsidR="00D12E3B" w:rsidRDefault="00D12E3B" w:rsidP="00B46D58">
      <w:pPr>
        <w:pStyle w:val="BodyText"/>
        <w:widowControl w:val="0"/>
        <w:spacing w:after="160"/>
        <w:ind w:right="-7" w:firstLine="567"/>
        <w:jc w:val="center"/>
        <w:rPr>
          <w:rFonts w:ascii="GHEA Grapalat" w:hAnsi="GHEA Grapalat"/>
          <w:i/>
        </w:rPr>
      </w:pPr>
    </w:p>
    <w:p w14:paraId="20E9B3E3" w14:textId="77777777" w:rsidR="00D12E3B" w:rsidRDefault="00D12E3B" w:rsidP="00B46D58">
      <w:pPr>
        <w:pStyle w:val="BodyText"/>
        <w:widowControl w:val="0"/>
        <w:spacing w:after="160"/>
        <w:ind w:right="-7" w:firstLine="567"/>
        <w:jc w:val="center"/>
        <w:rPr>
          <w:rFonts w:ascii="GHEA Grapalat" w:hAnsi="GHEA Grapalat"/>
          <w:i/>
        </w:rPr>
      </w:pPr>
    </w:p>
    <w:p w14:paraId="5914886B" w14:textId="7A09C7D1" w:rsidR="00096865" w:rsidRPr="003A1EBB" w:rsidRDefault="0083559E" w:rsidP="00B46D58">
      <w:pPr>
        <w:pStyle w:val="BodyText"/>
        <w:widowControl w:val="0"/>
        <w:spacing w:after="160"/>
        <w:ind w:right="-7" w:firstLine="567"/>
        <w:jc w:val="center"/>
        <w:rPr>
          <w:rFonts w:ascii="GHEA Grapalat" w:hAnsi="GHEA Grapalat"/>
        </w:rPr>
      </w:pPr>
      <w:r>
        <w:rPr>
          <w:rFonts w:ascii="GHEA Grapalat" w:hAnsi="GHEA Grapalat"/>
          <w:lang w:val="hy-AM"/>
        </w:rPr>
        <w:t>«Армлес» ГНО</w:t>
      </w:r>
    </w:p>
    <w:p w14:paraId="03C25847" w14:textId="77777777" w:rsidR="000763E5" w:rsidRPr="003A1EBB" w:rsidRDefault="000763E5" w:rsidP="00B46D58">
      <w:pPr>
        <w:pStyle w:val="BodyText"/>
        <w:widowControl w:val="0"/>
        <w:spacing w:after="160"/>
        <w:ind w:right="-7" w:firstLine="567"/>
        <w:jc w:val="center"/>
        <w:rPr>
          <w:rFonts w:ascii="GHEA Grapalat" w:hAnsi="GHEA Grapalat"/>
        </w:rPr>
      </w:pPr>
    </w:p>
    <w:p w14:paraId="51C14261" w14:textId="77777777" w:rsidR="000763E5" w:rsidRPr="003A1EBB" w:rsidRDefault="000763E5" w:rsidP="00B46D58">
      <w:pPr>
        <w:pStyle w:val="BodyText"/>
        <w:widowControl w:val="0"/>
        <w:spacing w:after="160"/>
        <w:ind w:right="-7" w:firstLine="567"/>
        <w:jc w:val="center"/>
        <w:rPr>
          <w:rFonts w:ascii="GHEA Grapalat" w:hAnsi="GHEA Grapalat"/>
        </w:rPr>
      </w:pPr>
    </w:p>
    <w:p w14:paraId="7E1C71FB" w14:textId="77777777" w:rsidR="00096865" w:rsidRPr="009044F1" w:rsidRDefault="000763E5" w:rsidP="00B46D58">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14:paraId="244D95DC" w14:textId="77777777" w:rsidR="00096865" w:rsidRPr="009044F1" w:rsidRDefault="00096865" w:rsidP="00B46D58">
      <w:pPr>
        <w:pStyle w:val="BodyText"/>
        <w:widowControl w:val="0"/>
        <w:spacing w:after="160"/>
        <w:ind w:right="-7" w:firstLine="567"/>
        <w:jc w:val="center"/>
        <w:rPr>
          <w:rFonts w:ascii="GHEA Grapalat" w:hAnsi="GHEA Grapalat" w:cs="Sylfaen"/>
        </w:rPr>
      </w:pPr>
    </w:p>
    <w:p w14:paraId="4F7ACD25" w14:textId="77777777" w:rsidR="00096865" w:rsidRPr="009044F1" w:rsidRDefault="00096865" w:rsidP="00B46D58">
      <w:pPr>
        <w:pStyle w:val="BodyText"/>
        <w:widowControl w:val="0"/>
        <w:spacing w:after="160"/>
        <w:ind w:right="-7" w:firstLine="567"/>
        <w:jc w:val="center"/>
        <w:rPr>
          <w:rFonts w:ascii="GHEA Grapalat" w:hAnsi="GHEA Grapalat" w:cs="Sylfaen"/>
        </w:rPr>
      </w:pPr>
    </w:p>
    <w:p w14:paraId="330079DE" w14:textId="37B13648" w:rsidR="00CE0D95" w:rsidRPr="009044F1" w:rsidRDefault="0083559E" w:rsidP="00B46D58">
      <w:pPr>
        <w:pStyle w:val="BodyText"/>
        <w:widowControl w:val="0"/>
        <w:spacing w:after="160"/>
        <w:ind w:right="-7" w:firstLine="567"/>
        <w:jc w:val="center"/>
        <w:rPr>
          <w:rFonts w:ascii="GHEA Grapalat" w:hAnsi="GHEA Grapalat"/>
        </w:rPr>
      </w:pPr>
      <w:r w:rsidRPr="0083559E">
        <w:rPr>
          <w:rFonts w:ascii="GHEA Grapalat" w:hAnsi="GHEA Grapalat"/>
        </w:rPr>
        <w:t>ЗАПРОС ЦЕН НА ЗАКУПКУ УСЛУГ ПО РЕМОНТУ АВТОМОБИЛЕЙ ДЛЯ НУЖД</w:t>
      </w:r>
      <w:r>
        <w:rPr>
          <w:rFonts w:ascii="GHEA Grapalat" w:hAnsi="GHEA Grapalat"/>
          <w:lang w:val="hy-AM"/>
        </w:rPr>
        <w:t>«Армлес» ГНО</w:t>
      </w:r>
    </w:p>
    <w:p w14:paraId="34500B9F" w14:textId="77777777" w:rsidR="00CE0D95" w:rsidRPr="009044F1" w:rsidRDefault="00CE0D95" w:rsidP="00B46D58">
      <w:pPr>
        <w:pStyle w:val="BodyText"/>
        <w:widowControl w:val="0"/>
        <w:spacing w:after="160"/>
        <w:ind w:right="-7" w:firstLine="567"/>
        <w:jc w:val="center"/>
        <w:rPr>
          <w:rFonts w:ascii="GHEA Grapalat" w:hAnsi="GHEA Grapalat"/>
        </w:rPr>
      </w:pPr>
    </w:p>
    <w:p w14:paraId="7DDAA1A8" w14:textId="77777777" w:rsidR="000763E5" w:rsidRDefault="000763E5" w:rsidP="00B46D58">
      <w:pPr>
        <w:rPr>
          <w:rFonts w:ascii="GHEA Grapalat" w:hAnsi="GHEA Grapalat"/>
        </w:rPr>
      </w:pPr>
      <w:r>
        <w:rPr>
          <w:rFonts w:ascii="GHEA Grapalat" w:hAnsi="GHEA Grapalat"/>
        </w:rPr>
        <w:br w:type="page"/>
      </w:r>
    </w:p>
    <w:p w14:paraId="4778B480" w14:textId="77777777"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7CB15FBF" w14:textId="77777777"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14:paraId="731D0ED6" w14:textId="77777777" w:rsidR="00BC467D" w:rsidRDefault="00BC467D" w:rsidP="00B46D58">
      <w:pPr>
        <w:widowControl w:val="0"/>
        <w:spacing w:after="160"/>
        <w:jc w:val="center"/>
        <w:rPr>
          <w:rFonts w:ascii="GHEA Grapalat" w:hAnsi="GHEA Grapalat"/>
          <w:b/>
        </w:rPr>
      </w:pPr>
    </w:p>
    <w:p w14:paraId="3BB32D01" w14:textId="39CFC749" w:rsidR="00160AE4" w:rsidRPr="009044F1" w:rsidRDefault="00160AE4" w:rsidP="00B46D58">
      <w:pPr>
        <w:widowControl w:val="0"/>
        <w:spacing w:after="160"/>
        <w:jc w:val="center"/>
        <w:rPr>
          <w:rFonts w:ascii="GHEA Grapalat" w:hAnsi="GHEA Grapalat"/>
          <w:b/>
        </w:rPr>
      </w:pPr>
      <w:r w:rsidRPr="009044F1">
        <w:rPr>
          <w:rFonts w:ascii="GHEA Grapalat" w:hAnsi="GHEA Grapalat"/>
          <w:b/>
        </w:rPr>
        <w:t>СОДЕРЖАНИЕ</w:t>
      </w:r>
    </w:p>
    <w:p w14:paraId="63D25AB3" w14:textId="77777777" w:rsidR="00160AE4" w:rsidRPr="009044F1" w:rsidRDefault="00160AE4" w:rsidP="00B46D58">
      <w:pPr>
        <w:widowControl w:val="0"/>
        <w:spacing w:after="160"/>
        <w:ind w:firstLine="567"/>
        <w:jc w:val="center"/>
        <w:rPr>
          <w:rFonts w:ascii="GHEA Grapalat" w:hAnsi="GHEA Grapalat"/>
          <w:i/>
        </w:rPr>
      </w:pPr>
    </w:p>
    <w:p w14:paraId="326B061C" w14:textId="38FD50D3" w:rsidR="00D0452C" w:rsidRPr="00403B9F" w:rsidRDefault="00D0452C" w:rsidP="00D0452C">
      <w:pPr>
        <w:pStyle w:val="BodyText"/>
        <w:widowControl w:val="0"/>
        <w:spacing w:after="160"/>
        <w:ind w:right="-7" w:firstLine="567"/>
        <w:jc w:val="center"/>
        <w:rPr>
          <w:rFonts w:ascii="GHEA Grapalat" w:hAnsi="GHEA Grapalat"/>
          <w:bCs/>
        </w:rPr>
      </w:pPr>
      <w:r w:rsidRPr="00403B9F">
        <w:rPr>
          <w:rFonts w:ascii="GHEA Grapalat" w:hAnsi="GHEA Grapalat"/>
          <w:bCs/>
        </w:rPr>
        <w:t>ПРИГЛАШЕНИЯ ПО ЗАПРОСУ ЦЕНЫ, ОБЪЯВЛЕННЫЕ С ЦЕЛЬЮ ПРИОБРЕТЕНИЯ</w:t>
      </w:r>
      <w:r w:rsidR="00403B9F" w:rsidRPr="00403B9F">
        <w:rPr>
          <w:rFonts w:ascii="GHEA Grapalat" w:hAnsi="GHEA Grapalat"/>
          <w:bCs/>
        </w:rPr>
        <w:t xml:space="preserve"> УСЛУГ </w:t>
      </w:r>
      <w:r w:rsidRPr="00403B9F">
        <w:rPr>
          <w:rFonts w:ascii="GHEA Grapalat" w:hAnsi="GHEA Grapalat"/>
          <w:bCs/>
        </w:rPr>
        <w:t xml:space="preserve"> ПО РЕМОНТУ АВТОМОБИЛЕЙ ДЛЯ НУЖД</w:t>
      </w:r>
      <w:r w:rsidRPr="00403B9F">
        <w:rPr>
          <w:rFonts w:ascii="GHEA Grapalat" w:hAnsi="GHEA Grapalat"/>
          <w:bCs/>
          <w:lang w:val="hy-AM"/>
        </w:rPr>
        <w:t xml:space="preserve"> </w:t>
      </w:r>
    </w:p>
    <w:p w14:paraId="307121BA" w14:textId="094FC05A" w:rsidR="00D0452C" w:rsidRPr="00403B9F" w:rsidRDefault="00D0452C" w:rsidP="00BC467D">
      <w:pPr>
        <w:pStyle w:val="BodyText"/>
        <w:widowControl w:val="0"/>
        <w:spacing w:after="160"/>
        <w:ind w:right="-7" w:firstLine="567"/>
        <w:contextualSpacing/>
        <w:jc w:val="center"/>
        <w:rPr>
          <w:rFonts w:ascii="GHEA Grapalat" w:hAnsi="GHEA Grapalat"/>
          <w:bCs/>
        </w:rPr>
      </w:pPr>
      <w:r w:rsidRPr="00403B9F">
        <w:rPr>
          <w:rFonts w:ascii="GHEA Grapalat" w:hAnsi="GHEA Grapalat"/>
          <w:bCs/>
        </w:rPr>
        <w:t xml:space="preserve"> "АРМЛЭС" ГНО</w:t>
      </w:r>
    </w:p>
    <w:p w14:paraId="416BBA64" w14:textId="77777777" w:rsidR="00BC467D" w:rsidRDefault="00BC467D" w:rsidP="00D0452C">
      <w:pPr>
        <w:widowControl w:val="0"/>
        <w:contextualSpacing/>
        <w:jc w:val="center"/>
        <w:rPr>
          <w:rFonts w:ascii="GHEA Grapalat" w:hAnsi="GHEA Grapalat"/>
          <w:b/>
        </w:rPr>
      </w:pPr>
    </w:p>
    <w:p w14:paraId="397B016A" w14:textId="06BDFBA6" w:rsidR="00096865" w:rsidRPr="008842CE" w:rsidRDefault="00096865" w:rsidP="00D0452C">
      <w:pPr>
        <w:widowControl w:val="0"/>
        <w:contextualSpacing/>
        <w:jc w:val="center"/>
        <w:rPr>
          <w:rFonts w:ascii="GHEA Grapalat" w:hAnsi="GHEA Grapalat"/>
          <w:b/>
        </w:rPr>
      </w:pPr>
      <w:r w:rsidRPr="009044F1">
        <w:rPr>
          <w:rFonts w:ascii="GHEA Grapalat" w:hAnsi="GHEA Grapalat"/>
          <w:b/>
        </w:rPr>
        <w:t>ЧАСТЬ I.</w:t>
      </w:r>
    </w:p>
    <w:p w14:paraId="3EF20D22" w14:textId="77777777" w:rsidR="002E069D" w:rsidRPr="008842CE" w:rsidRDefault="002E069D" w:rsidP="00B46D58">
      <w:pPr>
        <w:widowControl w:val="0"/>
        <w:spacing w:after="160"/>
        <w:jc w:val="center"/>
        <w:rPr>
          <w:rFonts w:ascii="GHEA Grapalat" w:hAnsi="GHEA Grapalat"/>
        </w:rPr>
      </w:pPr>
    </w:p>
    <w:p w14:paraId="66EEB215"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14:paraId="6E32BC92"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14:paraId="2B79314A"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14:paraId="6364AE49" w14:textId="77777777"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14:paraId="287F0E86" w14:textId="77777777"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14:paraId="2D5CE2A7"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14:paraId="641B53B8" w14:textId="77777777"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14:paraId="07679E8D" w14:textId="77777777"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14:paraId="2D3A3F7F"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14:paraId="2EA2AE6C"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14:paraId="320A436C"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14:paraId="4EC94613" w14:textId="77777777" w:rsidR="00520F57" w:rsidRDefault="00520F57" w:rsidP="00B46D58">
      <w:pPr>
        <w:widowControl w:val="0"/>
        <w:spacing w:after="160"/>
        <w:jc w:val="center"/>
        <w:rPr>
          <w:rFonts w:ascii="GHEA Grapalat" w:hAnsi="GHEA Grapalat"/>
          <w:b/>
        </w:rPr>
      </w:pPr>
    </w:p>
    <w:p w14:paraId="719A7ABB" w14:textId="77777777"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14:paraId="4E633D9C" w14:textId="77777777" w:rsidR="008842CE" w:rsidRPr="00374F4A" w:rsidRDefault="008842CE" w:rsidP="00B46D58">
      <w:pPr>
        <w:widowControl w:val="0"/>
        <w:spacing w:after="160"/>
        <w:jc w:val="center"/>
        <w:rPr>
          <w:rFonts w:ascii="GHEA Grapalat" w:hAnsi="GHEA Grapalat"/>
          <w:b/>
        </w:rPr>
      </w:pPr>
    </w:p>
    <w:p w14:paraId="503F763E" w14:textId="77777777"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НА ОТКРЫТЫЙ КОНКУРС</w:t>
      </w:r>
    </w:p>
    <w:p w14:paraId="2DA809EF" w14:textId="77777777" w:rsidR="00520F57" w:rsidRPr="008842CE" w:rsidRDefault="00520F57" w:rsidP="00B46D58">
      <w:pPr>
        <w:widowControl w:val="0"/>
        <w:spacing w:after="160"/>
        <w:jc w:val="center"/>
        <w:rPr>
          <w:rFonts w:ascii="GHEA Grapalat" w:hAnsi="GHEA Grapalat"/>
          <w:b/>
        </w:rPr>
      </w:pPr>
    </w:p>
    <w:p w14:paraId="2291CE66"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14:paraId="4EA7D7DA" w14:textId="77777777"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14:paraId="181093E6" w14:textId="77777777"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14:paraId="4F069FE4" w14:textId="77777777" w:rsidR="00E17B7F" w:rsidRDefault="00E17B7F">
      <w:pPr>
        <w:rPr>
          <w:rFonts w:ascii="GHEA Grapalat" w:hAnsi="GHEA Grapalat"/>
          <w:spacing w:val="-6"/>
        </w:rPr>
      </w:pPr>
      <w:r>
        <w:rPr>
          <w:rFonts w:ascii="GHEA Grapalat" w:hAnsi="GHEA Grapalat"/>
          <w:spacing w:val="-6"/>
        </w:rPr>
        <w:br w:type="page"/>
      </w:r>
    </w:p>
    <w:p w14:paraId="3E0CE5AA" w14:textId="60A58480" w:rsidR="00DB3418" w:rsidRPr="006D2DF7" w:rsidRDefault="00DB3418" w:rsidP="00DB3418">
      <w:pPr>
        <w:widowControl w:val="0"/>
        <w:spacing w:after="160"/>
        <w:ind w:hanging="567"/>
        <w:contextualSpacing/>
        <w:jc w:val="both"/>
        <w:rPr>
          <w:rFonts w:ascii="GHEA Grapalat" w:hAnsi="GHEA Grapalat"/>
          <w:spacing w:val="-6"/>
        </w:rPr>
      </w:pPr>
      <w:r w:rsidRPr="006D2DF7">
        <w:rPr>
          <w:rFonts w:ascii="GHEA Grapalat" w:hAnsi="GHEA Grapalat"/>
          <w:spacing w:val="-6"/>
        </w:rPr>
        <w:lastRenderedPageBreak/>
        <w:t xml:space="preserve">Настоящее Приглашение предоставляется в дополнение к объявлению об открытом конкурсе, проводимом под кодом </w:t>
      </w:r>
      <w:r>
        <w:rPr>
          <w:rFonts w:ascii="GHEA Grapalat" w:hAnsi="GHEA Grapalat"/>
          <w:spacing w:val="-6"/>
        </w:rPr>
        <w:t xml:space="preserve"> HA-GHAP</w:t>
      </w:r>
      <w:r>
        <w:rPr>
          <w:rFonts w:ascii="GHEA Grapalat" w:hAnsi="GHEA Grapalat"/>
          <w:spacing w:val="-6"/>
          <w:lang w:val="en-US"/>
        </w:rPr>
        <w:t>D</w:t>
      </w:r>
      <w:r>
        <w:rPr>
          <w:rFonts w:ascii="GHEA Grapalat" w:hAnsi="GHEA Grapalat"/>
          <w:spacing w:val="-6"/>
        </w:rPr>
        <w:t>ZB-202</w:t>
      </w:r>
      <w:r w:rsidR="002A3755" w:rsidRPr="002A3755">
        <w:rPr>
          <w:rFonts w:ascii="GHEA Grapalat" w:hAnsi="GHEA Grapalat"/>
          <w:spacing w:val="-6"/>
        </w:rPr>
        <w:t>5</w:t>
      </w:r>
      <w:r w:rsidRPr="004F47DF">
        <w:rPr>
          <w:rFonts w:ascii="GHEA Grapalat" w:hAnsi="GHEA Grapalat"/>
          <w:spacing w:val="-6"/>
        </w:rPr>
        <w:t>/</w:t>
      </w:r>
      <w:r w:rsidR="002A3755" w:rsidRPr="002A3755">
        <w:rPr>
          <w:rFonts w:ascii="GHEA Grapalat" w:hAnsi="GHEA Grapalat"/>
          <w:spacing w:val="-6"/>
        </w:rPr>
        <w:t>4</w:t>
      </w:r>
      <w:r w:rsidRPr="004F47DF">
        <w:rPr>
          <w:rFonts w:ascii="GHEA Grapalat" w:hAnsi="GHEA Grapalat"/>
          <w:spacing w:val="-6"/>
        </w:rPr>
        <w:t xml:space="preserve"> </w:t>
      </w:r>
      <w:r w:rsidRPr="006D2DF7">
        <w:rPr>
          <w:rFonts w:ascii="GHEA Grapalat" w:hAnsi="GHEA Grapalat"/>
          <w:spacing w:val="-6"/>
        </w:rPr>
        <w:t>(далее — процедура).</w:t>
      </w:r>
    </w:p>
    <w:p w14:paraId="08A7A2EE" w14:textId="77777777"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22224B45" w14:textId="77777777"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18AE627F" w14:textId="77777777"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75056019" w14:textId="42ADCA9D" w:rsidR="003E1421" w:rsidRPr="009044F1" w:rsidRDefault="00A81DD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Адрес электронной почты секретаря оценочной комиссии </w:t>
      </w:r>
      <w:r w:rsidR="00E33028" w:rsidRPr="001B402C">
        <w:rPr>
          <w:rFonts w:ascii="GHEA Grapalat" w:hAnsi="GHEA Grapalat"/>
          <w:sz w:val="22"/>
          <w:szCs w:val="22"/>
        </w:rPr>
        <w:t>"</w:t>
      </w:r>
      <w:r w:rsidR="00E33028" w:rsidRPr="001B402C">
        <w:rPr>
          <w:b/>
          <w:bCs/>
          <w:sz w:val="22"/>
          <w:szCs w:val="22"/>
          <w:lang w:val="af-ZA"/>
        </w:rPr>
        <w:t>mane.khachatryan@armforest.am</w:t>
      </w:r>
      <w:r w:rsidR="00E33028" w:rsidRPr="001B402C">
        <w:rPr>
          <w:rFonts w:asciiTheme="minorHAnsi" w:hAnsiTheme="minorHAnsi"/>
          <w:b/>
          <w:bCs/>
          <w:color w:val="5F6368"/>
          <w:spacing w:val="3"/>
          <w:sz w:val="22"/>
          <w:szCs w:val="22"/>
          <w:shd w:val="clear" w:color="auto" w:fill="FFFFFF"/>
          <w:lang w:val="hy-AM"/>
        </w:rPr>
        <w:t xml:space="preserve"> </w:t>
      </w:r>
      <w:r w:rsidR="00E33028" w:rsidRPr="001B402C">
        <w:rPr>
          <w:rFonts w:ascii="GHEA Grapalat" w:hAnsi="GHEA Grapalat"/>
          <w:b/>
          <w:bCs/>
          <w:sz w:val="22"/>
          <w:szCs w:val="22"/>
        </w:rPr>
        <w:t>".</w:t>
      </w:r>
    </w:p>
    <w:p w14:paraId="6A44A799" w14:textId="77777777"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14:paraId="66DE96FC" w14:textId="77777777" w:rsidR="00096865" w:rsidRPr="009044F1" w:rsidRDefault="00096865" w:rsidP="00B46D58">
      <w:pPr>
        <w:pStyle w:val="Heading3"/>
        <w:keepNext w:val="0"/>
        <w:widowControl w:val="0"/>
        <w:spacing w:after="160" w:line="240" w:lineRule="auto"/>
        <w:rPr>
          <w:rFonts w:ascii="GHEA Grapalat" w:hAnsi="GHEA Grapalat"/>
          <w:sz w:val="24"/>
          <w:szCs w:val="24"/>
        </w:rPr>
      </w:pPr>
    </w:p>
    <w:p w14:paraId="04532BCD" w14:textId="77777777"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14:paraId="05C3FA51" w14:textId="753AFA7D" w:rsidR="00096865" w:rsidRPr="009044F1" w:rsidRDefault="00845AA5" w:rsidP="00B46D58">
      <w:pPr>
        <w:pStyle w:val="Heading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 xml:space="preserve">Предметом закупки является приобретение </w:t>
      </w:r>
      <w:r w:rsidR="000501A1" w:rsidRPr="000501A1">
        <w:rPr>
          <w:rFonts w:ascii="GHEA Grapalat" w:hAnsi="GHEA Grapalat"/>
          <w:bCs/>
          <w:i w:val="0"/>
          <w:iCs/>
        </w:rPr>
        <w:t>ремонт автомобилей</w:t>
      </w:r>
      <w:r w:rsidR="000501A1" w:rsidRPr="000501A1">
        <w:rPr>
          <w:rFonts w:ascii="GHEA Grapalat" w:hAnsi="GHEA Grapalat"/>
          <w:i w:val="0"/>
          <w:iCs/>
          <w:sz w:val="24"/>
          <w:szCs w:val="24"/>
        </w:rPr>
        <w:t xml:space="preserve"> </w:t>
      </w:r>
      <w:r w:rsidRPr="000501A1">
        <w:rPr>
          <w:rFonts w:ascii="GHEA Grapalat" w:hAnsi="GHEA Grapalat"/>
          <w:i w:val="0"/>
          <w:iCs/>
          <w:sz w:val="24"/>
          <w:szCs w:val="24"/>
        </w:rPr>
        <w:t xml:space="preserve">(далее — также </w:t>
      </w:r>
      <w:r w:rsidR="00E968BE" w:rsidRPr="000501A1">
        <w:rPr>
          <w:rFonts w:ascii="GHEA Grapalat" w:hAnsi="GHEA Grapalat"/>
          <w:i w:val="0"/>
          <w:iCs/>
          <w:sz w:val="24"/>
          <w:szCs w:val="24"/>
        </w:rPr>
        <w:t>услуга</w:t>
      </w:r>
      <w:r w:rsidRPr="000501A1">
        <w:rPr>
          <w:rFonts w:ascii="GHEA Grapalat" w:hAnsi="GHEA Grapalat"/>
          <w:i w:val="0"/>
          <w:iCs/>
          <w:sz w:val="24"/>
          <w:szCs w:val="24"/>
        </w:rPr>
        <w:t xml:space="preserve">) для нужд </w:t>
      </w:r>
      <w:r w:rsidR="000501A1">
        <w:rPr>
          <w:rFonts w:ascii="GHEA Grapalat" w:hAnsi="GHEA Grapalat"/>
          <w:i w:val="0"/>
          <w:sz w:val="24"/>
          <w:szCs w:val="24"/>
          <w:lang w:val="hy-AM"/>
        </w:rPr>
        <w:t>«Армлес» ГНО</w:t>
      </w:r>
      <w:r w:rsidRPr="000501A1">
        <w:rPr>
          <w:rFonts w:ascii="GHEA Grapalat" w:hAnsi="GHEA Grapalat"/>
          <w:i w:val="0"/>
          <w:iCs/>
          <w:sz w:val="24"/>
          <w:szCs w:val="24"/>
        </w:rPr>
        <w:t>, которые сгруппированы</w:t>
      </w:r>
      <w:r w:rsidRPr="009044F1">
        <w:rPr>
          <w:rFonts w:ascii="GHEA Grapalat" w:hAnsi="GHEA Grapalat"/>
          <w:i w:val="0"/>
          <w:sz w:val="24"/>
          <w:szCs w:val="24"/>
        </w:rPr>
        <w:t xml:space="preserve"> в лоты "</w:t>
      </w:r>
      <w:r w:rsidR="000501A1" w:rsidRPr="000501A1">
        <w:rPr>
          <w:rFonts w:ascii="GHEA Grapalat" w:hAnsi="GHEA Grapalat"/>
          <w:i w:val="0"/>
          <w:sz w:val="24"/>
          <w:szCs w:val="24"/>
        </w:rPr>
        <w:t>1</w:t>
      </w:r>
      <w:r w:rsidRPr="009044F1">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6"/>
        <w:gridCol w:w="1843"/>
        <w:gridCol w:w="6175"/>
      </w:tblGrid>
      <w:tr w:rsidR="00970424" w:rsidRPr="009044F1" w14:paraId="29AABD55" w14:textId="77777777" w:rsidTr="008C1FAD">
        <w:trPr>
          <w:jc w:val="center"/>
        </w:trPr>
        <w:tc>
          <w:tcPr>
            <w:tcW w:w="3059" w:type="dxa"/>
            <w:gridSpan w:val="2"/>
            <w:vAlign w:val="center"/>
          </w:tcPr>
          <w:p w14:paraId="4A66BAA9" w14:textId="77777777" w:rsidR="00970424" w:rsidRPr="009044F1" w:rsidRDefault="00970424" w:rsidP="00B46D58">
            <w:pPr>
              <w:pStyle w:val="BodyTextIndent2"/>
              <w:widowControl w:val="0"/>
              <w:spacing w:after="120" w:line="240" w:lineRule="auto"/>
              <w:ind w:firstLine="0"/>
              <w:jc w:val="center"/>
              <w:rPr>
                <w:rFonts w:ascii="GHEA Grapalat" w:hAnsi="GHEA Grapalat"/>
                <w:b/>
                <w:bCs/>
                <w:i/>
                <w:iCs/>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175" w:type="dxa"/>
            <w:vMerge w:val="restart"/>
            <w:vAlign w:val="center"/>
          </w:tcPr>
          <w:p w14:paraId="6213B8F0" w14:textId="77777777" w:rsidR="00970424" w:rsidRPr="009044F1" w:rsidRDefault="00970424" w:rsidP="00B46D58">
            <w:pPr>
              <w:pStyle w:val="BodyTextIndent2"/>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970424" w:rsidRPr="009044F1" w14:paraId="1F4E1B6A" w14:textId="77777777" w:rsidTr="008C1FAD">
        <w:trPr>
          <w:jc w:val="center"/>
        </w:trPr>
        <w:tc>
          <w:tcPr>
            <w:tcW w:w="1216" w:type="dxa"/>
            <w:vAlign w:val="center"/>
          </w:tcPr>
          <w:p w14:paraId="162E402C" w14:textId="77777777" w:rsidR="00970424" w:rsidRPr="009044F1" w:rsidRDefault="00970424" w:rsidP="00B46D58">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843" w:type="dxa"/>
            <w:vAlign w:val="center"/>
          </w:tcPr>
          <w:p w14:paraId="076086BE" w14:textId="77777777" w:rsidR="00970424" w:rsidRPr="00970424" w:rsidRDefault="00970424" w:rsidP="00970424">
            <w:pPr>
              <w:pStyle w:val="BodyTextIndent2"/>
              <w:widowControl w:val="0"/>
              <w:spacing w:after="120" w:line="240" w:lineRule="auto"/>
              <w:ind w:firstLine="0"/>
              <w:jc w:val="center"/>
              <w:rPr>
                <w:rFonts w:ascii="GHEA Grapalat" w:hAnsi="GHEA Grapalat"/>
                <w:b/>
                <w:i/>
                <w:sz w:val="24"/>
                <w:szCs w:val="24"/>
              </w:rPr>
            </w:pPr>
            <w:r w:rsidRPr="00970424">
              <w:rPr>
                <w:rFonts w:ascii="GHEA Grapalat" w:hAnsi="GHEA Grapalat"/>
                <w:b/>
                <w:i/>
                <w:sz w:val="24"/>
                <w:szCs w:val="24"/>
              </w:rPr>
              <w:t>Цена закупки</w:t>
            </w:r>
          </w:p>
        </w:tc>
        <w:tc>
          <w:tcPr>
            <w:tcW w:w="6175" w:type="dxa"/>
            <w:vMerge/>
            <w:vAlign w:val="center"/>
          </w:tcPr>
          <w:p w14:paraId="1D1DE7B0" w14:textId="77777777" w:rsidR="00970424" w:rsidRPr="009044F1" w:rsidRDefault="00970424" w:rsidP="00B46D58">
            <w:pPr>
              <w:pStyle w:val="BodyTextIndent2"/>
              <w:widowControl w:val="0"/>
              <w:spacing w:after="120" w:line="240" w:lineRule="auto"/>
              <w:ind w:firstLine="0"/>
              <w:rPr>
                <w:rFonts w:ascii="GHEA Grapalat" w:hAnsi="GHEA Grapalat"/>
                <w:sz w:val="24"/>
                <w:szCs w:val="24"/>
                <w:u w:val="single"/>
              </w:rPr>
            </w:pPr>
          </w:p>
        </w:tc>
      </w:tr>
      <w:tr w:rsidR="00970424" w:rsidRPr="009044F1" w14:paraId="07C33D0B" w14:textId="77777777" w:rsidTr="008C1FAD">
        <w:trPr>
          <w:jc w:val="center"/>
        </w:trPr>
        <w:tc>
          <w:tcPr>
            <w:tcW w:w="1216" w:type="dxa"/>
            <w:vAlign w:val="center"/>
          </w:tcPr>
          <w:p w14:paraId="127E6822" w14:textId="77777777" w:rsidR="00970424" w:rsidRPr="009044F1" w:rsidRDefault="00970424" w:rsidP="00B46D58">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843" w:type="dxa"/>
            <w:vAlign w:val="center"/>
          </w:tcPr>
          <w:p w14:paraId="3BAF9190" w14:textId="45ADC12E" w:rsidR="000501A1" w:rsidRDefault="009D6FAD" w:rsidP="009D6FAD">
            <w:pPr>
              <w:pStyle w:val="BodyTextIndent2"/>
              <w:widowControl w:val="0"/>
              <w:spacing w:after="120"/>
              <w:ind w:firstLine="0"/>
              <w:jc w:val="left"/>
              <w:rPr>
                <w:rFonts w:ascii="GHEA Grapalat" w:hAnsi="GHEA Grapalat"/>
              </w:rPr>
            </w:pPr>
            <w:r w:rsidRPr="009D6FAD">
              <w:rPr>
                <w:rFonts w:ascii="GHEA Grapalat" w:hAnsi="GHEA Grapalat"/>
              </w:rPr>
              <w:t>общая максимальная сумма покупки / драм РА/</w:t>
            </w:r>
          </w:p>
          <w:p w14:paraId="166DA3CA" w14:textId="0D66CC12" w:rsidR="00970424" w:rsidRPr="009D6FAD" w:rsidRDefault="009D6FAD" w:rsidP="009D6FAD">
            <w:pPr>
              <w:pStyle w:val="BodyTextIndent2"/>
              <w:widowControl w:val="0"/>
              <w:spacing w:after="120"/>
              <w:ind w:firstLine="0"/>
              <w:jc w:val="left"/>
              <w:rPr>
                <w:rFonts w:ascii="GHEA Grapalat" w:hAnsi="GHEA Grapalat"/>
              </w:rPr>
            </w:pPr>
            <w:r w:rsidRPr="009D6FAD">
              <w:rPr>
                <w:rFonts w:ascii="GHEA Grapalat" w:hAnsi="GHEA Grapalat"/>
              </w:rPr>
              <w:t>16000000</w:t>
            </w:r>
          </w:p>
        </w:tc>
        <w:tc>
          <w:tcPr>
            <w:tcW w:w="6175" w:type="dxa"/>
            <w:vAlign w:val="center"/>
          </w:tcPr>
          <w:p w14:paraId="07314225" w14:textId="7689408A" w:rsidR="00970424" w:rsidRPr="009044F1" w:rsidRDefault="000501A1" w:rsidP="00B46D58">
            <w:pPr>
              <w:pStyle w:val="BodyTextIndent2"/>
              <w:widowControl w:val="0"/>
              <w:spacing w:after="120" w:line="240" w:lineRule="auto"/>
              <w:ind w:firstLine="0"/>
              <w:rPr>
                <w:rFonts w:ascii="GHEA Grapalat" w:hAnsi="GHEA Grapalat"/>
                <w:sz w:val="24"/>
                <w:szCs w:val="24"/>
                <w:u w:val="single"/>
                <w:vertAlign w:val="subscript"/>
              </w:rPr>
            </w:pPr>
            <w:r w:rsidRPr="000501A1">
              <w:rPr>
                <w:rFonts w:ascii="GHEA Grapalat" w:hAnsi="GHEA Grapalat"/>
                <w:sz w:val="24"/>
                <w:szCs w:val="24"/>
                <w:u w:val="single"/>
              </w:rPr>
              <w:t>Услуги по ремонту автомобилей</w:t>
            </w:r>
          </w:p>
        </w:tc>
      </w:tr>
    </w:tbl>
    <w:p w14:paraId="0BCE95B9" w14:textId="77777777" w:rsidR="00096865" w:rsidRPr="009044F1" w:rsidRDefault="0081650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w:t>
      </w:r>
      <w:r w:rsidR="0013323F">
        <w:rPr>
          <w:rFonts w:ascii="GHEA Grapalat" w:hAnsi="GHEA Grapalat"/>
          <w:sz w:val="24"/>
          <w:szCs w:val="24"/>
        </w:rPr>
        <w:t>услуги</w:t>
      </w:r>
      <w:r w:rsidRPr="009044F1">
        <w:rPr>
          <w:rFonts w:ascii="GHEA Grapalat" w:hAnsi="GHEA Grapalat"/>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w:t>
      </w:r>
      <w:r w:rsidRPr="00E21282">
        <w:rPr>
          <w:rFonts w:ascii="GHEA Grapalat" w:hAnsi="GHEA Grapalat"/>
          <w:sz w:val="24"/>
          <w:szCs w:val="24"/>
        </w:rPr>
        <w:t xml:space="preserve">в Приложении № </w:t>
      </w:r>
      <w:r w:rsidR="006672E6" w:rsidRPr="00E21282">
        <w:rPr>
          <w:rFonts w:ascii="GHEA Grapalat" w:hAnsi="GHEA Grapalat"/>
          <w:sz w:val="24"/>
          <w:szCs w:val="24"/>
        </w:rPr>
        <w:t xml:space="preserve">6 </w:t>
      </w:r>
      <w:r w:rsidRPr="00E21282">
        <w:rPr>
          <w:rFonts w:ascii="GHEA Grapalat" w:hAnsi="GHEA Grapalat"/>
          <w:sz w:val="24"/>
          <w:szCs w:val="24"/>
        </w:rPr>
        <w:t>к настоящему Приглашению.</w:t>
      </w:r>
    </w:p>
    <w:p w14:paraId="127930A7" w14:textId="77777777" w:rsidR="00096865" w:rsidRPr="009044F1" w:rsidRDefault="00096865" w:rsidP="00B46D58">
      <w:pPr>
        <w:widowControl w:val="0"/>
        <w:spacing w:after="160"/>
        <w:ind w:firstLine="567"/>
        <w:jc w:val="center"/>
        <w:rPr>
          <w:rFonts w:ascii="GHEA Grapalat" w:hAnsi="GHEA Grapalat" w:cs="Sylfaen"/>
          <w:i/>
        </w:rPr>
      </w:pPr>
    </w:p>
    <w:p w14:paraId="4E4C2B58" w14:textId="77777777"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14:paraId="5B279D0B" w14:textId="77777777" w:rsidR="00BD2C67" w:rsidRPr="001115E9" w:rsidRDefault="00BD2C67" w:rsidP="00B46D58">
      <w:pPr>
        <w:widowControl w:val="0"/>
        <w:tabs>
          <w:tab w:val="left" w:pos="1134"/>
        </w:tabs>
        <w:spacing w:after="160"/>
        <w:ind w:firstLine="567"/>
        <w:jc w:val="both"/>
        <w:rPr>
          <w:rFonts w:ascii="GHEA Grapalat" w:hAnsi="GHEA Grapalat"/>
        </w:rPr>
      </w:pPr>
    </w:p>
    <w:p w14:paraId="19C0932E" w14:textId="77777777"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0BDAF992"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14:paraId="6AA50FCE" w14:textId="77777777"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B23A2E">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 xml:space="preserve">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w:t>
      </w:r>
      <w:r w:rsidR="00C907E1">
        <w:rPr>
          <w:rFonts w:ascii="GHEA Grapalat" w:hAnsi="GHEA Grapalat"/>
        </w:rPr>
        <w:t>или отменена</w:t>
      </w:r>
      <w:r w:rsidR="003240F7">
        <w:rPr>
          <w:rFonts w:ascii="GHEA Grapalat" w:hAnsi="GHEA Grapalat"/>
        </w:rPr>
        <w:t>;</w:t>
      </w:r>
    </w:p>
    <w:p w14:paraId="595C53C3"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E231AD">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14:paraId="46063855"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 xml:space="preserve">которые по состоянию на день подачи заявки включены в список участников, не имеющих права на участие в процессе закупок, опубликованный </w:t>
      </w:r>
      <w:r w:rsidRPr="009044F1">
        <w:rPr>
          <w:rFonts w:ascii="GHEA Grapalat" w:hAnsi="GHEA Grapalat"/>
        </w:rPr>
        <w:lastRenderedPageBreak/>
        <w:t>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14:paraId="77ABDC35"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172BDA76" w14:textId="77777777"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0868A86D" w14:textId="77777777" w:rsidR="004004A3" w:rsidRPr="004004A3" w:rsidRDefault="004004A3" w:rsidP="004004A3">
      <w:pPr>
        <w:widowControl w:val="0"/>
        <w:tabs>
          <w:tab w:val="left" w:pos="1134"/>
        </w:tabs>
        <w:ind w:firstLine="567"/>
        <w:contextualSpacing/>
        <w:rPr>
          <w:rFonts w:ascii="GHEA Grapalat" w:hAnsi="GHEA Grapalat" w:cs="Sylfaen"/>
        </w:rPr>
      </w:pPr>
      <w:r w:rsidRPr="004004A3">
        <w:rPr>
          <w:rFonts w:ascii="GHEA Grapalat" w:hAnsi="GHEA Grapalat" w:cs="Sylfaen"/>
        </w:rPr>
        <w:t>Участник включается в список участников, не имеющих права на участие в процессе закупок (далее также список), если:</w:t>
      </w:r>
    </w:p>
    <w:p w14:paraId="321222FC" w14:textId="77777777" w:rsidR="004004A3" w:rsidRDefault="004004A3" w:rsidP="004004A3">
      <w:pPr>
        <w:pStyle w:val="ListParagraph"/>
        <w:widowControl w:val="0"/>
        <w:numPr>
          <w:ilvl w:val="0"/>
          <w:numId w:val="31"/>
        </w:numPr>
        <w:tabs>
          <w:tab w:val="left" w:pos="1134"/>
        </w:tabs>
        <w:ind w:left="426"/>
        <w:contextualSpacing/>
        <w:jc w:val="both"/>
        <w:rPr>
          <w:rFonts w:ascii="GHEA Grapalat" w:hAnsi="GHEA Grapalat" w:cs="Sylfaen"/>
        </w:rPr>
      </w:pPr>
      <w:r w:rsidRPr="004004A3">
        <w:rPr>
          <w:rFonts w:ascii="GHEA Grapalat" w:hAnsi="GHEA Grapalat" w:cs="Sylfaen"/>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7CD4D8A9" w14:textId="77777777" w:rsidR="004004A3" w:rsidRPr="004004A3" w:rsidRDefault="004004A3" w:rsidP="004004A3">
      <w:pPr>
        <w:widowControl w:val="0"/>
        <w:tabs>
          <w:tab w:val="left" w:pos="1134"/>
        </w:tabs>
        <w:ind w:left="66"/>
        <w:contextualSpacing/>
        <w:jc w:val="both"/>
        <w:rPr>
          <w:rFonts w:ascii="GHEA Grapalat" w:hAnsi="GHEA Grapalat" w:cs="Sylfaen"/>
        </w:rPr>
      </w:pPr>
    </w:p>
    <w:p w14:paraId="0C88D7AA" w14:textId="77777777" w:rsidR="004004A3" w:rsidRPr="004004A3" w:rsidRDefault="004004A3" w:rsidP="004004A3">
      <w:pPr>
        <w:pStyle w:val="ListParagraph"/>
        <w:widowControl w:val="0"/>
        <w:numPr>
          <w:ilvl w:val="0"/>
          <w:numId w:val="31"/>
        </w:numPr>
        <w:tabs>
          <w:tab w:val="left" w:pos="1134"/>
        </w:tabs>
        <w:ind w:left="426" w:hanging="284"/>
        <w:contextualSpacing/>
        <w:jc w:val="both"/>
        <w:rPr>
          <w:rFonts w:ascii="GHEA Grapalat" w:hAnsi="GHEA Grapalat" w:cs="Sylfaen"/>
        </w:rPr>
      </w:pPr>
      <w:r w:rsidRPr="004004A3">
        <w:rPr>
          <w:rFonts w:ascii="GHEA Grapalat" w:hAnsi="GHEA Grapalat" w:cs="Sylfaen"/>
        </w:rPr>
        <w:t>в качестве отобранного участника отказался или лишился  права заключения договора.</w:t>
      </w:r>
    </w:p>
    <w:p w14:paraId="78C6496E" w14:textId="77777777" w:rsidR="004004A3" w:rsidRPr="009044F1" w:rsidRDefault="004004A3" w:rsidP="00B46D58">
      <w:pPr>
        <w:widowControl w:val="0"/>
        <w:tabs>
          <w:tab w:val="left" w:pos="1134"/>
        </w:tabs>
        <w:spacing w:after="160"/>
        <w:ind w:firstLine="567"/>
        <w:jc w:val="both"/>
        <w:rPr>
          <w:rFonts w:ascii="GHEA Grapalat" w:hAnsi="GHEA Grapalat" w:cs="Sylfaen"/>
        </w:rPr>
      </w:pPr>
    </w:p>
    <w:p w14:paraId="69FBF566" w14:textId="77777777"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 xml:space="preserve">Для оценки права на участие участник должен представить в заявке утвержденное им письменное объявление, предусмотренное </w:t>
      </w:r>
      <w:r w:rsidRPr="00CB60AE">
        <w:rPr>
          <w:rFonts w:ascii="GHEA Grapalat" w:hAnsi="GHEA Grapalat"/>
        </w:rPr>
        <w:t>пунктом 2.</w:t>
      </w:r>
      <w:r w:rsidR="009858A0" w:rsidRPr="00CB60AE">
        <w:rPr>
          <w:rFonts w:ascii="GHEA Grapalat" w:hAnsi="GHEA Grapalat"/>
        </w:rPr>
        <w:t>1</w:t>
      </w:r>
      <w:r w:rsidRPr="00CB60AE">
        <w:rPr>
          <w:rFonts w:ascii="GHEA Grapalat" w:hAnsi="GHEA Grapalat"/>
        </w:rPr>
        <w:t>.</w:t>
      </w:r>
      <w:r w:rsidRPr="009044F1">
        <w:rPr>
          <w:rFonts w:ascii="GHEA Grapalat" w:hAnsi="GHEA Grapalat"/>
        </w:rPr>
        <w:t xml:space="preserve">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02022E63" w14:textId="77777777" w:rsidR="00106256" w:rsidRDefault="00BA3554" w:rsidP="00106256">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106256"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106256">
        <w:rPr>
          <w:rFonts w:ascii="GHEA Grapalat" w:hAnsi="GHEA Grapalat"/>
        </w:rPr>
        <w:t>.</w:t>
      </w:r>
    </w:p>
    <w:p w14:paraId="28BA47C2" w14:textId="77777777"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0D5FB560" w14:textId="77777777" w:rsidR="00D5674E" w:rsidRPr="009044F1" w:rsidRDefault="009F18D0"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14:paraId="2BBDCA77"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14:paraId="2B0CFF9D"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 xml:space="preserve">физические и юридические лица считаются взаимосвязанными, если </w:t>
      </w:r>
      <w:r w:rsidRPr="009044F1">
        <w:rPr>
          <w:rFonts w:ascii="GHEA Grapalat" w:hAnsi="GHEA Grapalat"/>
          <w:color w:val="000000"/>
        </w:rPr>
        <w:lastRenderedPageBreak/>
        <w:t>они действовали согласованно, исходя из общих экономических интересов, или если данное физическое лицо либо член его семьи является:</w:t>
      </w:r>
    </w:p>
    <w:p w14:paraId="2CB6EF58"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14:paraId="0108DD7C"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4C25A1B5"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5AB9776B"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182720EF" w14:textId="77777777" w:rsidR="00D5674E" w:rsidRPr="008842CE"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14:paraId="30273B3B"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14:paraId="6C180812"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70FA78DF" w14:textId="77777777" w:rsidR="00D5674E" w:rsidRPr="001115E9"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53FBF73A"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14:paraId="04483B6C" w14:textId="77777777"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13D84">
        <w:rPr>
          <w:rFonts w:ascii="GHEA Grapalat" w:hAnsi="GHEA Grapalat"/>
          <w:color w:val="000000"/>
        </w:rPr>
        <w:t xml:space="preserve">внуки, </w:t>
      </w:r>
      <w:r w:rsidRPr="009044F1">
        <w:rPr>
          <w:rFonts w:ascii="GHEA Grapalat" w:hAnsi="GHEA Grapalat"/>
          <w:color w:val="000000"/>
        </w:rPr>
        <w:t>супруг сестры или супруга брата и их дети.</w:t>
      </w:r>
    </w:p>
    <w:p w14:paraId="621C5F6C" w14:textId="77777777" w:rsidR="00E67CC4" w:rsidRPr="009044F1" w:rsidRDefault="00096865" w:rsidP="00E67CC4">
      <w:pPr>
        <w:widowControl w:val="0"/>
        <w:tabs>
          <w:tab w:val="left" w:pos="1134"/>
        </w:tabs>
        <w:spacing w:after="160"/>
        <w:ind w:firstLine="567"/>
        <w:jc w:val="both"/>
        <w:rPr>
          <w:rFonts w:ascii="GHEA Grapalat" w:hAnsi="GHEA Grapalat" w:cs="Arial Armenian"/>
        </w:rPr>
      </w:pPr>
      <w:r w:rsidRPr="00CC18C4">
        <w:rPr>
          <w:rFonts w:ascii="GHEA Grapalat" w:hAnsi="GHEA Grapalat"/>
        </w:rPr>
        <w:t>2.4</w:t>
      </w:r>
      <w:r w:rsidR="00D13662" w:rsidRPr="00CC18C4">
        <w:rPr>
          <w:rFonts w:ascii="GHEA Grapalat" w:hAnsi="GHEA Grapalat"/>
        </w:rPr>
        <w:t>.</w:t>
      </w:r>
      <w:r w:rsidR="00E1385B" w:rsidRPr="00CC18C4">
        <w:rPr>
          <w:rFonts w:ascii="GHEA Grapalat" w:hAnsi="GHEA Grapalat"/>
        </w:rPr>
        <w:tab/>
      </w:r>
      <w:r w:rsidR="00E661BE" w:rsidRPr="00CC18C4">
        <w:rPr>
          <w:rFonts w:ascii="GHEA Grapalat" w:hAnsi="GHEA Grapalat"/>
        </w:rPr>
        <w:t>Участник, в случае признания отобранным участником,</w:t>
      </w:r>
      <w:r w:rsidR="001125CC">
        <w:rPr>
          <w:rFonts w:ascii="GHEA Grapalat" w:hAnsi="GHEA Grapalat"/>
        </w:rPr>
        <w:t xml:space="preserve"> </w:t>
      </w:r>
      <w:r w:rsidR="001125CC" w:rsidRPr="00AC3C74">
        <w:rPr>
          <w:rFonts w:ascii="GHEA Grapalat" w:hAnsi="GHEA Grapalat"/>
        </w:rPr>
        <w:t xml:space="preserve">представляет </w:t>
      </w:r>
      <w:r w:rsidR="001125CC" w:rsidRPr="00AC3C74">
        <w:rPr>
          <w:rFonts w:ascii="GHEA Grapalat" w:hAnsi="GHEA Grapalat"/>
        </w:rPr>
        <w:lastRenderedPageBreak/>
        <w:t>обеспечение квалификации в порядке и размере, установленны</w:t>
      </w:r>
      <w:r w:rsidR="001125CC">
        <w:rPr>
          <w:rFonts w:ascii="GHEA Grapalat" w:hAnsi="GHEA Grapalat"/>
        </w:rPr>
        <w:t>ми</w:t>
      </w:r>
      <w:r w:rsidR="001125CC" w:rsidRPr="00AC3C74">
        <w:rPr>
          <w:rFonts w:ascii="GHEA Grapalat" w:hAnsi="GHEA Grapalat"/>
        </w:rPr>
        <w:t xml:space="preserve"> настоящим приглашением</w:t>
      </w:r>
      <w:r w:rsidR="001125CC">
        <w:rPr>
          <w:rFonts w:ascii="GHEA Grapalat" w:hAnsi="GHEA Grapalat"/>
        </w:rPr>
        <w:t>.</w:t>
      </w:r>
      <w:r w:rsidR="00E661BE" w:rsidRPr="00CC18C4">
        <w:rPr>
          <w:rFonts w:ascii="GHEA Grapalat" w:hAnsi="GHEA Grapalat"/>
        </w:rPr>
        <w:t xml:space="preserve"> </w:t>
      </w:r>
    </w:p>
    <w:p w14:paraId="75858D1F" w14:textId="77777777" w:rsidR="000A6B75" w:rsidRPr="009044F1" w:rsidRDefault="000A6B75" w:rsidP="00E67CC4">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DA4643">
        <w:rPr>
          <w:rFonts w:ascii="GHEA Grapalat" w:hAnsi="GHEA Grapalat"/>
        </w:rPr>
        <w:t>5</w:t>
      </w:r>
      <w:r w:rsidR="000A15F9" w:rsidRPr="000A15F9">
        <w:rPr>
          <w:rFonts w:ascii="GHEA Grapalat" w:hAnsi="GHEA Grapalat"/>
        </w:rPr>
        <w:t>.</w:t>
      </w:r>
      <w:r w:rsidR="00F04AA1" w:rsidRPr="003A1EBB">
        <w:rPr>
          <w:rFonts w:ascii="GHEA Grapalat" w:hAnsi="GHEA Grapalat"/>
        </w:rPr>
        <w:tab/>
      </w:r>
      <w:r w:rsidRPr="009044F1">
        <w:rPr>
          <w:rFonts w:ascii="GHEA Grapalat" w:hAnsi="GHEA Grapalat"/>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rPr>
        <w:t xml:space="preserve"> </w:t>
      </w:r>
      <w:r w:rsidR="00C366B6">
        <w:rPr>
          <w:rFonts w:ascii="GHEA Grapalat" w:hAnsi="GHEA Grapalat"/>
        </w:rPr>
        <w:t>(на о</w:t>
      </w:r>
      <w:r w:rsidR="00C366B6" w:rsidRPr="00325476">
        <w:rPr>
          <w:rFonts w:ascii="GHEA Grapalat" w:hAnsi="GHEA Grapalat"/>
        </w:rPr>
        <w:t>дин и тот же</w:t>
      </w:r>
      <w:r w:rsidR="00C366B6">
        <w:rPr>
          <w:rFonts w:ascii="GHEA Grapalat" w:hAnsi="GHEA Grapalat"/>
        </w:rPr>
        <w:t xml:space="preserve"> лот)</w:t>
      </w:r>
      <w:r w:rsidRPr="009044F1">
        <w:rPr>
          <w:rFonts w:ascii="GHEA Grapalat" w:hAnsi="GHEA Grapalat"/>
        </w:rPr>
        <w:t xml:space="preserve">. </w:t>
      </w:r>
    </w:p>
    <w:p w14:paraId="1F83C4C4" w14:textId="77777777" w:rsidR="009E07EE" w:rsidRPr="009044F1" w:rsidRDefault="000A6B7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1D205943" w14:textId="77777777" w:rsidR="000A6B75" w:rsidRPr="009044F1" w:rsidRDefault="000A6B75" w:rsidP="00B46D58">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14:paraId="7D0D32CE" w14:textId="77777777" w:rsidR="00FE2CCB" w:rsidRPr="00ED3BA4" w:rsidRDefault="00C366B6" w:rsidP="00FE2CCB">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sidRPr="00613836">
        <w:rPr>
          <w:rFonts w:ascii="GHEA Grapalat" w:hAnsi="GHEA Grapalat"/>
          <w:sz w:val="24"/>
          <w:szCs w:val="24"/>
        </w:rPr>
        <w:t>(на о</w:t>
      </w:r>
      <w:r w:rsidR="00796D4A" w:rsidRPr="00325476">
        <w:rPr>
          <w:rFonts w:ascii="GHEA Grapalat" w:hAnsi="GHEA Grapalat"/>
          <w:sz w:val="24"/>
          <w:szCs w:val="24"/>
        </w:rPr>
        <w:t>дин и тот же</w:t>
      </w:r>
      <w:r w:rsidR="00796D4A" w:rsidRPr="00613836">
        <w:rPr>
          <w:rFonts w:ascii="GHEA Grapalat" w:hAnsi="GHEA Grapalat"/>
          <w:sz w:val="24"/>
          <w:szCs w:val="24"/>
        </w:rPr>
        <w:t xml:space="preserve"> лот</w:t>
      </w:r>
      <w:r w:rsidR="00796D4A">
        <w:rPr>
          <w:rFonts w:ascii="GHEA Grapalat" w:hAnsi="GHEA Grapalat"/>
        </w:rPr>
        <w:t>)</w:t>
      </w:r>
      <w:r w:rsidR="000A6B75" w:rsidRPr="009044F1">
        <w:rPr>
          <w:rFonts w:ascii="GHEA Grapalat" w:hAnsi="GHEA Grapalat"/>
          <w:sz w:val="24"/>
          <w:szCs w:val="24"/>
        </w:rPr>
        <w:t xml:space="preserve">.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w:t>
      </w:r>
      <w:r w:rsidR="00FE2CCB" w:rsidRPr="009044F1">
        <w:rPr>
          <w:rFonts w:ascii="GHEA Grapalat" w:hAnsi="GHEA Grapalat"/>
          <w:sz w:val="24"/>
          <w:szCs w:val="24"/>
        </w:rPr>
        <w:t>так и заявки, представленные отдельно.</w:t>
      </w:r>
    </w:p>
    <w:p w14:paraId="4B7A2FA3" w14:textId="2A244A42" w:rsidR="00BD2C67" w:rsidRPr="002A3755" w:rsidRDefault="00FE2CCB" w:rsidP="002A3755">
      <w:pPr>
        <w:pStyle w:val="BodyTextIndent2"/>
        <w:widowControl w:val="0"/>
        <w:tabs>
          <w:tab w:val="left" w:pos="1134"/>
        </w:tabs>
        <w:spacing w:after="160" w:line="240" w:lineRule="auto"/>
        <w:ind w:firstLine="567"/>
        <w:rPr>
          <w:rFonts w:ascii="GHEA Grapalat" w:hAnsi="GHEA Grapalat" w:cs="Sylfaen"/>
          <w:sz w:val="24"/>
          <w:szCs w:val="24"/>
          <w:lang w:val="en-GB"/>
        </w:rPr>
      </w:pPr>
      <w:r>
        <w:rPr>
          <w:rFonts w:ascii="GHEA Grapalat" w:hAnsi="GHEA Grapalat"/>
          <w:sz w:val="24"/>
          <w:szCs w:val="24"/>
        </w:rPr>
        <w:t>2</w:t>
      </w:r>
      <w:r w:rsidRPr="009044F1">
        <w:rPr>
          <w:rFonts w:ascii="GHEA Grapalat" w:hAnsi="GHEA Grapalat"/>
          <w:sz w:val="24"/>
          <w:szCs w:val="24"/>
        </w:rPr>
        <w:t>)</w:t>
      </w:r>
      <w:r w:rsidRPr="00911F57">
        <w:rPr>
          <w:rFonts w:ascii="GHEA Grapalat" w:hAnsi="GHEA Grapalat"/>
          <w:sz w:val="24"/>
          <w:szCs w:val="24"/>
        </w:rPr>
        <w:tab/>
      </w:r>
      <w:r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w:t>
      </w:r>
      <w:r w:rsidRPr="00FE2CCB">
        <w:rPr>
          <w:rFonts w:ascii="GHEA Grapalat" w:hAnsi="GHEA Grapalat"/>
          <w:sz w:val="24"/>
          <w:szCs w:val="24"/>
        </w:rPr>
        <w:t xml:space="preserve"> </w:t>
      </w:r>
      <w:r w:rsidRPr="009044F1">
        <w:rPr>
          <w:rFonts w:ascii="GHEA Grapalat" w:hAnsi="GHEA Grapalat"/>
          <w:sz w:val="24"/>
          <w:szCs w:val="24"/>
        </w:rPr>
        <w:t>заказчиком с консорциумом, расторгается в одностороннем порядке, и в</w:t>
      </w:r>
      <w:r w:rsidRPr="00FE2CCB">
        <w:rPr>
          <w:rFonts w:ascii="GHEA Grapalat" w:hAnsi="GHEA Grapalat"/>
          <w:sz w:val="24"/>
          <w:szCs w:val="24"/>
        </w:rPr>
        <w:t xml:space="preserve"> </w:t>
      </w:r>
      <w:r w:rsidRPr="009044F1">
        <w:rPr>
          <w:rFonts w:ascii="GHEA Grapalat" w:hAnsi="GHEA Grapalat"/>
          <w:sz w:val="24"/>
          <w:szCs w:val="24"/>
        </w:rPr>
        <w:t>отношении членов консорциума применяются предусмотренные договором меры ответственности.</w:t>
      </w:r>
    </w:p>
    <w:p w14:paraId="2982582F" w14:textId="77777777" w:rsidR="00096865" w:rsidRPr="00BD2C67" w:rsidRDefault="00ED2352" w:rsidP="00B46D58">
      <w:pPr>
        <w:widowControl w:val="0"/>
        <w:spacing w:after="160"/>
        <w:jc w:val="center"/>
        <w:rPr>
          <w:rFonts w:ascii="GHEA Grapalat" w:hAnsi="GHEA Grapalat"/>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14:paraId="087DBFFF" w14:textId="77777777"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14:paraId="5B3B4099" w14:textId="77777777"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BF6E86">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5A418F">
        <w:rPr>
          <w:rFonts w:ascii="GHEA Grapalat" w:hAnsi="GHEA Grapalat"/>
        </w:rPr>
        <w:t>в письменной форме</w:t>
      </w:r>
      <w:r w:rsidRPr="009044F1">
        <w:rPr>
          <w:rFonts w:ascii="GHEA Grapalat" w:hAnsi="GHEA Grapalat"/>
        </w:rPr>
        <w:t xml:space="preserve"> предоставляет разъяснение представившему запрос участнику в течение двух календарных дней, следующих за днем получения запроса</w:t>
      </w:r>
      <w:r w:rsidR="00A21D46">
        <w:rPr>
          <w:rStyle w:val="FootnoteReference"/>
          <w:rFonts w:ascii="GHEA Grapalat" w:hAnsi="GHEA Grapalat"/>
        </w:rPr>
        <w:footnoteReference w:customMarkFollows="1" w:id="3"/>
        <w:t>5</w:t>
      </w:r>
      <w:r w:rsidRPr="009044F1">
        <w:rPr>
          <w:rFonts w:ascii="GHEA Grapalat" w:hAnsi="GHEA Grapalat"/>
        </w:rPr>
        <w:t>.</w:t>
      </w:r>
      <w:r w:rsidR="00AA7117">
        <w:rPr>
          <w:rFonts w:ascii="GHEA Grapalat" w:hAnsi="GHEA Grapalat"/>
        </w:rPr>
        <w:t xml:space="preserve"> </w:t>
      </w:r>
    </w:p>
    <w:p w14:paraId="67A5DD3A" w14:textId="77777777" w:rsidR="002A3755" w:rsidRDefault="002A3755" w:rsidP="00B46D58">
      <w:pPr>
        <w:widowControl w:val="0"/>
        <w:tabs>
          <w:tab w:val="left" w:pos="1134"/>
        </w:tabs>
        <w:spacing w:after="160"/>
        <w:ind w:firstLine="567"/>
        <w:jc w:val="both"/>
        <w:rPr>
          <w:rFonts w:ascii="GHEA Grapalat" w:hAnsi="GHEA Grapalat"/>
          <w:lang w:val="en-GB"/>
        </w:rPr>
      </w:pPr>
    </w:p>
    <w:p w14:paraId="0B2A18CF" w14:textId="4D4192B4"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69066DE7" w14:textId="77777777"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6B0B49">
        <w:rPr>
          <w:rFonts w:ascii="GHEA Grapalat" w:hAnsi="GHEA Grapalat"/>
        </w:rPr>
        <w:t xml:space="preserve">. </w:t>
      </w:r>
      <w:r w:rsidRPr="007D4470">
        <w:rPr>
          <w:rFonts w:ascii="GHEA Grapalat" w:hAnsi="GHEA Grapalat"/>
        </w:rPr>
        <w:t>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36B3134E" w14:textId="77777777"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14:paraId="0EF86FC1" w14:textId="77777777"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14:paraId="3609A78C" w14:textId="6124F21B" w:rsidR="006804EE" w:rsidRPr="002A3755" w:rsidRDefault="00096865" w:rsidP="002A3755">
      <w:pPr>
        <w:widowControl w:val="0"/>
        <w:tabs>
          <w:tab w:val="left" w:pos="1134"/>
        </w:tabs>
        <w:autoSpaceDE w:val="0"/>
        <w:autoSpaceDN w:val="0"/>
        <w:adjustRightInd w:val="0"/>
        <w:spacing w:after="160"/>
        <w:ind w:firstLine="567"/>
        <w:jc w:val="both"/>
        <w:rPr>
          <w:rFonts w:ascii="GHEA Grapalat" w:hAnsi="GHEA Grapalat" w:cs="Arial Unicode"/>
          <w:lang w:val="en-GB"/>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AF1DD6">
        <w:rPr>
          <w:rStyle w:val="FootnoteReference"/>
          <w:rFonts w:ascii="GHEA Grapalat" w:hAnsi="GHEA Grapalat"/>
        </w:rPr>
        <w:footnoteReference w:customMarkFollows="1" w:id="4"/>
        <w:t>6</w:t>
      </w:r>
      <w:r w:rsidRPr="009044F1">
        <w:rPr>
          <w:rFonts w:ascii="GHEA Grapalat" w:hAnsi="GHEA Grapalat"/>
        </w:rPr>
        <w:t xml:space="preserve">. </w:t>
      </w:r>
    </w:p>
    <w:p w14:paraId="5EDFA5C6" w14:textId="77777777"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14:paraId="44E7932B" w14:textId="77777777"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0305A43A" w14:textId="77777777" w:rsidR="00486B55" w:rsidRPr="009044F1" w:rsidRDefault="00096865"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 xml:space="preserve">Участник может подать заявку как для каждого лота, так и для нескольких </w:t>
      </w:r>
      <w:r w:rsidRPr="009044F1">
        <w:rPr>
          <w:rFonts w:ascii="GHEA Grapalat" w:hAnsi="GHEA Grapalat"/>
          <w:sz w:val="24"/>
          <w:szCs w:val="24"/>
        </w:rPr>
        <w:lastRenderedPageBreak/>
        <w:t>или всех лотов.</w:t>
      </w:r>
      <w:r w:rsidR="00AA7117">
        <w:rPr>
          <w:rFonts w:ascii="GHEA Grapalat" w:hAnsi="GHEA Grapalat"/>
          <w:sz w:val="24"/>
          <w:szCs w:val="24"/>
        </w:rPr>
        <w:t xml:space="preserve"> </w:t>
      </w:r>
    </w:p>
    <w:p w14:paraId="0A7A031D" w14:textId="77777777" w:rsidR="00096865" w:rsidRPr="009044F1" w:rsidRDefault="000946A3"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14:paraId="05D6324D" w14:textId="77777777" w:rsidR="00096865" w:rsidRPr="005114D0" w:rsidRDefault="000946A3"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w:t>
      </w:r>
      <w:r w:rsidR="006847B2">
        <w:rPr>
          <w:rFonts w:ascii="GHEA Grapalat" w:hAnsi="GHEA Grapalat"/>
          <w:sz w:val="24"/>
          <w:szCs w:val="24"/>
        </w:rPr>
        <w:t>порядке</w:t>
      </w:r>
      <w:r w:rsidRPr="009044F1">
        <w:rPr>
          <w:rFonts w:ascii="GHEA Grapalat" w:hAnsi="GHEA Grapalat"/>
          <w:sz w:val="24"/>
          <w:szCs w:val="24"/>
        </w:rPr>
        <w:t xml:space="preserve"> по подготовке заявок на открытый конкурс.</w:t>
      </w:r>
    </w:p>
    <w:p w14:paraId="05547860" w14:textId="4A6DEE8B" w:rsidR="000371A2" w:rsidRDefault="000371A2" w:rsidP="006D3CB9">
      <w:pPr>
        <w:pStyle w:val="BodyTextIndent2"/>
        <w:widowControl w:val="0"/>
        <w:tabs>
          <w:tab w:val="left" w:pos="1134"/>
        </w:tabs>
        <w:spacing w:after="160" w:line="240" w:lineRule="auto"/>
        <w:ind w:firstLine="567"/>
        <w:contextualSpacing/>
        <w:rPr>
          <w:rFonts w:ascii="GHEA Grapalat" w:hAnsi="GHEA Grapalat" w:cs="Sylfaen"/>
          <w:sz w:val="24"/>
          <w:szCs w:val="24"/>
        </w:rPr>
      </w:pPr>
      <w:r>
        <w:rPr>
          <w:rFonts w:ascii="GHEA Grapalat" w:hAnsi="GHEA Grapalat"/>
          <w:sz w:val="24"/>
          <w:szCs w:val="24"/>
        </w:rPr>
        <w:t>4.2.</w:t>
      </w:r>
      <w:r>
        <w:rPr>
          <w:rFonts w:ascii="GHEA Grapalat" w:hAnsi="GHEA Grapalat"/>
          <w:sz w:val="24"/>
          <w:szCs w:val="24"/>
        </w:rPr>
        <w:tab/>
      </w:r>
      <w:r w:rsidR="0078563F">
        <w:rPr>
          <w:rFonts w:ascii="GHEA Grapalat" w:hAnsi="GHEA Grapalat"/>
          <w:sz w:val="24"/>
          <w:szCs w:val="24"/>
        </w:rPr>
        <w:t xml:space="preserve">Заявки на процедуру необходимо представить в комиссию по адресу </w:t>
      </w:r>
      <w:r w:rsidR="0078563F" w:rsidRPr="00A97CC3">
        <w:rPr>
          <w:rFonts w:ascii="GHEA Grapalat" w:hAnsi="GHEA Grapalat"/>
          <w:color w:val="000000" w:themeColor="text1"/>
          <w:sz w:val="24"/>
          <w:szCs w:val="24"/>
        </w:rPr>
        <w:t xml:space="preserve"> "</w:t>
      </w:r>
      <w:r w:rsidR="0078563F" w:rsidRPr="00A97CC3">
        <w:rPr>
          <w:rFonts w:ascii="GHEA Grapalat" w:hAnsi="GHEA Grapalat"/>
          <w:color w:val="000000" w:themeColor="text1"/>
          <w:sz w:val="24"/>
          <w:szCs w:val="24"/>
          <w:lang w:val="hy-AM"/>
        </w:rPr>
        <w:t>г. Ереван А. Арменакян 129</w:t>
      </w:r>
      <w:r w:rsidR="0078563F" w:rsidRPr="00A97CC3">
        <w:rPr>
          <w:rFonts w:ascii="GHEA Grapalat" w:hAnsi="GHEA Grapalat"/>
          <w:color w:val="000000" w:themeColor="text1"/>
          <w:sz w:val="24"/>
          <w:szCs w:val="24"/>
        </w:rPr>
        <w:t>" не позднее, чем "</w:t>
      </w:r>
      <w:r w:rsidR="0078563F" w:rsidRPr="00A97CC3">
        <w:rPr>
          <w:rFonts w:ascii="GHEA Grapalat" w:hAnsi="GHEA Grapalat"/>
          <w:color w:val="000000" w:themeColor="text1"/>
          <w:sz w:val="24"/>
          <w:szCs w:val="24"/>
          <w:lang w:val="hy-AM"/>
        </w:rPr>
        <w:t>1</w:t>
      </w:r>
      <w:r w:rsidR="0078563F" w:rsidRPr="004F47DF">
        <w:rPr>
          <w:rFonts w:ascii="GHEA Grapalat" w:hAnsi="GHEA Grapalat"/>
          <w:color w:val="000000" w:themeColor="text1"/>
          <w:sz w:val="24"/>
          <w:szCs w:val="24"/>
        </w:rPr>
        <w:t>1</w:t>
      </w:r>
      <w:r w:rsidR="0078563F" w:rsidRPr="00A97CC3">
        <w:rPr>
          <w:rFonts w:ascii="GHEA Grapalat" w:hAnsi="GHEA Grapalat"/>
          <w:color w:val="000000" w:themeColor="text1"/>
          <w:sz w:val="24"/>
          <w:szCs w:val="24"/>
          <w:lang w:val="hy-AM"/>
        </w:rPr>
        <w:t>:00</w:t>
      </w:r>
      <w:r w:rsidR="0078563F" w:rsidRPr="00A97CC3">
        <w:rPr>
          <w:rFonts w:ascii="GHEA Grapalat" w:hAnsi="GHEA Grapalat"/>
          <w:color w:val="000000" w:themeColor="text1"/>
          <w:sz w:val="24"/>
          <w:szCs w:val="24"/>
        </w:rPr>
        <w:t>"</w:t>
      </w:r>
      <w:r w:rsidR="0078563F">
        <w:rPr>
          <w:rFonts w:ascii="GHEA Grapalat" w:hAnsi="GHEA Grapalat"/>
          <w:sz w:val="24"/>
          <w:szCs w:val="24"/>
        </w:rPr>
        <w:t xml:space="preserve"> часов "7"-го дня с даты опубликования в бюллетене объявления и приглашения на настоящую процедуру.</w:t>
      </w:r>
    </w:p>
    <w:p w14:paraId="149ABF3E" w14:textId="3F1BF392" w:rsidR="000371A2" w:rsidRDefault="000371A2" w:rsidP="006D3CB9">
      <w:pPr>
        <w:pStyle w:val="BodyTextIndent2"/>
        <w:widowControl w:val="0"/>
        <w:tabs>
          <w:tab w:val="left" w:pos="1134"/>
        </w:tabs>
        <w:spacing w:after="160" w:line="240" w:lineRule="auto"/>
        <w:ind w:firstLine="567"/>
        <w:contextualSpacing/>
        <w:rPr>
          <w:rFonts w:ascii="GHEA Grapalat" w:hAnsi="GHEA Grapalat"/>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w:t>
      </w:r>
      <w:r>
        <w:rPr>
          <w:rFonts w:ascii="GHEA Grapalat" w:hAnsi="GHEA Grapalat"/>
        </w:rPr>
        <w:t xml:space="preserve"> "</w:t>
      </w:r>
      <w:r w:rsidR="0078563F" w:rsidRPr="0078563F">
        <w:rPr>
          <w:rFonts w:ascii="GHEA Grapalat" w:hAnsi="GHEA Grapalat"/>
          <w:sz w:val="24"/>
          <w:szCs w:val="24"/>
        </w:rPr>
        <w:t xml:space="preserve"> </w:t>
      </w:r>
      <w:r w:rsidR="0078563F" w:rsidRPr="002A7F6B">
        <w:rPr>
          <w:rFonts w:ascii="GHEA Grapalat" w:hAnsi="GHEA Grapalat"/>
          <w:sz w:val="24"/>
          <w:szCs w:val="24"/>
        </w:rPr>
        <w:t>Мане Хачатрян</w:t>
      </w:r>
      <w:r w:rsidR="0078563F" w:rsidRPr="0078563F">
        <w:rPr>
          <w:rFonts w:ascii="GHEA Grapalat" w:hAnsi="GHEA Grapalat"/>
          <w:sz w:val="24"/>
          <w:szCs w:val="24"/>
        </w:rPr>
        <w:t xml:space="preserve"> </w:t>
      </w:r>
      <w:r>
        <w:rPr>
          <w:rFonts w:ascii="GHEA Grapalat" w:hAnsi="GHEA Grapalat"/>
        </w:rPr>
        <w:t xml:space="preserve">". </w:t>
      </w:r>
      <w:r>
        <w:rPr>
          <w:rFonts w:ascii="GHEA Grapalat" w:hAnsi="GHEA Grapalat"/>
          <w:sz w:val="24"/>
          <w:szCs w:val="24"/>
        </w:rPr>
        <w:t xml:space="preserve">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14:paraId="0FA75B39" w14:textId="77777777" w:rsidR="00A12B60" w:rsidRPr="00BD2C67" w:rsidRDefault="00A12B60" w:rsidP="00B46D58">
      <w:pPr>
        <w:pStyle w:val="BodyTextIndent2"/>
        <w:widowControl w:val="0"/>
        <w:tabs>
          <w:tab w:val="left" w:pos="1134"/>
        </w:tabs>
        <w:spacing w:after="160" w:line="240" w:lineRule="auto"/>
        <w:ind w:firstLine="567"/>
        <w:rPr>
          <w:rFonts w:ascii="GHEA Grapalat" w:hAnsi="GHEA Grapalat"/>
          <w:sz w:val="24"/>
          <w:szCs w:val="24"/>
        </w:rPr>
      </w:pPr>
    </w:p>
    <w:p w14:paraId="22635CA8" w14:textId="77777777" w:rsidR="00B67CCD" w:rsidRPr="00D3436F" w:rsidRDefault="00B67CCD"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58E66B0A" w14:textId="77777777"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14:paraId="1AA54433" w14:textId="77777777"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 xml:space="preserve">о соответствии своих данных </w:t>
      </w:r>
      <w:r w:rsidR="00F827F5">
        <w:rPr>
          <w:rFonts w:ascii="GHEA Grapalat" w:hAnsi="GHEA Grapalat"/>
        </w:rPr>
        <w:t xml:space="preserve">и данных аффилированных с ним лиц </w:t>
      </w:r>
      <w:r>
        <w:rPr>
          <w:rFonts w:ascii="GHEA Grapalat" w:hAnsi="GHEA Grapalat"/>
        </w:rPr>
        <w:t>требованиям права на участие, установленным настоящим приглашением;</w:t>
      </w:r>
    </w:p>
    <w:p w14:paraId="5136275A" w14:textId="77777777"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w:t>
      </w:r>
      <w:r w:rsidR="00F24D8E" w:rsidRPr="003C5795">
        <w:rPr>
          <w:rFonts w:ascii="GHEA Grapalat" w:hAnsi="GHEA Grapalat"/>
        </w:rPr>
        <w:t>настоящ</w:t>
      </w:r>
      <w:r w:rsidR="00F24D8E">
        <w:rPr>
          <w:rFonts w:ascii="GHEA Grapalat" w:hAnsi="GHEA Grapalat"/>
        </w:rPr>
        <w:t>им</w:t>
      </w:r>
      <w:r w:rsidR="00F24D8E" w:rsidRPr="003C5795">
        <w:rPr>
          <w:rFonts w:ascii="GHEA Grapalat" w:hAnsi="GHEA Grapalat"/>
        </w:rPr>
        <w:t xml:space="preserve"> приглашени</w:t>
      </w:r>
      <w:r w:rsidR="00F24D8E">
        <w:rPr>
          <w:rFonts w:ascii="GHEA Grapalat" w:hAnsi="GHEA Grapalat"/>
        </w:rPr>
        <w:t>ем</w:t>
      </w:r>
      <w:r w:rsidR="002E067C">
        <w:rPr>
          <w:rFonts w:ascii="GHEA Grapalat" w:hAnsi="GHEA Grapalat"/>
        </w:rPr>
        <w:t>;</w:t>
      </w:r>
      <w:r w:rsidR="0049623A" w:rsidRPr="00D3436F">
        <w:rPr>
          <w:rFonts w:ascii="GHEA Grapalat" w:hAnsi="GHEA Grapalat"/>
        </w:rPr>
        <w:t xml:space="preserve">    </w:t>
      </w:r>
    </w:p>
    <w:p w14:paraId="259084D5" w14:textId="77777777" w:rsidR="005F25EF" w:rsidRDefault="005F25EF" w:rsidP="00C648DF">
      <w:pPr>
        <w:ind w:firstLine="284"/>
        <w:jc w:val="both"/>
        <w:rPr>
          <w:rFonts w:ascii="GHEA Grapalat" w:hAnsi="GHEA Grapalat"/>
        </w:rPr>
      </w:pPr>
      <w:r>
        <w:rPr>
          <w:rFonts w:ascii="GHEA Grapalat" w:hAnsi="GHEA Grapalat"/>
        </w:rPr>
        <w:t xml:space="preserve">в) объявление об отсутствии </w:t>
      </w:r>
      <w:r w:rsidR="003E33E7">
        <w:rPr>
          <w:rFonts w:ascii="GHEA Grapalat" w:hAnsi="GHEA Grapalat"/>
        </w:rPr>
        <w:t xml:space="preserve">недобросовестной конкуренции, </w:t>
      </w:r>
      <w:r>
        <w:rPr>
          <w:rFonts w:ascii="GHEA Grapalat" w:hAnsi="GHEA Grapalat"/>
        </w:rPr>
        <w:t>злоупотребления доминирующим положением и антиконкурентного соглашения в рамках настоящей процедуры</w:t>
      </w:r>
      <w:r w:rsidR="002E067C">
        <w:rPr>
          <w:rFonts w:ascii="GHEA Grapalat" w:hAnsi="GHEA Grapalat"/>
        </w:rPr>
        <w:t>;</w:t>
      </w:r>
    </w:p>
    <w:p w14:paraId="3444B0C1" w14:textId="77777777"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4A3D99A1" w14:textId="77777777" w:rsidR="00EA0D10" w:rsidRDefault="001361B2" w:rsidP="00B46D58">
      <w:pPr>
        <w:pStyle w:val="norm"/>
        <w:widowControl w:val="0"/>
        <w:tabs>
          <w:tab w:val="left" w:pos="1134"/>
        </w:tabs>
        <w:spacing w:after="160" w:line="240" w:lineRule="auto"/>
        <w:ind w:firstLine="284"/>
        <w:rPr>
          <w:rFonts w:ascii="GHEA Grapalat" w:hAnsi="GHEA Grapalat"/>
        </w:rPr>
      </w:pPr>
      <w:r w:rsidRPr="00985FFB">
        <w:rPr>
          <w:rFonts w:ascii="GHEA Grapalat" w:hAnsi="GHEA Grapalat"/>
          <w:sz w:val="24"/>
          <w:szCs w:val="24"/>
        </w:rPr>
        <w:t xml:space="preserve">д) </w:t>
      </w:r>
      <w:r w:rsidR="00AF101C" w:rsidRPr="00985FFB">
        <w:rPr>
          <w:rFonts w:ascii="GHEA Grapalat" w:hAnsi="GHEA Grapalat"/>
          <w:sz w:val="24"/>
          <w:szCs w:val="24"/>
        </w:rPr>
        <w:t>Деклараци</w:t>
      </w:r>
      <w:r w:rsidR="00985FFB" w:rsidRPr="00985FFB">
        <w:rPr>
          <w:rFonts w:ascii="GHEA Grapalat" w:hAnsi="GHEA Grapalat"/>
          <w:sz w:val="24"/>
          <w:szCs w:val="24"/>
        </w:rPr>
        <w:t>ю</w:t>
      </w:r>
      <w:r w:rsidR="00AF101C" w:rsidRPr="00985FFB">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w:t>
      </w:r>
      <w:r w:rsidRPr="00985FFB">
        <w:rPr>
          <w:rFonts w:ascii="GHEA Grapalat" w:hAnsi="GHEA Grapalat"/>
          <w:sz w:val="24"/>
          <w:szCs w:val="24"/>
        </w:rPr>
        <w:t xml:space="preserve"> При этом, если участник объявляется отобранным участником, то предусмотренная настоящим абзацем </w:t>
      </w:r>
      <w:r w:rsidR="00AF101C" w:rsidRPr="00985FFB">
        <w:rPr>
          <w:rFonts w:ascii="GHEA Grapalat" w:hAnsi="GHEA Grapalat"/>
          <w:sz w:val="24"/>
          <w:szCs w:val="24"/>
        </w:rPr>
        <w:t>декларация</w:t>
      </w:r>
      <w:r w:rsidRPr="00985FFB">
        <w:rPr>
          <w:rFonts w:ascii="GHEA Grapalat" w:hAnsi="GHEA Grapalat"/>
          <w:sz w:val="24"/>
          <w:szCs w:val="24"/>
        </w:rPr>
        <w:t>, публик</w:t>
      </w:r>
      <w:r w:rsidR="00AF101C" w:rsidRPr="00985FFB">
        <w:rPr>
          <w:rFonts w:ascii="GHEA Grapalat" w:hAnsi="GHEA Grapalat"/>
          <w:sz w:val="24"/>
          <w:szCs w:val="24"/>
        </w:rPr>
        <w:t>у</w:t>
      </w:r>
      <w:r w:rsidRPr="00985FFB">
        <w:rPr>
          <w:rFonts w:ascii="GHEA Grapalat" w:hAnsi="GHEA Grapalat"/>
          <w:sz w:val="24"/>
          <w:szCs w:val="24"/>
        </w:rPr>
        <w:t>ется в</w:t>
      </w:r>
      <w:r>
        <w:rPr>
          <w:rFonts w:ascii="GHEA Grapalat" w:hAnsi="GHEA Grapalat"/>
          <w:spacing w:val="-6"/>
          <w:sz w:val="24"/>
          <w:szCs w:val="24"/>
        </w:rPr>
        <w:t xml:space="preserve"> бюллетене вместе с объявлением о</w:t>
      </w:r>
      <w:r>
        <w:rPr>
          <w:rFonts w:ascii="GHEA Grapalat" w:hAnsi="GHEA Grapalat"/>
          <w:sz w:val="24"/>
          <w:szCs w:val="24"/>
        </w:rPr>
        <w:t xml:space="preserve"> решении заключить договор;</w:t>
      </w:r>
      <w:r w:rsidR="005F25EF">
        <w:rPr>
          <w:rFonts w:ascii="GHEA Grapalat" w:hAnsi="GHEA Grapalat"/>
        </w:rPr>
        <w:t xml:space="preserve"> </w:t>
      </w:r>
      <w:r w:rsidR="008D64EE" w:rsidRPr="005838BB">
        <w:rPr>
          <w:rFonts w:ascii="GHEA Grapalat" w:hAnsi="GHEA Grapalat"/>
          <w:vertAlign w:val="superscript"/>
          <w:lang w:val="hy-AM"/>
        </w:rPr>
        <w:t>6</w:t>
      </w:r>
      <w:r w:rsidR="005838BB">
        <w:rPr>
          <w:rFonts w:ascii="GHEA Grapalat" w:hAnsi="GHEA Grapalat"/>
          <w:vertAlign w:val="superscript"/>
          <w:lang w:val="hy-AM"/>
        </w:rPr>
        <w:t>.1</w:t>
      </w:r>
      <w:r w:rsidR="008D64EE" w:rsidRPr="005838BB">
        <w:rPr>
          <w:rFonts w:ascii="GHEA Grapalat" w:hAnsi="GHEA Grapalat"/>
          <w:vertAlign w:val="superscript"/>
        </w:rPr>
        <w:t xml:space="preserve"> </w:t>
      </w:r>
    </w:p>
    <w:p w14:paraId="383B9433" w14:textId="77777777" w:rsidR="00B67CCD" w:rsidRPr="009044F1" w:rsidRDefault="008E58A2"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14:paraId="60B132C8" w14:textId="77777777" w:rsidR="006C3115" w:rsidRPr="00AA7117" w:rsidRDefault="008E58A2" w:rsidP="00B46D58">
      <w:pPr>
        <w:widowControl w:val="0"/>
        <w:tabs>
          <w:tab w:val="left" w:pos="1134"/>
        </w:tabs>
        <w:spacing w:after="160"/>
        <w:ind w:firstLine="567"/>
        <w:jc w:val="both"/>
        <w:rPr>
          <w:rFonts w:ascii="GHEA Grapalat" w:hAnsi="GHEA Grapalat"/>
        </w:rPr>
      </w:pPr>
      <w:r>
        <w:rPr>
          <w:rFonts w:ascii="GHEA Grapalat" w:hAnsi="GHEA Grapalat"/>
        </w:rPr>
        <w:t>3</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8457F4" w:rsidRPr="008457F4">
        <w:rPr>
          <w:rFonts w:ascii="GHEA Grapalat" w:hAnsi="GHEA Grapalat"/>
        </w:rPr>
        <w:t>;</w:t>
      </w:r>
      <w:r w:rsidR="00091FB0">
        <w:rPr>
          <w:rStyle w:val="FootnoteReference"/>
          <w:rFonts w:ascii="GHEA Grapalat" w:hAnsi="GHEA Grapalat"/>
        </w:rPr>
        <w:footnoteReference w:customMarkFollows="1" w:id="5"/>
        <w:t>7</w:t>
      </w:r>
    </w:p>
    <w:p w14:paraId="08F5FCB9" w14:textId="77777777" w:rsidR="000845F6" w:rsidRPr="009044F1" w:rsidRDefault="00C52EEA"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lastRenderedPageBreak/>
        <w:t>4</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5FED056B" w14:textId="77777777" w:rsidR="000845F6" w:rsidRPr="00D3436F" w:rsidRDefault="0036720C"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22F5CD43" w14:textId="77777777"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4AD052B0" w14:textId="77777777"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3501117D" w14:textId="77777777"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0508C34D" w14:textId="77777777" w:rsidR="00721677" w:rsidRPr="00721677" w:rsidRDefault="00721677" w:rsidP="00B46D58">
      <w:pPr>
        <w:pStyle w:val="norm"/>
        <w:widowControl w:val="0"/>
        <w:tabs>
          <w:tab w:val="left" w:pos="1134"/>
        </w:tabs>
        <w:spacing w:after="160" w:line="240" w:lineRule="auto"/>
        <w:ind w:firstLine="567"/>
        <w:rPr>
          <w:rFonts w:ascii="GHEA Grapalat" w:hAnsi="GHEA Grapalat" w:cs="Sylfaen"/>
          <w:sz w:val="24"/>
          <w:szCs w:val="24"/>
        </w:rPr>
      </w:pPr>
    </w:p>
    <w:p w14:paraId="3C39211D" w14:textId="77777777"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14:paraId="76B81B97" w14:textId="77777777"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 xml:space="preserve">Предлагаемая цена помимо </w:t>
      </w:r>
      <w:r w:rsidRPr="00D448E9">
        <w:rPr>
          <w:rFonts w:ascii="GHEA Grapalat" w:hAnsi="GHEA Grapalat"/>
        </w:rPr>
        <w:t xml:space="preserve">стоимости </w:t>
      </w:r>
      <w:r w:rsidR="00D448E9" w:rsidRPr="00D448E9">
        <w:rPr>
          <w:rFonts w:ascii="GHEA Grapalat" w:hAnsi="GHEA Grapalat"/>
        </w:rPr>
        <w:t>услуги</w:t>
      </w:r>
      <w:r w:rsidRPr="00D448E9">
        <w:rPr>
          <w:rFonts w:ascii="GHEA Grapalat" w:hAnsi="GHEA Grapalat"/>
        </w:rPr>
        <w:t xml:space="preserve"> </w:t>
      </w:r>
      <w:r w:rsidRPr="009044F1">
        <w:rPr>
          <w:rFonts w:ascii="GHEA Grapalat" w:hAnsi="GHEA Grapalat"/>
        </w:rPr>
        <w:t>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100769B1" w14:textId="77777777"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683E33" w:rsidRPr="00683E33">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A00BE3" w:rsidRPr="00A00BE3">
        <w:rPr>
          <w:rFonts w:ascii="GHEA Grapalat" w:hAnsi="GHEA Grapalat"/>
          <w:sz w:val="24"/>
          <w:szCs w:val="24"/>
        </w:rPr>
        <w:t xml:space="preserve"> </w:t>
      </w:r>
      <w:r w:rsidR="00A00BE3">
        <w:rPr>
          <w:rFonts w:ascii="GHEA Grapalat" w:hAnsi="GHEA Grapalat"/>
          <w:sz w:val="24"/>
          <w:szCs w:val="24"/>
        </w:rPr>
        <w:t>(</w:t>
      </w:r>
      <w:r w:rsidR="00A00BE3" w:rsidRPr="00864470">
        <w:rPr>
          <w:rFonts w:ascii="GHEA Grapalat" w:hAnsi="GHEA Grapalat"/>
          <w:sz w:val="24"/>
          <w:szCs w:val="24"/>
        </w:rPr>
        <w:t>совокупность себестоимости и прогнозируемой прибыли</w:t>
      </w:r>
      <w:r w:rsidR="00A00BE3">
        <w:rPr>
          <w:rFonts w:ascii="GHEA Grapalat" w:hAnsi="GHEA Grapalat"/>
          <w:sz w:val="24"/>
          <w:szCs w:val="24"/>
        </w:rPr>
        <w:t>)</w:t>
      </w:r>
      <w:r w:rsidR="00A00BE3" w:rsidRPr="00A00BE3">
        <w:rPr>
          <w:rFonts w:ascii="GHEA Grapalat" w:hAnsi="GHEA Grapalat"/>
          <w:sz w:val="24"/>
          <w:szCs w:val="24"/>
        </w:rPr>
        <w:t xml:space="preserve"> </w:t>
      </w:r>
      <w:r w:rsidRPr="009044F1">
        <w:rPr>
          <w:rFonts w:ascii="GHEA Grapalat" w:hAnsi="GHEA Grapalat"/>
          <w:sz w:val="24"/>
          <w:szCs w:val="24"/>
        </w:rPr>
        <w:t>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r w:rsidR="00A70A2B">
        <w:rPr>
          <w:rFonts w:ascii="GHEA Grapalat" w:hAnsi="GHEA Grapalat"/>
          <w:sz w:val="24"/>
          <w:szCs w:val="24"/>
        </w:rPr>
        <w:t xml:space="preserve"> При этом:</w:t>
      </w:r>
      <w:r w:rsidRPr="009044F1">
        <w:rPr>
          <w:rFonts w:ascii="GHEA Grapalat" w:hAnsi="GHEA Grapalat"/>
          <w:sz w:val="24"/>
          <w:szCs w:val="24"/>
        </w:rPr>
        <w:t xml:space="preserve"> </w:t>
      </w:r>
    </w:p>
    <w:p w14:paraId="076E6C44" w14:textId="77777777" w:rsidR="00A70A2B" w:rsidRDefault="00940B86" w:rsidP="00B46D58">
      <w:pPr>
        <w:pStyle w:val="norm"/>
        <w:widowControl w:val="0"/>
        <w:spacing w:after="160" w:line="240" w:lineRule="auto"/>
        <w:ind w:firstLine="567"/>
        <w:rPr>
          <w:rFonts w:ascii="GHEA Grapalat" w:hAnsi="GHEA Grapalat"/>
          <w:sz w:val="24"/>
          <w:szCs w:val="24"/>
        </w:rPr>
      </w:pPr>
      <w:r>
        <w:rPr>
          <w:rFonts w:ascii="GHEA Grapalat" w:hAnsi="GHEA Grapalat"/>
          <w:sz w:val="24"/>
          <w:szCs w:val="24"/>
        </w:rPr>
        <w:t>а) о</w:t>
      </w:r>
      <w:r w:rsidR="00B95FE0" w:rsidRPr="009044F1">
        <w:rPr>
          <w:rFonts w:ascii="GHEA Grapalat" w:hAnsi="GHEA Grapalat"/>
          <w:sz w:val="24"/>
          <w:szCs w:val="24"/>
        </w:rPr>
        <w:t>ценка и сравнение ценовых предложений участников осуществляются без исчисления указанной в настоящем пункте суммы налога</w:t>
      </w:r>
      <w:r w:rsidR="006434B3">
        <w:rPr>
          <w:rFonts w:ascii="GHEA Grapalat" w:hAnsi="GHEA Grapalat"/>
          <w:sz w:val="24"/>
          <w:szCs w:val="24"/>
        </w:rPr>
        <w:t>,</w:t>
      </w:r>
      <w:r w:rsidR="00B95FE0" w:rsidRPr="009044F1">
        <w:rPr>
          <w:rFonts w:ascii="GHEA Grapalat" w:hAnsi="GHEA Grapalat"/>
          <w:sz w:val="24"/>
          <w:szCs w:val="24"/>
        </w:rPr>
        <w:t xml:space="preserve"> </w:t>
      </w:r>
    </w:p>
    <w:p w14:paraId="323C32B0" w14:textId="77777777" w:rsidR="00BC1D1C" w:rsidRDefault="00BC1D1C" w:rsidP="00A9672E">
      <w:pPr>
        <w:pStyle w:val="norm"/>
        <w:widowControl w:val="0"/>
        <w:spacing w:after="160" w:line="240" w:lineRule="auto"/>
        <w:ind w:firstLine="567"/>
        <w:contextualSpacing/>
        <w:rPr>
          <w:rFonts w:ascii="GHEA Grapalat" w:hAnsi="GHEA Grapalat"/>
          <w:sz w:val="24"/>
          <w:szCs w:val="24"/>
        </w:rPr>
      </w:pPr>
      <w:r>
        <w:rPr>
          <w:rFonts w:ascii="GHEA Grapalat" w:hAnsi="GHEA Grapalat"/>
          <w:sz w:val="24"/>
          <w:szCs w:val="24"/>
        </w:rPr>
        <w:t>б)</w:t>
      </w:r>
      <w:r>
        <w:t xml:space="preserve"> </w:t>
      </w:r>
      <w:r>
        <w:rPr>
          <w:rFonts w:ascii="GHEA Grapalat" w:hAnsi="GHEA Grapalat"/>
          <w:sz w:val="24"/>
          <w:szCs w:val="24"/>
        </w:rPr>
        <w:t>в случае  закупок  услуг по ремонту автомобилей, устройств и оборудования, участник представляет ценовое предложение с учетом максимальных цен на каждый вид услуг, установленных настоящим приглашением</w:t>
      </w:r>
      <w:r>
        <w:rPr>
          <w:rFonts w:ascii="GHEA Grapalat" w:hAnsi="GHEA Grapalat"/>
          <w:sz w:val="24"/>
          <w:szCs w:val="24"/>
          <w:lang w:val="hy-AM"/>
        </w:rPr>
        <w:t xml:space="preserve">, </w:t>
      </w:r>
      <w:r>
        <w:rPr>
          <w:rFonts w:ascii="GHEA Grapalat" w:hAnsi="GHEA Grapalat"/>
          <w:sz w:val="24"/>
          <w:szCs w:val="24"/>
        </w:rPr>
        <w:t>учитывая, что выплаты за услуги, предоставляемые в рамках заключаемого договора, осуществляются по следующей формуле ВС= ЦУ/С</w:t>
      </w:r>
      <w:r w:rsidR="007861DD">
        <w:rPr>
          <w:rFonts w:ascii="GHEA Grapalat" w:hAnsi="GHEA Grapalat"/>
          <w:sz w:val="24"/>
          <w:szCs w:val="24"/>
        </w:rPr>
        <w:t>ц</w:t>
      </w:r>
      <w:r>
        <w:rPr>
          <w:rFonts w:ascii="GHEA Grapalat" w:hAnsi="GHEA Grapalat"/>
          <w:sz w:val="24"/>
          <w:szCs w:val="24"/>
        </w:rPr>
        <w:t>xУxК</w:t>
      </w:r>
      <w:r w:rsidR="007861DD">
        <w:rPr>
          <w:rFonts w:ascii="GHEA Grapalat" w:hAnsi="GHEA Grapalat"/>
          <w:sz w:val="24"/>
          <w:szCs w:val="24"/>
        </w:rPr>
        <w:t xml:space="preserve">, </w:t>
      </w:r>
      <w:r w:rsidR="007861DD">
        <w:rPr>
          <w:rFonts w:ascii="GHEA Grapalat" w:hAnsi="GHEA Grapalat"/>
          <w:sz w:val="24"/>
          <w:szCs w:val="24"/>
        </w:rPr>
        <w:lastRenderedPageBreak/>
        <w:t>где:</w:t>
      </w:r>
    </w:p>
    <w:p w14:paraId="4A715670" w14:textId="77777777" w:rsidR="00BC1D1C" w:rsidRDefault="00BC1D1C" w:rsidP="00BC1D1C">
      <w:pPr>
        <w:pStyle w:val="norm"/>
        <w:widowControl w:val="0"/>
        <w:spacing w:after="160" w:line="360" w:lineRule="auto"/>
        <w:ind w:firstLine="567"/>
        <w:rPr>
          <w:rFonts w:ascii="GHEA Grapalat" w:hAnsi="GHEA Grapalat"/>
          <w:sz w:val="24"/>
          <w:szCs w:val="24"/>
        </w:rPr>
      </w:pPr>
      <w:r>
        <w:rPr>
          <w:rFonts w:ascii="GHEA Grapalat" w:hAnsi="GHEA Grapalat"/>
          <w:sz w:val="24"/>
          <w:szCs w:val="24"/>
        </w:rPr>
        <w:t>ВС-сумма, выплачиваемая за оказание отдельных видов услуг, установленных договором</w:t>
      </w:r>
      <w:r w:rsidR="00F00004">
        <w:rPr>
          <w:rFonts w:ascii="GHEA Grapalat" w:hAnsi="GHEA Grapalat"/>
          <w:sz w:val="24"/>
          <w:szCs w:val="24"/>
        </w:rPr>
        <w:t>,</w:t>
      </w:r>
    </w:p>
    <w:p w14:paraId="790DF1FB" w14:textId="77777777" w:rsidR="00BC1D1C" w:rsidRDefault="00BC1D1C" w:rsidP="00BC1D1C">
      <w:pPr>
        <w:pStyle w:val="norm"/>
        <w:widowControl w:val="0"/>
        <w:spacing w:after="160" w:line="360" w:lineRule="auto"/>
        <w:ind w:firstLine="567"/>
        <w:rPr>
          <w:rFonts w:ascii="GHEA Grapalat" w:hAnsi="GHEA Grapalat"/>
          <w:sz w:val="24"/>
          <w:szCs w:val="24"/>
        </w:rPr>
      </w:pPr>
      <w:r>
        <w:rPr>
          <w:rFonts w:ascii="GHEA Grapalat" w:hAnsi="GHEA Grapalat"/>
          <w:sz w:val="24"/>
          <w:szCs w:val="24"/>
        </w:rPr>
        <w:t xml:space="preserve">ЦУ -итоговая цена, предложенная </w:t>
      </w:r>
      <w:r w:rsidR="0038256B">
        <w:rPr>
          <w:rFonts w:ascii="GHEA Grapalat" w:hAnsi="GHEA Grapalat"/>
          <w:sz w:val="24"/>
          <w:szCs w:val="24"/>
        </w:rPr>
        <w:t>ото</w:t>
      </w:r>
      <w:r>
        <w:rPr>
          <w:rFonts w:ascii="GHEA Grapalat" w:hAnsi="GHEA Grapalat"/>
          <w:sz w:val="24"/>
          <w:szCs w:val="24"/>
        </w:rPr>
        <w:t>бранным участником</w:t>
      </w:r>
      <w:r w:rsidR="00F00004">
        <w:rPr>
          <w:rFonts w:ascii="GHEA Grapalat" w:hAnsi="GHEA Grapalat"/>
          <w:sz w:val="24"/>
          <w:szCs w:val="24"/>
        </w:rPr>
        <w:t>,</w:t>
      </w:r>
    </w:p>
    <w:p w14:paraId="27092E95" w14:textId="77777777" w:rsidR="00BC1D1C" w:rsidRDefault="00BC1D1C" w:rsidP="00BC1D1C">
      <w:pPr>
        <w:pStyle w:val="norm"/>
        <w:widowControl w:val="0"/>
        <w:spacing w:after="160" w:line="360" w:lineRule="auto"/>
        <w:ind w:firstLine="567"/>
        <w:rPr>
          <w:rFonts w:ascii="GHEA Grapalat" w:hAnsi="GHEA Grapalat"/>
          <w:sz w:val="24"/>
          <w:szCs w:val="24"/>
        </w:rPr>
      </w:pPr>
      <w:r>
        <w:rPr>
          <w:rFonts w:ascii="GHEA Grapalat" w:hAnsi="GHEA Grapalat"/>
          <w:sz w:val="24"/>
          <w:szCs w:val="24"/>
        </w:rPr>
        <w:t>СЦ- совокупность максимальных единиц цен, установленных для оказания услуги</w:t>
      </w:r>
      <w:r w:rsidR="00F00004">
        <w:rPr>
          <w:rFonts w:ascii="GHEA Grapalat" w:hAnsi="GHEA Grapalat"/>
          <w:sz w:val="24"/>
          <w:szCs w:val="24"/>
        </w:rPr>
        <w:t>,</w:t>
      </w:r>
    </w:p>
    <w:p w14:paraId="264CE279" w14:textId="77777777" w:rsidR="00BC1D1C" w:rsidRDefault="00BC1D1C" w:rsidP="00BC1D1C">
      <w:pPr>
        <w:pStyle w:val="norm"/>
        <w:widowControl w:val="0"/>
        <w:spacing w:after="160" w:line="360" w:lineRule="auto"/>
        <w:ind w:firstLine="567"/>
        <w:rPr>
          <w:rFonts w:ascii="GHEA Grapalat" w:hAnsi="GHEA Grapalat"/>
          <w:sz w:val="24"/>
          <w:szCs w:val="24"/>
        </w:rPr>
      </w:pPr>
      <w:r>
        <w:rPr>
          <w:rFonts w:ascii="GHEA Grapalat" w:hAnsi="GHEA Grapalat"/>
          <w:sz w:val="24"/>
          <w:szCs w:val="24"/>
        </w:rPr>
        <w:t>У-цена на максимальную единицу предоставленной услуги</w:t>
      </w:r>
      <w:r w:rsidR="00F00004">
        <w:rPr>
          <w:rFonts w:ascii="GHEA Grapalat" w:hAnsi="GHEA Grapalat"/>
          <w:sz w:val="24"/>
          <w:szCs w:val="24"/>
        </w:rPr>
        <w:t>,</w:t>
      </w:r>
    </w:p>
    <w:p w14:paraId="6E98F559" w14:textId="77777777" w:rsidR="00BC1D1C" w:rsidRDefault="00BC1D1C" w:rsidP="00BC1D1C">
      <w:pPr>
        <w:pStyle w:val="norm"/>
        <w:widowControl w:val="0"/>
        <w:spacing w:after="160" w:line="360" w:lineRule="auto"/>
        <w:ind w:firstLine="567"/>
        <w:rPr>
          <w:rFonts w:ascii="GHEA Grapalat" w:hAnsi="GHEA Grapalat"/>
          <w:sz w:val="24"/>
          <w:szCs w:val="24"/>
        </w:rPr>
      </w:pPr>
      <w:r>
        <w:rPr>
          <w:rFonts w:ascii="GHEA Grapalat" w:hAnsi="GHEA Grapalat"/>
          <w:sz w:val="24"/>
          <w:szCs w:val="24"/>
        </w:rPr>
        <w:t>К-количество предоставленных услуг.</w:t>
      </w:r>
    </w:p>
    <w:p w14:paraId="7D095CC7" w14:textId="77777777" w:rsidR="00B95FE0" w:rsidRPr="009044F1" w:rsidRDefault="00A70A2B" w:rsidP="00B46D58">
      <w:pPr>
        <w:pStyle w:val="norm"/>
        <w:widowControl w:val="0"/>
        <w:spacing w:after="160" w:line="240" w:lineRule="auto"/>
        <w:ind w:firstLine="567"/>
        <w:rPr>
          <w:rFonts w:ascii="GHEA Grapalat" w:hAnsi="GHEA Grapalat" w:cs="Sylfaen"/>
          <w:sz w:val="24"/>
          <w:szCs w:val="24"/>
        </w:rPr>
      </w:pPr>
      <w:r>
        <w:rPr>
          <w:rFonts w:ascii="GHEA Grapalat" w:hAnsi="GHEA Grapalat"/>
          <w:sz w:val="24"/>
          <w:szCs w:val="24"/>
        </w:rPr>
        <w:t>З</w:t>
      </w:r>
      <w:r w:rsidR="00B95FE0" w:rsidRPr="009044F1">
        <w:rPr>
          <w:rFonts w:ascii="GHEA Grapalat" w:hAnsi="GHEA Grapalat"/>
          <w:sz w:val="24"/>
          <w:szCs w:val="24"/>
        </w:rPr>
        <w:t>аявка участника не подлежит отклонению, если:</w:t>
      </w:r>
    </w:p>
    <w:p w14:paraId="6B392B76" w14:textId="77777777" w:rsidR="00B95FE0" w:rsidRPr="008C1A8A"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w:t>
      </w:r>
      <w:r w:rsidR="00830AD3">
        <w:rPr>
          <w:rFonts w:ascii="GHEA Grapalat" w:hAnsi="GHEA Grapalat"/>
          <w:sz w:val="24"/>
          <w:szCs w:val="24"/>
        </w:rPr>
        <w:t>с</w:t>
      </w:r>
      <w:r w:rsidRPr="009044F1">
        <w:rPr>
          <w:rFonts w:ascii="GHEA Grapalat" w:hAnsi="GHEA Grapalat"/>
          <w:sz w:val="24"/>
          <w:szCs w:val="24"/>
        </w:rPr>
        <w:t>тоимость</w:t>
      </w:r>
      <w:r w:rsidR="00DF3688" w:rsidRPr="009044F1">
        <w:rPr>
          <w:rFonts w:ascii="GHEA Grapalat" w:hAnsi="GHEA Grapalat"/>
          <w:sz w:val="24"/>
          <w:szCs w:val="24"/>
        </w:rPr>
        <w:t>"</w:t>
      </w:r>
      <w:r w:rsidR="00622EE0" w:rsidRPr="00622EE0">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622EE0"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r w:rsidR="008C1A8A" w:rsidRPr="008C1A8A">
        <w:rPr>
          <w:rFonts w:ascii="GHEA Grapalat" w:hAnsi="GHEA Grapalat"/>
          <w:sz w:val="24"/>
          <w:szCs w:val="24"/>
        </w:rPr>
        <w:t>;</w:t>
      </w:r>
    </w:p>
    <w:p w14:paraId="0B4540BC"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"стоимость"</w:t>
      </w:r>
      <w:r w:rsidR="00F162A9" w:rsidRPr="00F162A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7AD1314D" w14:textId="77777777" w:rsidR="00A45946" w:rsidRPr="00565078"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r w:rsidR="00565078" w:rsidRPr="00565078">
        <w:rPr>
          <w:rFonts w:ascii="GHEA Grapalat" w:hAnsi="GHEA Grapalat"/>
          <w:sz w:val="24"/>
          <w:szCs w:val="24"/>
        </w:rPr>
        <w:t>;</w:t>
      </w:r>
    </w:p>
    <w:p w14:paraId="465D6257" w14:textId="77777777" w:rsidR="00B9778A" w:rsidRPr="00207098"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207098" w:rsidRPr="00207098">
        <w:rPr>
          <w:rFonts w:ascii="GHEA Grapalat" w:hAnsi="GHEA Grapalat"/>
          <w:sz w:val="24"/>
          <w:szCs w:val="24"/>
        </w:rPr>
        <w:t>;</w:t>
      </w:r>
    </w:p>
    <w:p w14:paraId="079277C1" w14:textId="77777777" w:rsidR="00A14685" w:rsidRDefault="00A14685" w:rsidP="00B46D58">
      <w:pPr>
        <w:pStyle w:val="norm"/>
        <w:widowControl w:val="0"/>
        <w:tabs>
          <w:tab w:val="left" w:pos="1134"/>
        </w:tabs>
        <w:spacing w:after="160" w:line="240" w:lineRule="auto"/>
        <w:ind w:firstLine="567"/>
        <w:contextualSpacing/>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w:t>
      </w:r>
      <w:r w:rsidR="00AE2A87" w:rsidRPr="009044F1">
        <w:rPr>
          <w:rFonts w:ascii="GHEA Grapalat" w:hAnsi="GHEA Grapalat"/>
          <w:sz w:val="24"/>
          <w:szCs w:val="24"/>
        </w:rPr>
        <w:t>"</w:t>
      </w:r>
      <w:r w:rsidR="00AE2A87" w:rsidRPr="00147FD7">
        <w:rPr>
          <w:rFonts w:ascii="GHEA Grapalat" w:hAnsi="GHEA Grapalat"/>
          <w:sz w:val="24"/>
          <w:szCs w:val="24"/>
        </w:rPr>
        <w:t>стоимость</w:t>
      </w:r>
      <w:r w:rsidR="00AE2A87" w:rsidRPr="009044F1">
        <w:rPr>
          <w:rFonts w:ascii="GHEA Grapalat" w:hAnsi="GHEA Grapalat"/>
          <w:sz w:val="24"/>
          <w:szCs w:val="24"/>
        </w:rPr>
        <w:t>"</w:t>
      </w:r>
      <w:r w:rsidR="00E57499" w:rsidRPr="00E57499">
        <w:rPr>
          <w:rFonts w:ascii="GHEA Grapalat" w:hAnsi="GHEA Grapalat"/>
          <w:sz w:val="24"/>
          <w:szCs w:val="24"/>
        </w:rPr>
        <w:t xml:space="preserve"> </w:t>
      </w:r>
      <w:r w:rsidR="00AE2A87" w:rsidRPr="00147FD7">
        <w:rPr>
          <w:rFonts w:ascii="GHEA Grapalat" w:hAnsi="GHEA Grapalat"/>
          <w:sz w:val="24"/>
          <w:szCs w:val="24"/>
        </w:rPr>
        <w:t xml:space="preserve">и </w:t>
      </w:r>
      <w:r w:rsidR="00AE2A87" w:rsidRPr="009044F1">
        <w:rPr>
          <w:rFonts w:ascii="GHEA Grapalat" w:hAnsi="GHEA Grapalat"/>
          <w:sz w:val="24"/>
          <w:szCs w:val="24"/>
        </w:rPr>
        <w:t>"</w:t>
      </w:r>
      <w:r w:rsidR="00AE2A87" w:rsidRPr="00147FD7">
        <w:rPr>
          <w:rFonts w:ascii="GHEA Grapalat" w:hAnsi="GHEA Grapalat"/>
          <w:sz w:val="24"/>
          <w:szCs w:val="24"/>
        </w:rPr>
        <w:t>налог на добавленную стоимость</w:t>
      </w:r>
      <w:r w:rsidR="00AE2A87" w:rsidRPr="009044F1">
        <w:rPr>
          <w:rFonts w:ascii="GHEA Grapalat" w:hAnsi="GHEA Grapalat"/>
          <w:sz w:val="24"/>
          <w:szCs w:val="24"/>
        </w:rPr>
        <w:t>"</w:t>
      </w:r>
      <w:r w:rsidR="00AE2A87">
        <w:rPr>
          <w:rFonts w:ascii="GHEA Grapalat" w:hAnsi="GHEA Grapalat"/>
          <w:sz w:val="24"/>
          <w:szCs w:val="24"/>
        </w:rPr>
        <w:t xml:space="preserve">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14:paraId="1908D9EB" w14:textId="77777777" w:rsidR="00147FD7" w:rsidRPr="00936CA6" w:rsidRDefault="00147FD7" w:rsidP="00B46D58">
      <w:pPr>
        <w:pStyle w:val="norm"/>
        <w:widowControl w:val="0"/>
        <w:tabs>
          <w:tab w:val="left" w:pos="1134"/>
        </w:tabs>
        <w:spacing w:after="160" w:line="240" w:lineRule="auto"/>
        <w:ind w:firstLine="567"/>
        <w:contextualSpacing/>
        <w:rPr>
          <w:rFonts w:ascii="GHEA Grapalat" w:hAnsi="GHEA Grapalat"/>
          <w:sz w:val="24"/>
          <w:szCs w:val="24"/>
        </w:rPr>
      </w:pPr>
      <w:r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E7097">
        <w:rPr>
          <w:rFonts w:ascii="GHEA Grapalat" w:hAnsi="GHEA Grapalat"/>
          <w:sz w:val="24"/>
          <w:szCs w:val="24"/>
        </w:rPr>
        <w:t>прописью</w:t>
      </w:r>
      <w:r w:rsidRPr="00147FD7">
        <w:rPr>
          <w:rFonts w:ascii="GHEA Grapalat" w:hAnsi="GHEA Grapalat"/>
          <w:sz w:val="24"/>
          <w:szCs w:val="24"/>
        </w:rPr>
        <w:t xml:space="preserve"> в графах </w:t>
      </w:r>
      <w:r w:rsidR="00144CB2" w:rsidRPr="009044F1">
        <w:rPr>
          <w:rFonts w:ascii="GHEA Grapalat" w:hAnsi="GHEA Grapalat"/>
          <w:sz w:val="24"/>
          <w:szCs w:val="24"/>
        </w:rPr>
        <w:t>"</w:t>
      </w:r>
      <w:r w:rsidRPr="00147FD7">
        <w:rPr>
          <w:rFonts w:ascii="GHEA Grapalat" w:hAnsi="GHEA Grapalat"/>
          <w:sz w:val="24"/>
          <w:szCs w:val="24"/>
        </w:rPr>
        <w:t>стоимость</w:t>
      </w:r>
      <w:r w:rsidR="00144CB2" w:rsidRPr="009044F1">
        <w:rPr>
          <w:rFonts w:ascii="GHEA Grapalat" w:hAnsi="GHEA Grapalat"/>
          <w:sz w:val="24"/>
          <w:szCs w:val="24"/>
        </w:rPr>
        <w:t>"</w:t>
      </w:r>
      <w:r w:rsidRPr="00147FD7">
        <w:rPr>
          <w:rFonts w:ascii="GHEA Grapalat" w:hAnsi="GHEA Grapalat"/>
          <w:sz w:val="24"/>
          <w:szCs w:val="24"/>
        </w:rPr>
        <w:t xml:space="preserve"> и </w:t>
      </w:r>
      <w:r w:rsidR="00144CB2" w:rsidRPr="009044F1">
        <w:rPr>
          <w:rFonts w:ascii="GHEA Grapalat" w:hAnsi="GHEA Grapalat"/>
          <w:sz w:val="24"/>
          <w:szCs w:val="24"/>
        </w:rPr>
        <w:t>"</w:t>
      </w:r>
      <w:r w:rsidRPr="00147FD7">
        <w:rPr>
          <w:rFonts w:ascii="GHEA Grapalat" w:hAnsi="GHEA Grapalat"/>
          <w:sz w:val="24"/>
          <w:szCs w:val="24"/>
        </w:rPr>
        <w:t>налог на добавленную стоимость</w:t>
      </w:r>
      <w:r w:rsidR="00144CB2" w:rsidRPr="009044F1">
        <w:rPr>
          <w:rFonts w:ascii="GHEA Grapalat" w:hAnsi="GHEA Grapalat"/>
          <w:sz w:val="24"/>
          <w:szCs w:val="24"/>
        </w:rPr>
        <w:t>"</w:t>
      </w:r>
      <w:r w:rsidR="00362C3A">
        <w:rPr>
          <w:rFonts w:ascii="GHEA Grapalat" w:hAnsi="GHEA Grapalat"/>
          <w:sz w:val="24"/>
          <w:szCs w:val="24"/>
        </w:rPr>
        <w:t>.</w:t>
      </w:r>
    </w:p>
    <w:p w14:paraId="039CC5B2" w14:textId="77777777" w:rsidR="001115E9" w:rsidRPr="00936CA6" w:rsidRDefault="001115E9" w:rsidP="00B46D58">
      <w:pPr>
        <w:pStyle w:val="norm"/>
        <w:widowControl w:val="0"/>
        <w:tabs>
          <w:tab w:val="left" w:pos="1134"/>
        </w:tabs>
        <w:spacing w:after="160" w:line="240" w:lineRule="auto"/>
        <w:ind w:firstLine="567"/>
        <w:contextualSpacing/>
        <w:rPr>
          <w:rFonts w:ascii="GHEA Grapalat" w:hAnsi="GHEA Grapalat"/>
          <w:sz w:val="24"/>
          <w:szCs w:val="24"/>
        </w:rPr>
      </w:pPr>
    </w:p>
    <w:p w14:paraId="3058EF6B" w14:textId="77777777"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14:paraId="5EE5A6B9" w14:textId="77777777" w:rsidR="00580617" w:rsidRDefault="00C8055A" w:rsidP="005D2D81">
      <w:pPr>
        <w:pStyle w:val="norm"/>
        <w:widowControl w:val="0"/>
        <w:tabs>
          <w:tab w:val="left" w:pos="1134"/>
        </w:tabs>
        <w:spacing w:after="160" w:line="240" w:lineRule="auto"/>
        <w:ind w:firstLine="567"/>
        <w:rPr>
          <w:rFonts w:ascii="GHEA Grapalat" w:hAnsi="GHEA Grapalat"/>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 xml:space="preserve">Если цена заключаемого договора стабильна, то ценовое предложение представляется одним числом — общей предлагаемой для исполнения договора </w:t>
      </w:r>
      <w:r w:rsidRPr="005D2D81">
        <w:rPr>
          <w:rFonts w:ascii="GHEA Grapalat" w:hAnsi="GHEA Grapalat"/>
          <w:sz w:val="24"/>
          <w:szCs w:val="24"/>
        </w:rPr>
        <w:t>ценой</w:t>
      </w:r>
      <w:r w:rsidR="00FA1297" w:rsidRPr="005D2D81">
        <w:rPr>
          <w:rFonts w:ascii="GHEA Grapalat" w:hAnsi="GHEA Grapalat"/>
          <w:sz w:val="24"/>
          <w:szCs w:val="24"/>
        </w:rPr>
        <w:t>.</w:t>
      </w:r>
      <w:r w:rsidRPr="009044F1">
        <w:rPr>
          <w:rFonts w:ascii="GHEA Grapalat" w:hAnsi="GHEA Grapalat"/>
          <w:sz w:val="24"/>
          <w:szCs w:val="24"/>
        </w:rPr>
        <w:t xml:space="preserve"> </w:t>
      </w:r>
    </w:p>
    <w:p w14:paraId="2B39F2A8" w14:textId="77777777"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691EDCA3" w14:textId="77777777" w:rsidR="00096865" w:rsidRPr="009044F1" w:rsidRDefault="00096865" w:rsidP="00B46D58">
      <w:pPr>
        <w:pStyle w:val="BodyTextIndent2"/>
        <w:widowControl w:val="0"/>
        <w:spacing w:after="160" w:line="240" w:lineRule="auto"/>
        <w:ind w:firstLine="567"/>
        <w:rPr>
          <w:rFonts w:ascii="GHEA Grapalat" w:hAnsi="GHEA Grapalat"/>
          <w:sz w:val="24"/>
          <w:szCs w:val="24"/>
        </w:rPr>
      </w:pPr>
    </w:p>
    <w:p w14:paraId="60034F9A" w14:textId="77777777" w:rsidR="009D180E" w:rsidRDefault="009D180E" w:rsidP="00B46D58">
      <w:pPr>
        <w:widowControl w:val="0"/>
        <w:spacing w:after="160"/>
        <w:ind w:left="567" w:right="565"/>
        <w:jc w:val="center"/>
        <w:rPr>
          <w:rFonts w:ascii="GHEA Grapalat" w:hAnsi="GHEA Grapalat"/>
          <w:b/>
          <w:lang w:val="hy-AM"/>
        </w:rPr>
      </w:pPr>
    </w:p>
    <w:p w14:paraId="7A11A07B" w14:textId="77777777" w:rsidR="00416546" w:rsidRDefault="00416546" w:rsidP="00B46D58">
      <w:pPr>
        <w:widowControl w:val="0"/>
        <w:spacing w:after="160"/>
        <w:ind w:left="567" w:right="565"/>
        <w:jc w:val="center"/>
        <w:rPr>
          <w:rFonts w:ascii="GHEA Grapalat" w:hAnsi="GHEA Grapalat"/>
          <w:b/>
        </w:rPr>
      </w:pPr>
    </w:p>
    <w:p w14:paraId="11469136" w14:textId="77777777"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14:paraId="5B3D8847" w14:textId="77777777" w:rsidR="00096865" w:rsidRPr="00AA7117" w:rsidRDefault="00220C7C" w:rsidP="00B46D58">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62A1E674" w14:textId="77777777" w:rsidR="00096865" w:rsidRPr="009044F1" w:rsidRDefault="00220C7C"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7812E819" w14:textId="77777777" w:rsidR="00FA0E41" w:rsidRPr="009044F1" w:rsidRDefault="00FA0E41" w:rsidP="00B46D58">
      <w:pPr>
        <w:widowControl w:val="0"/>
        <w:spacing w:after="160"/>
        <w:ind w:firstLine="567"/>
        <w:jc w:val="center"/>
        <w:rPr>
          <w:rFonts w:ascii="GHEA Grapalat" w:hAnsi="GHEA Grapalat"/>
          <w:b/>
        </w:rPr>
      </w:pPr>
    </w:p>
    <w:p w14:paraId="3884A2DC" w14:textId="77777777" w:rsidR="00A225E0" w:rsidRDefault="00A225E0" w:rsidP="00B46D58">
      <w:pPr>
        <w:rPr>
          <w:rFonts w:ascii="GHEA Grapalat" w:hAnsi="GHEA Grapalat" w:cs="Sylfaen"/>
        </w:rPr>
      </w:pPr>
    </w:p>
    <w:p w14:paraId="5368B31A" w14:textId="77777777" w:rsidR="00096865" w:rsidRPr="009044F1" w:rsidRDefault="00E70FC4" w:rsidP="00A9098A">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14:paraId="72ABDCD6" w14:textId="37E7BCD9" w:rsidR="00A9098A" w:rsidRPr="00AD29CE" w:rsidRDefault="00FD2748" w:rsidP="00A9098A">
      <w:pPr>
        <w:pStyle w:val="BodyTextIndent2"/>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007D0F7F" w:rsidRPr="00D07367">
        <w:rPr>
          <w:rFonts w:ascii="GHEA Grapalat" w:hAnsi="GHEA Grapalat"/>
          <w:sz w:val="24"/>
          <w:szCs w:val="24"/>
        </w:rPr>
        <w:tab/>
      </w:r>
      <w:r w:rsidR="007D0F7F" w:rsidRPr="009044F1">
        <w:rPr>
          <w:rFonts w:ascii="GHEA Grapalat" w:hAnsi="GHEA Grapalat"/>
          <w:sz w:val="24"/>
          <w:szCs w:val="24"/>
        </w:rPr>
        <w:t>Вскрытие заявок произойдет на "</w:t>
      </w:r>
      <w:r w:rsidR="007D0F7F">
        <w:rPr>
          <w:rFonts w:ascii="GHEA Grapalat" w:hAnsi="GHEA Grapalat"/>
          <w:sz w:val="24"/>
          <w:szCs w:val="24"/>
        </w:rPr>
        <w:t>7</w:t>
      </w:r>
      <w:r w:rsidR="007D0F7F" w:rsidRPr="009044F1">
        <w:rPr>
          <w:rFonts w:ascii="GHEA Grapalat" w:hAnsi="GHEA Grapalat"/>
          <w:sz w:val="24"/>
          <w:szCs w:val="24"/>
        </w:rPr>
        <w:t>"-</w:t>
      </w:r>
      <w:r w:rsidR="007D0F7F">
        <w:rPr>
          <w:rFonts w:ascii="GHEA Grapalat" w:hAnsi="GHEA Grapalat"/>
          <w:sz w:val="24"/>
          <w:szCs w:val="24"/>
        </w:rPr>
        <w:t>о</w:t>
      </w:r>
      <w:r w:rsidR="007D0F7F" w:rsidRPr="009044F1">
        <w:rPr>
          <w:rFonts w:ascii="GHEA Grapalat" w:hAnsi="GHEA Grapalat"/>
          <w:sz w:val="24"/>
          <w:szCs w:val="24"/>
        </w:rPr>
        <w:t>й день в "</w:t>
      </w:r>
      <w:r w:rsidR="007D0F7F">
        <w:rPr>
          <w:rFonts w:ascii="GHEA Grapalat" w:hAnsi="GHEA Grapalat"/>
          <w:sz w:val="24"/>
          <w:szCs w:val="24"/>
        </w:rPr>
        <w:t>1</w:t>
      </w:r>
      <w:r w:rsidR="007D0F7F" w:rsidRPr="004F47DF">
        <w:rPr>
          <w:rFonts w:ascii="GHEA Grapalat" w:hAnsi="GHEA Grapalat"/>
          <w:sz w:val="24"/>
          <w:szCs w:val="24"/>
        </w:rPr>
        <w:t>1</w:t>
      </w:r>
      <w:r w:rsidR="007D0F7F">
        <w:rPr>
          <w:rFonts w:ascii="GHEA Grapalat" w:hAnsi="GHEA Grapalat"/>
          <w:sz w:val="24"/>
          <w:szCs w:val="24"/>
        </w:rPr>
        <w:t>.00</w:t>
      </w:r>
      <w:r w:rsidR="007D0F7F" w:rsidRPr="009044F1">
        <w:rPr>
          <w:rFonts w:ascii="GHEA Grapalat" w:hAnsi="GHEA Grapalat"/>
          <w:sz w:val="24"/>
          <w:szCs w:val="24"/>
        </w:rPr>
        <w:t xml:space="preserve">" со дня опубликования в </w:t>
      </w:r>
      <w:r w:rsidR="007D0F7F">
        <w:rPr>
          <w:rFonts w:ascii="GHEA Grapalat" w:hAnsi="GHEA Grapalat"/>
          <w:sz w:val="24"/>
          <w:szCs w:val="24"/>
        </w:rPr>
        <w:t>бюллетене</w:t>
      </w:r>
      <w:r w:rsidR="007D0F7F" w:rsidRPr="009044F1">
        <w:rPr>
          <w:rFonts w:ascii="GHEA Grapalat" w:hAnsi="GHEA Grapalat"/>
          <w:sz w:val="24"/>
          <w:szCs w:val="24"/>
        </w:rPr>
        <w:t xml:space="preserve"> объявления и приглашения на настоящую процедуру.</w:t>
      </w:r>
      <w:r w:rsidR="00A9098A" w:rsidRPr="00AD29CE">
        <w:rPr>
          <w:rFonts w:ascii="GHEA Grapalat" w:hAnsi="GHEA Grapalat"/>
          <w:sz w:val="24"/>
          <w:szCs w:val="24"/>
        </w:rPr>
        <w:t xml:space="preserve">. </w:t>
      </w:r>
    </w:p>
    <w:p w14:paraId="4643E944" w14:textId="77777777" w:rsidR="00A9098A" w:rsidRDefault="00A9098A" w:rsidP="00A9098A">
      <w:pPr>
        <w:widowControl w:val="0"/>
        <w:spacing w:after="160"/>
        <w:ind w:firstLine="567"/>
        <w:jc w:val="both"/>
        <w:rPr>
          <w:rFonts w:ascii="GHEA Grapalat" w:hAnsi="GHEA Grapalat"/>
        </w:rPr>
      </w:pPr>
      <w:r w:rsidRPr="00AD29CE">
        <w:rPr>
          <w:rFonts w:ascii="GHEA Grapalat" w:hAnsi="GHEA Grapalat"/>
        </w:rPr>
        <w:t>На заседании по вскрытию</w:t>
      </w:r>
      <w:r w:rsidR="00A92760" w:rsidRPr="002F5EC6">
        <w:rPr>
          <w:rFonts w:ascii="GHEA Grapalat" w:hAnsi="GHEA Grapalat"/>
        </w:rPr>
        <w:t xml:space="preserve"> и оценке</w:t>
      </w:r>
      <w:r w:rsidRPr="00AD29CE">
        <w:rPr>
          <w:rFonts w:ascii="GHEA Grapalat" w:hAnsi="GHEA Grapalat"/>
        </w:rPr>
        <w:t xml:space="preserve"> заявок</w:t>
      </w:r>
      <w:r>
        <w:rPr>
          <w:rFonts w:ascii="GHEA Grapalat" w:hAnsi="GHEA Grapalat"/>
        </w:rPr>
        <w:t>:</w:t>
      </w:r>
    </w:p>
    <w:p w14:paraId="3658A25B" w14:textId="77777777" w:rsidR="00A9098A" w:rsidRDefault="00A9098A" w:rsidP="00A9098A">
      <w:pPr>
        <w:widowControl w:val="0"/>
        <w:spacing w:after="160"/>
        <w:ind w:firstLine="567"/>
        <w:jc w:val="both"/>
        <w:rPr>
          <w:rFonts w:ascii="GHEA Grapalat" w:hAnsi="GHEA Grapalat"/>
        </w:rPr>
      </w:pPr>
      <w:r w:rsidRPr="00AD29CE">
        <w:rPr>
          <w:rFonts w:ascii="GHEA Grapalat" w:hAnsi="GHEA Grapalat"/>
        </w:rPr>
        <w:t xml:space="preserve"> </w:t>
      </w:r>
      <w:r>
        <w:rPr>
          <w:rFonts w:ascii="GHEA Grapalat" w:hAnsi="GHEA Grapalat" w:cs="Sylfaen"/>
          <w:sz w:val="20"/>
        </w:rPr>
        <w:t>1)</w:t>
      </w:r>
      <w:r w:rsidRPr="00AD29CE">
        <w:rPr>
          <w:rFonts w:ascii="GHEA Grapalat" w:hAnsi="GHEA Grapalat"/>
        </w:rPr>
        <w:t xml:space="preserve"> председатель комиссии (председательствующий на заседании) объявляет заседание открытым и оглашает выраженную одним числом цену </w:t>
      </w:r>
      <w:r w:rsidR="0086652E">
        <w:rPr>
          <w:rFonts w:ascii="GHEA Grapalat" w:hAnsi="GHEA Grapalat"/>
        </w:rPr>
        <w:t xml:space="preserve">закупки </w:t>
      </w:r>
      <w:r w:rsidRPr="00AD29CE">
        <w:rPr>
          <w:rFonts w:ascii="GHEA Grapalat" w:hAnsi="GHEA Grapalat"/>
        </w:rPr>
        <w:t>на закупаемые в рамках настоящей процедуры услуги, а также выраженные одним числом ценовые предложения подавших заявки участников, принимая за основание представленную прописью запись.</w:t>
      </w:r>
    </w:p>
    <w:p w14:paraId="01594FEF" w14:textId="77777777" w:rsidR="00A9098A" w:rsidRDefault="00A9098A" w:rsidP="00A9098A">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5A5C3341" w14:textId="77777777" w:rsidR="00A9098A" w:rsidRDefault="00A9098A" w:rsidP="00A9098A">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1E271DA2" w14:textId="77777777" w:rsidR="00A9098A" w:rsidRDefault="00A9098A" w:rsidP="00A9098A">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14:paraId="5DA886B3" w14:textId="77777777" w:rsidR="00A9098A" w:rsidRDefault="00A9098A" w:rsidP="00A9098A">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2544595F" w14:textId="77777777"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14:paraId="4A254AE8" w14:textId="77777777"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6A5597">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6A5597">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14:paraId="13B7855E" w14:textId="77777777"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lastRenderedPageBreak/>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w:t>
      </w:r>
      <w:r w:rsidR="0095474D" w:rsidRPr="0095474D">
        <w:rPr>
          <w:rFonts w:ascii="GHEA Grapalat" w:hAnsi="GHEA Grapalat"/>
        </w:rPr>
        <w:t xml:space="preserve"> </w:t>
      </w:r>
      <w:r w:rsidR="0095474D">
        <w:rPr>
          <w:rFonts w:ascii="GHEA Grapalat" w:hAnsi="GHEA Grapalat"/>
        </w:rPr>
        <w:t>и/или обеспечение заявки</w:t>
      </w:r>
      <w:r w:rsidR="00A204B5">
        <w:rPr>
          <w:rFonts w:ascii="GHEA Grapalat" w:hAnsi="GHEA Grapalat"/>
        </w:rPr>
        <w:t>,</w:t>
      </w:r>
      <w:r w:rsidR="0095474D" w:rsidRPr="009044F1">
        <w:rPr>
          <w:rFonts w:ascii="GHEA Grapalat" w:hAnsi="GHEA Grapalat"/>
        </w:rPr>
        <w:t xml:space="preserve"> </w:t>
      </w:r>
      <w:r w:rsidR="00FB13F8">
        <w:rPr>
          <w:rFonts w:ascii="GHEA Grapalat" w:hAnsi="GHEA Grapalat"/>
        </w:rPr>
        <w:t>или</w:t>
      </w:r>
      <w:r w:rsidRPr="009044F1">
        <w:rPr>
          <w:rFonts w:ascii="GHEA Grapalat" w:hAnsi="GHEA Grapalat"/>
        </w:rPr>
        <w:t xml:space="preserve"> те, которые не соответствуют требованиям приглашения.</w:t>
      </w:r>
    </w:p>
    <w:p w14:paraId="02842DE3" w14:textId="77777777" w:rsidR="00B514E8" w:rsidRPr="009044F1" w:rsidRDefault="00FD2748"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360274">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7A4247">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10221C">
        <w:rPr>
          <w:rFonts w:ascii="GHEA Grapalat" w:hAnsi="GHEA Grapalat"/>
          <w:sz w:val="24"/>
          <w:szCs w:val="24"/>
        </w:rPr>
        <w:t xml:space="preserve">и </w:t>
      </w:r>
      <w:r w:rsidR="00B658CD" w:rsidRPr="003F64C5">
        <w:rPr>
          <w:rFonts w:ascii="GHEA Grapalat" w:hAnsi="GHEA Grapalat"/>
          <w:sz w:val="24"/>
          <w:szCs w:val="24"/>
        </w:rPr>
        <w:t>непризнанны</w:t>
      </w:r>
      <w:r w:rsidR="00B658CD">
        <w:rPr>
          <w:rFonts w:ascii="GHEA Grapalat" w:hAnsi="GHEA Grapalat"/>
          <w:sz w:val="24"/>
          <w:szCs w:val="24"/>
        </w:rPr>
        <w:t xml:space="preserve">х таковыми </w:t>
      </w:r>
      <w:r w:rsidRPr="009044F1">
        <w:rPr>
          <w:rFonts w:ascii="GHEA Grapalat" w:hAnsi="GHEA Grapalat"/>
          <w:sz w:val="24"/>
          <w:szCs w:val="24"/>
        </w:rPr>
        <w:t>участников, оценка и сравнение ценовых предложений осуществляются без исчисления суммы налога, указанного в пункте 5.2. части 1 настоящего приглашения</w:t>
      </w:r>
      <w:r w:rsidR="0050403B">
        <w:rPr>
          <w:rFonts w:ascii="GHEA Grapalat" w:hAnsi="GHEA Grapalat"/>
          <w:sz w:val="24"/>
          <w:szCs w:val="24"/>
        </w:rPr>
        <w:t>.</w:t>
      </w:r>
    </w:p>
    <w:p w14:paraId="23E0FC90" w14:textId="7AC86D0D" w:rsidR="00096865" w:rsidRPr="00A01157"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360274">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007E2D56" w:rsidRPr="00644850">
        <w:rPr>
          <w:rFonts w:ascii="GHEA Grapalat" w:hAnsi="GHEA Grapalat"/>
          <w:i w:val="0"/>
          <w:sz w:val="24"/>
          <w:szCs w:val="24"/>
        </w:rPr>
        <w:tab/>
      </w:r>
      <w:r w:rsidR="007E2D56"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7E2D56" w:rsidRPr="00B62C80">
        <w:rPr>
          <w:rFonts w:ascii="GHEA Grapalat" w:hAnsi="GHEA Grapalat"/>
          <w:i w:val="0"/>
          <w:sz w:val="24"/>
          <w:szCs w:val="24"/>
        </w:rPr>
        <w:t>установленному Центральным банком РА на день публикации приглашения</w:t>
      </w:r>
      <w:r w:rsidR="007E2D56">
        <w:rPr>
          <w:rStyle w:val="FootnoteReference"/>
          <w:rFonts w:ascii="GHEA Grapalat" w:hAnsi="GHEA Grapalat"/>
          <w:i w:val="0"/>
          <w:sz w:val="24"/>
          <w:szCs w:val="24"/>
        </w:rPr>
        <w:t xml:space="preserve"> </w:t>
      </w:r>
      <w:r w:rsidR="00A75726">
        <w:rPr>
          <w:rStyle w:val="FootnoteReference"/>
          <w:rFonts w:ascii="GHEA Grapalat" w:hAnsi="GHEA Grapalat"/>
          <w:i w:val="0"/>
          <w:sz w:val="24"/>
          <w:szCs w:val="24"/>
        </w:rPr>
        <w:footnoteReference w:customMarkFollows="1" w:id="6"/>
        <w:t>9</w:t>
      </w:r>
      <w:r w:rsidR="00A01157">
        <w:rPr>
          <w:rFonts w:ascii="GHEA Grapalat" w:hAnsi="GHEA Grapalat"/>
          <w:i w:val="0"/>
          <w:sz w:val="24"/>
          <w:szCs w:val="24"/>
        </w:rPr>
        <w:t>.</w:t>
      </w:r>
    </w:p>
    <w:p w14:paraId="0945E268" w14:textId="77777777"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B24E24">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C87E93">
        <w:rPr>
          <w:rFonts w:ascii="GHEA Grapalat" w:hAnsi="GHEA Grapalat"/>
          <w:sz w:val="24"/>
          <w:szCs w:val="24"/>
        </w:rPr>
        <w:t xml:space="preserve">и </w:t>
      </w:r>
      <w:r w:rsidR="00C87E93" w:rsidRPr="003F64C5">
        <w:rPr>
          <w:rFonts w:ascii="GHEA Grapalat" w:hAnsi="GHEA Grapalat"/>
          <w:sz w:val="24"/>
          <w:szCs w:val="24"/>
        </w:rPr>
        <w:t>непризнанны</w:t>
      </w:r>
      <w:r w:rsidR="00C87E93">
        <w:rPr>
          <w:rFonts w:ascii="GHEA Grapalat" w:hAnsi="GHEA Grapalat"/>
          <w:sz w:val="24"/>
          <w:szCs w:val="24"/>
        </w:rPr>
        <w:t>х таковыми</w:t>
      </w:r>
      <w:r w:rsidR="00A00A1F">
        <w:rPr>
          <w:rFonts w:ascii="GHEA Grapalat" w:hAnsi="GHEA Grapalat"/>
          <w:sz w:val="24"/>
          <w:szCs w:val="24"/>
        </w:rPr>
        <w:t xml:space="preserve"> </w:t>
      </w:r>
      <w:r w:rsidRPr="009044F1">
        <w:rPr>
          <w:rFonts w:ascii="GHEA Grapalat" w:hAnsi="GHEA Grapalat"/>
          <w:sz w:val="24"/>
          <w:szCs w:val="24"/>
        </w:rPr>
        <w:t>участников.</w:t>
      </w:r>
      <w:r w:rsidR="00D87048">
        <w:rPr>
          <w:rFonts w:ascii="GHEA Grapalat" w:hAnsi="GHEA Grapalat"/>
          <w:sz w:val="24"/>
          <w:szCs w:val="24"/>
        </w:rPr>
        <w:t xml:space="preserve"> </w:t>
      </w:r>
      <w:r w:rsidRPr="009044F1">
        <w:rPr>
          <w:rFonts w:ascii="GHEA Grapalat" w:hAnsi="GHEA Grapalat"/>
          <w:sz w:val="24"/>
          <w:szCs w:val="24"/>
        </w:rPr>
        <w:t>При равенстве предложенных наименьших цен</w:t>
      </w:r>
      <w:r w:rsidR="00186559">
        <w:rPr>
          <w:rFonts w:ascii="GHEA Grapalat" w:hAnsi="GHEA Grapalat"/>
          <w:sz w:val="24"/>
          <w:szCs w:val="24"/>
        </w:rPr>
        <w:t>:</w:t>
      </w:r>
    </w:p>
    <w:p w14:paraId="590B5BD6"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w:t>
      </w:r>
      <w:r w:rsidR="00F3594B">
        <w:rPr>
          <w:rFonts w:ascii="GHEA Grapalat" w:hAnsi="GHEA Grapalat"/>
          <w:sz w:val="24"/>
          <w:szCs w:val="24"/>
        </w:rPr>
        <w:t xml:space="preserve">и </w:t>
      </w:r>
      <w:r w:rsidR="00F3594B" w:rsidRPr="003F64C5">
        <w:rPr>
          <w:rFonts w:ascii="GHEA Grapalat" w:hAnsi="GHEA Grapalat"/>
          <w:sz w:val="24"/>
          <w:szCs w:val="24"/>
        </w:rPr>
        <w:t>непризнанны</w:t>
      </w:r>
      <w:r w:rsidR="00F3594B">
        <w:rPr>
          <w:rFonts w:ascii="GHEA Grapalat" w:hAnsi="GHEA Grapalat"/>
          <w:sz w:val="24"/>
          <w:szCs w:val="24"/>
        </w:rPr>
        <w:t>х таковыми</w:t>
      </w:r>
      <w:r w:rsidRPr="009044F1">
        <w:rPr>
          <w:rFonts w:ascii="GHEA Grapalat" w:hAnsi="GHEA Grapalat"/>
          <w:sz w:val="24"/>
          <w:szCs w:val="24"/>
        </w:rPr>
        <w:t xml:space="preserve"> участников, </w:t>
      </w:r>
      <w:r w:rsidR="00D25F3D">
        <w:rPr>
          <w:rFonts w:ascii="GHEA Grapalat" w:hAnsi="GHEA Grapalat"/>
          <w:sz w:val="24"/>
          <w:szCs w:val="24"/>
        </w:rPr>
        <w:t>на  заседаниии комиссии</w:t>
      </w:r>
      <w:r w:rsidR="00D25F3D" w:rsidRPr="009044F1">
        <w:rPr>
          <w:rFonts w:ascii="GHEA Grapalat" w:hAnsi="GHEA Grapalat"/>
          <w:sz w:val="24"/>
          <w:szCs w:val="24"/>
        </w:rPr>
        <w:t xml:space="preserve"> </w:t>
      </w:r>
      <w:r w:rsidR="00D25F3D" w:rsidRPr="00334F26">
        <w:rPr>
          <w:rFonts w:ascii="GHEA Grapalat" w:hAnsi="GHEA Grapalat"/>
          <w:sz w:val="24"/>
          <w:szCs w:val="24"/>
        </w:rPr>
        <w:t>с предложившими равные цены участниками,</w:t>
      </w:r>
      <w:r w:rsidR="00626E63">
        <w:rPr>
          <w:rFonts w:ascii="GHEA Grapalat" w:hAnsi="GHEA Grapalat"/>
          <w:sz w:val="24"/>
          <w:szCs w:val="24"/>
        </w:rPr>
        <w:t xml:space="preserve"> </w:t>
      </w:r>
      <w:r w:rsidRPr="009044F1">
        <w:rPr>
          <w:rFonts w:ascii="GHEA Grapalat" w:hAnsi="GHEA Grapalat"/>
          <w:sz w:val="24"/>
          <w:szCs w:val="24"/>
        </w:rPr>
        <w:t xml:space="preserve">проводятся одновременные переговоры, если </w:t>
      </w:r>
      <w:r w:rsidR="00032792">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EE36CC" w:rsidRPr="00EE36CC">
        <w:rPr>
          <w:rFonts w:ascii="GHEA Grapalat" w:hAnsi="GHEA Grapalat"/>
          <w:sz w:val="24"/>
          <w:szCs w:val="24"/>
        </w:rPr>
        <w:t xml:space="preserve"> </w:t>
      </w:r>
      <w:r w:rsidR="00EE36CC" w:rsidRPr="009044F1">
        <w:rPr>
          <w:rFonts w:ascii="GHEA Grapalat" w:hAnsi="GHEA Grapalat"/>
          <w:sz w:val="24"/>
          <w:szCs w:val="24"/>
        </w:rPr>
        <w:t>)присутствуют</w:t>
      </w:r>
      <w:r w:rsidR="00EE36CC" w:rsidRPr="00EE36CC">
        <w:rPr>
          <w:rFonts w:ascii="GHEA Grapalat" w:hAnsi="GHEA Grapalat"/>
          <w:sz w:val="24"/>
          <w:szCs w:val="24"/>
        </w:rPr>
        <w:t xml:space="preserve"> </w:t>
      </w:r>
      <w:r w:rsidR="00EE36CC" w:rsidRPr="009044F1">
        <w:rPr>
          <w:rFonts w:ascii="GHEA Grapalat" w:hAnsi="GHEA Grapalat"/>
          <w:sz w:val="24"/>
          <w:szCs w:val="24"/>
        </w:rPr>
        <w:t>на заседании</w:t>
      </w:r>
      <w:r w:rsidRPr="009044F1">
        <w:rPr>
          <w:rFonts w:ascii="GHEA Grapalat" w:hAnsi="GHEA Grapalat"/>
          <w:sz w:val="24"/>
          <w:szCs w:val="24"/>
        </w:rPr>
        <w:t>,</w:t>
      </w:r>
    </w:p>
    <w:p w14:paraId="23CF1974"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360274">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w:t>
      </w:r>
      <w:r w:rsidR="003F1A1C">
        <w:rPr>
          <w:rFonts w:ascii="GHEA Grapalat" w:hAnsi="GHEA Grapalat"/>
          <w:sz w:val="24"/>
          <w:szCs w:val="24"/>
        </w:rPr>
        <w:t>представивших равные цены</w:t>
      </w:r>
      <w:r w:rsidRPr="009044F1">
        <w:rPr>
          <w:rFonts w:ascii="GHEA Grapalat" w:hAnsi="GHEA Grapalat"/>
          <w:sz w:val="24"/>
          <w:szCs w:val="24"/>
        </w:rPr>
        <w:t xml:space="preserve">участников </w:t>
      </w:r>
      <w:r w:rsidR="00403AA3">
        <w:rPr>
          <w:rFonts w:ascii="GHEA Grapalat" w:hAnsi="GHEA Grapalat"/>
          <w:sz w:val="24"/>
          <w:szCs w:val="24"/>
        </w:rPr>
        <w:t xml:space="preserve">об </w:t>
      </w:r>
      <w:r w:rsidR="00403AA3" w:rsidRPr="00C87FA4">
        <w:rPr>
          <w:rFonts w:ascii="GHEA Grapalat" w:hAnsi="GHEA Grapalat"/>
          <w:sz w:val="24"/>
          <w:szCs w:val="24"/>
        </w:rPr>
        <w:t>условия</w:t>
      </w:r>
      <w:r w:rsidR="00403AA3">
        <w:rPr>
          <w:rFonts w:ascii="GHEA Grapalat" w:hAnsi="GHEA Grapalat"/>
          <w:sz w:val="24"/>
          <w:szCs w:val="24"/>
        </w:rPr>
        <w:t>х</w:t>
      </w:r>
      <w:r w:rsidR="00403AA3" w:rsidRPr="00C87FA4">
        <w:rPr>
          <w:rFonts w:ascii="GHEA Grapalat" w:hAnsi="GHEA Grapalat"/>
          <w:sz w:val="24"/>
          <w:szCs w:val="24"/>
        </w:rPr>
        <w:t>, продолжительност</w:t>
      </w:r>
      <w:r w:rsidR="00403AA3">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14:paraId="5B104284" w14:textId="77777777"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14:paraId="19D4B7D1"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EB2798">
        <w:rPr>
          <w:rFonts w:ascii="GHEA Grapalat" w:hAnsi="GHEA Grapalat"/>
          <w:sz w:val="24"/>
          <w:szCs w:val="24"/>
        </w:rPr>
        <w:t>другого</w:t>
      </w:r>
      <w:r w:rsidRPr="009044F1">
        <w:rPr>
          <w:rFonts w:ascii="GHEA Grapalat" w:hAnsi="GHEA Grapalat"/>
          <w:sz w:val="24"/>
          <w:szCs w:val="24"/>
        </w:rPr>
        <w:t xml:space="preserve"> </w:t>
      </w:r>
      <w:r w:rsidR="00EB2798" w:rsidRPr="009044F1">
        <w:rPr>
          <w:rFonts w:ascii="GHEA Grapalat" w:hAnsi="GHEA Grapalat"/>
          <w:sz w:val="24"/>
          <w:szCs w:val="24"/>
        </w:rPr>
        <w:t>участник</w:t>
      </w:r>
      <w:r w:rsidR="00EB2798">
        <w:rPr>
          <w:rFonts w:ascii="GHEA Grapalat" w:hAnsi="GHEA Grapalat"/>
          <w:sz w:val="24"/>
          <w:szCs w:val="24"/>
        </w:rPr>
        <w:t>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14:paraId="109C9C0E"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031E6A">
        <w:rPr>
          <w:rFonts w:ascii="GHEA Grapalat" w:hAnsi="GHEA Grapalat"/>
          <w:sz w:val="24"/>
          <w:szCs w:val="24"/>
        </w:rPr>
        <w:t xml:space="preserve">и </w:t>
      </w:r>
      <w:r w:rsidR="006F1D13" w:rsidRPr="003F64C5">
        <w:rPr>
          <w:rFonts w:ascii="GHEA Grapalat" w:hAnsi="GHEA Grapalat"/>
          <w:sz w:val="24"/>
          <w:szCs w:val="24"/>
        </w:rPr>
        <w:t>непризнанны</w:t>
      </w:r>
      <w:r w:rsidR="006F1D13">
        <w:rPr>
          <w:rFonts w:ascii="GHEA Grapalat" w:hAnsi="GHEA Grapalat"/>
          <w:sz w:val="24"/>
          <w:szCs w:val="24"/>
        </w:rPr>
        <w:t>е таковыми</w:t>
      </w:r>
      <w:r w:rsidR="006F1D13" w:rsidRPr="009044F1">
        <w:rPr>
          <w:rFonts w:ascii="GHEA Grapalat" w:hAnsi="GHEA Grapalat"/>
          <w:sz w:val="24"/>
          <w:szCs w:val="24"/>
        </w:rPr>
        <w:t xml:space="preserve"> </w:t>
      </w:r>
      <w:r w:rsidRPr="009044F1">
        <w:rPr>
          <w:rFonts w:ascii="GHEA Grapalat" w:hAnsi="GHEA Grapalat"/>
          <w:sz w:val="24"/>
          <w:szCs w:val="24"/>
        </w:rPr>
        <w:t>участники</w:t>
      </w:r>
      <w:r w:rsidR="006F77BF">
        <w:rPr>
          <w:rFonts w:ascii="GHEA Grapalat" w:hAnsi="GHEA Grapalat"/>
          <w:sz w:val="24"/>
          <w:szCs w:val="24"/>
        </w:rPr>
        <w:t xml:space="preserve">. </w:t>
      </w:r>
      <w:r w:rsidR="006F77BF" w:rsidRPr="00CA3860">
        <w:rPr>
          <w:rFonts w:ascii="GHEA Grapalat" w:hAnsi="GHEA Grapalat"/>
          <w:sz w:val="24"/>
          <w:szCs w:val="24"/>
        </w:rPr>
        <w:t xml:space="preserve">Если в результате переговоров представленные участниками цены остаются </w:t>
      </w:r>
      <w:r w:rsidR="006F77BF" w:rsidRPr="00CA3860">
        <w:rPr>
          <w:rFonts w:ascii="GHEA Grapalat" w:hAnsi="GHEA Grapalat"/>
          <w:sz w:val="24"/>
          <w:szCs w:val="24"/>
        </w:rPr>
        <w:lastRenderedPageBreak/>
        <w:t>равными, процедура закупки на основании пункта 1 части 1 статьи 37 Закона объявляется несостоявшейся</w:t>
      </w:r>
      <w:r w:rsidR="006F77BF">
        <w:rPr>
          <w:rFonts w:ascii="GHEA Grapalat" w:hAnsi="GHEA Grapalat"/>
          <w:sz w:val="24"/>
          <w:szCs w:val="24"/>
        </w:rPr>
        <w:t>.</w:t>
      </w:r>
    </w:p>
    <w:p w14:paraId="631B715E" w14:textId="77777777" w:rsidR="00E87147" w:rsidRDefault="00E87147" w:rsidP="00E87147">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 xml:space="preserve">8.7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14:paraId="2ED90A67" w14:textId="77777777" w:rsidR="00E87147" w:rsidRPr="009044F1" w:rsidRDefault="00E87147" w:rsidP="00E87147">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14:paraId="5770D06E" w14:textId="77777777"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57264D">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1340E" w:rsidRPr="00FB3AE9">
        <w:rPr>
          <w:rFonts w:ascii="GHEA Grapalat" w:hAnsi="GHEA Grapalat"/>
          <w:sz w:val="24"/>
          <w:szCs w:val="24"/>
        </w:rPr>
        <w:t xml:space="preserve"> </w:t>
      </w:r>
      <w:r w:rsidR="0057264D">
        <w:rPr>
          <w:rFonts w:ascii="GHEA Grapalat" w:hAnsi="GHEA Grapalat"/>
          <w:sz w:val="24"/>
          <w:szCs w:val="24"/>
        </w:rPr>
        <w:t xml:space="preserve">то </w:t>
      </w:r>
      <w:r w:rsidRPr="009044F1">
        <w:rPr>
          <w:rFonts w:ascii="GHEA Grapalat" w:hAnsi="GHEA Grapalat"/>
          <w:sz w:val="24"/>
          <w:szCs w:val="24"/>
        </w:rPr>
        <w:t>секретарь комиссии в тот же день</w:t>
      </w:r>
      <w:r w:rsidR="007A34A6" w:rsidRPr="00D3436F">
        <w:rPr>
          <w:rFonts w:ascii="GHEA Grapalat" w:hAnsi="GHEA Grapalat"/>
          <w:sz w:val="24"/>
          <w:szCs w:val="24"/>
        </w:rPr>
        <w:t xml:space="preserve"> </w:t>
      </w:r>
      <w:r w:rsidR="0057264D">
        <w:rPr>
          <w:rFonts w:ascii="GHEA Grapalat" w:hAnsi="GHEA Grapalat"/>
        </w:rPr>
        <w:t>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14:paraId="1DF902F3" w14:textId="77777777"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14:paraId="74F2E8D5" w14:textId="77777777"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6C7442">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9F0AEC">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Pr>
          <w:rFonts w:ascii="GHEA Grapalat" w:hAnsi="GHEA Grapalat"/>
          <w:sz w:val="24"/>
          <w:szCs w:val="24"/>
        </w:rPr>
        <w:t xml:space="preserve">, </w:t>
      </w:r>
      <w:r w:rsidR="005D7FA6" w:rsidRPr="005D7FA6">
        <w:rPr>
          <w:rFonts w:ascii="GHEA Grapalat" w:hAnsi="GHEA Grapalat"/>
          <w:sz w:val="24"/>
          <w:szCs w:val="24"/>
        </w:rPr>
        <w:t xml:space="preserve">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14:paraId="25DB3B4D" w14:textId="77777777" w:rsidR="00E46770"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6C7442">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E46770"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E46770" w:rsidRPr="00B6749E" w:rsidDel="00A5199D">
        <w:rPr>
          <w:rFonts w:ascii="GHEA Grapalat" w:hAnsi="GHEA Grapalat"/>
          <w:sz w:val="24"/>
          <w:szCs w:val="24"/>
        </w:rPr>
        <w:t xml:space="preserve"> </w:t>
      </w:r>
      <w:r w:rsidR="00E46770"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667EBFA1" w14:textId="77777777" w:rsidR="00C70652"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DA35A6">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w:t>
      </w:r>
      <w:r w:rsidRPr="009044F1">
        <w:rPr>
          <w:rFonts w:ascii="GHEA Grapalat" w:hAnsi="GHEA Grapalat"/>
          <w:sz w:val="24"/>
          <w:szCs w:val="24"/>
        </w:rPr>
        <w:lastRenderedPageBreak/>
        <w:t>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14:paraId="278A6858" w14:textId="77777777" w:rsidR="00E65F37"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874C2B">
        <w:rPr>
          <w:rFonts w:ascii="GHEA Grapalat" w:hAnsi="GHEA Grapalat"/>
          <w:sz w:val="24"/>
          <w:szCs w:val="24"/>
        </w:rPr>
        <w:t>2</w:t>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14:paraId="03D1BE2E" w14:textId="77777777" w:rsidR="00A24827" w:rsidRPr="009044F1" w:rsidRDefault="00A24827"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987FFB">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14:paraId="2079A5C2" w14:textId="77777777" w:rsidR="008B73CD" w:rsidRPr="009044F1" w:rsidRDefault="008B73CD"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BB2C46">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75D8BC0B" w14:textId="77777777" w:rsidR="00E64D24"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937687">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BD06DB" w:rsidRPr="00551FD6">
        <w:rPr>
          <w:rFonts w:ascii="GHEA Grapalat" w:hAnsi="GHEA Grapalat"/>
        </w:rPr>
        <w:t xml:space="preserve">В случае выявления </w:t>
      </w:r>
      <w:r w:rsidR="00BD06DB" w:rsidRPr="00681C1F">
        <w:rPr>
          <w:rFonts w:ascii="GHEA Grapalat" w:hAnsi="GHEA Grapalat"/>
          <w:color w:val="000000" w:themeColor="text1"/>
        </w:rPr>
        <w:t xml:space="preserve">оснований, предусмотренных пунктом 6 части 1 статьи 6 Закона, </w:t>
      </w:r>
      <w:r w:rsidR="00BD06DB"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6B5281" w:rsidRPr="00787DDB">
        <w:rPr>
          <w:rFonts w:ascii="GHEA Grapalat" w:hAnsi="GHEA Grapalat"/>
        </w:rPr>
        <w:t>.</w:t>
      </w:r>
      <w:r w:rsidR="00004B08" w:rsidRPr="00787DDB">
        <w:rPr>
          <w:rFonts w:ascii="GHEA Grapalat" w:hAnsi="GHEA Grapalat"/>
        </w:rPr>
        <w:t xml:space="preserve"> </w:t>
      </w:r>
      <w:r w:rsidR="006B5281" w:rsidRPr="00787DDB">
        <w:rPr>
          <w:rFonts w:ascii="GHEA Grapalat" w:hAnsi="GHEA Grapalat"/>
        </w:rPr>
        <w:t>Мотивированное решение руководителя заказчика уполномоченный орган публикует в бюллетене.</w:t>
      </w:r>
      <w:r w:rsidR="00BD06DB" w:rsidRPr="00787DDB">
        <w:rPr>
          <w:rFonts w:ascii="GHEA Grapalat" w:hAnsi="GHEA Grapalat"/>
        </w:rPr>
        <w:t>.</w:t>
      </w:r>
      <w:r w:rsidR="00BD06DB" w:rsidRPr="00570BBD">
        <w:t xml:space="preserve"> </w:t>
      </w:r>
      <w:r w:rsidR="00BD06DB" w:rsidRPr="00551FD6">
        <w:rPr>
          <w:rFonts w:ascii="GHEA Grapalat" w:hAnsi="GHEA Grapalat"/>
        </w:rPr>
        <w:t xml:space="preserve">При этом указанное в настоящем пункте решение руководитель заказчика выносит </w:t>
      </w:r>
      <w:r w:rsidR="00BD06DB">
        <w:rPr>
          <w:rFonts w:ascii="GHEA Grapalat" w:hAnsi="GHEA Grapalat"/>
        </w:rPr>
        <w:t>на десятый день</w:t>
      </w:r>
      <w:r w:rsidR="00BD06DB" w:rsidRPr="00551FD6">
        <w:rPr>
          <w:rFonts w:ascii="GHEA Grapalat" w:hAnsi="GHEA Grapalat"/>
        </w:rPr>
        <w:t xml:space="preserve"> следующи</w:t>
      </w:r>
      <w:r w:rsidR="00BD06DB">
        <w:rPr>
          <w:rFonts w:ascii="GHEA Grapalat" w:hAnsi="GHEA Grapalat"/>
        </w:rPr>
        <w:t>й</w:t>
      </w:r>
      <w:r w:rsidR="00BD06DB" w:rsidRPr="00551FD6">
        <w:rPr>
          <w:rFonts w:ascii="GHEA Grapalat" w:hAnsi="GHEA Grapalat"/>
        </w:rPr>
        <w:t xml:space="preserve"> за </w:t>
      </w:r>
      <w:r w:rsidR="00BD06DB">
        <w:rPr>
          <w:rFonts w:ascii="GHEA Grapalat" w:hAnsi="GHEA Grapalat"/>
        </w:rPr>
        <w:t>д</w:t>
      </w:r>
      <w:r w:rsidR="00BD06DB" w:rsidRPr="00551FD6">
        <w:rPr>
          <w:rFonts w:ascii="GHEA Grapalat" w:hAnsi="GHEA Grapalat"/>
        </w:rPr>
        <w:t>нем объявления процедуры закуп</w:t>
      </w:r>
      <w:r w:rsidR="00BD06DB">
        <w:rPr>
          <w:rFonts w:ascii="GHEA Grapalat" w:hAnsi="GHEA Grapalat"/>
        </w:rPr>
        <w:t>ки</w:t>
      </w:r>
      <w:r w:rsidR="00BD06DB" w:rsidRPr="00551FD6">
        <w:rPr>
          <w:rFonts w:ascii="GHEA Grapalat" w:hAnsi="GHEA Grapalat"/>
        </w:rPr>
        <w:t xml:space="preserve"> несостоявшейся или опубликования объявления о заключенном договоре</w:t>
      </w:r>
      <w:r w:rsidR="00BD06DB">
        <w:rPr>
          <w:rFonts w:ascii="GHEA Grapalat" w:hAnsi="GHEA Grapalat"/>
        </w:rPr>
        <w:t>,</w:t>
      </w:r>
      <w:r w:rsidR="00BD06DB" w:rsidRPr="00551FD6">
        <w:rPr>
          <w:rFonts w:ascii="GHEA Grapalat" w:hAnsi="GHEA Grapalat"/>
        </w:rPr>
        <w:t xml:space="preserve"> или опубликования объявления</w:t>
      </w:r>
      <w:r w:rsidR="00BD06DB">
        <w:rPr>
          <w:rFonts w:ascii="GHEA Grapalat" w:hAnsi="GHEA Grapalat"/>
        </w:rPr>
        <w:t xml:space="preserve"> (уведомления)</w:t>
      </w:r>
      <w:r w:rsidR="00BD06DB" w:rsidRPr="00551FD6">
        <w:rPr>
          <w:rFonts w:ascii="GHEA Grapalat" w:hAnsi="GHEA Grapalat"/>
        </w:rPr>
        <w:t xml:space="preserve"> о расторжении договора в одностороннем порядке</w:t>
      </w:r>
      <w:r w:rsidR="00BD06DB">
        <w:rPr>
          <w:rFonts w:ascii="GHEA Grapalat" w:hAnsi="GHEA Grapalat"/>
        </w:rPr>
        <w:t xml:space="preserve">. </w:t>
      </w:r>
      <w:r w:rsidR="00BD06DB"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BD06DB">
        <w:rPr>
          <w:rFonts w:ascii="GHEA Grapalat" w:hAnsi="GHEA Grapalat"/>
        </w:rPr>
        <w:t xml:space="preserve">. </w:t>
      </w:r>
      <w:r w:rsidR="00BD06DB"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BD06DB">
        <w:rPr>
          <w:rFonts w:ascii="GHEA Grapalat" w:hAnsi="GHEA Grapalat"/>
        </w:rPr>
        <w:t>на пятый</w:t>
      </w:r>
      <w:r w:rsidR="00BD06DB" w:rsidRPr="00AA7DF7">
        <w:rPr>
          <w:rFonts w:ascii="GHEA Grapalat" w:hAnsi="GHEA Grapalat"/>
        </w:rPr>
        <w:t xml:space="preserve"> д</w:t>
      </w:r>
      <w:r w:rsidR="00BD06DB">
        <w:rPr>
          <w:rFonts w:ascii="GHEA Grapalat" w:hAnsi="GHEA Grapalat"/>
        </w:rPr>
        <w:t>е</w:t>
      </w:r>
      <w:r w:rsidR="00BD06DB" w:rsidRPr="00AA7DF7">
        <w:rPr>
          <w:rFonts w:ascii="GHEA Grapalat" w:hAnsi="GHEA Grapalat"/>
        </w:rPr>
        <w:t>н</w:t>
      </w:r>
      <w:r w:rsidR="00BD06DB">
        <w:rPr>
          <w:rFonts w:ascii="GHEA Grapalat" w:hAnsi="GHEA Grapalat"/>
        </w:rPr>
        <w:t>ь, следующий</w:t>
      </w:r>
      <w:r w:rsidR="00BD06DB"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BD06DB">
        <w:rPr>
          <w:rFonts w:ascii="GHEA Grapalat" w:hAnsi="GHEA Grapalat"/>
        </w:rPr>
        <w:t xml:space="preserve">обжаловании </w:t>
      </w:r>
      <w:r w:rsidR="00BD06DB" w:rsidRPr="00AA7DF7">
        <w:rPr>
          <w:rFonts w:ascii="GHEA Grapalat" w:hAnsi="GHEA Grapalat"/>
        </w:rPr>
        <w:t>решения участником по состоянию на сороковой день после получения решения</w:t>
      </w:r>
      <w:r w:rsidR="00BD06DB">
        <w:rPr>
          <w:rFonts w:ascii="GHEA Grapalat" w:hAnsi="GHEA Grapalat"/>
        </w:rPr>
        <w:t xml:space="preserve"> </w:t>
      </w:r>
      <w:r w:rsidR="00BD06DB" w:rsidRPr="00AA7DF7">
        <w:rPr>
          <w:rFonts w:ascii="GHEA Grapalat" w:hAnsi="GHEA Grapalat"/>
        </w:rPr>
        <w:t>-</w:t>
      </w:r>
      <w:r w:rsidR="00BD06DB">
        <w:rPr>
          <w:rFonts w:ascii="GHEA Grapalat" w:hAnsi="GHEA Grapalat"/>
        </w:rPr>
        <w:t xml:space="preserve"> на пятый день</w:t>
      </w:r>
      <w:r w:rsidR="00BD06DB" w:rsidRPr="00AA7DF7">
        <w:rPr>
          <w:rFonts w:ascii="GHEA Grapalat" w:hAnsi="GHEA Grapalat"/>
        </w:rPr>
        <w:t>, следующ</w:t>
      </w:r>
      <w:r w:rsidR="00BD06DB">
        <w:rPr>
          <w:rFonts w:ascii="GHEA Grapalat" w:hAnsi="GHEA Grapalat"/>
        </w:rPr>
        <w:t>ий</w:t>
      </w:r>
      <w:r w:rsidR="00BD06DB" w:rsidRPr="00AA7DF7">
        <w:rPr>
          <w:rFonts w:ascii="GHEA Grapalat" w:hAnsi="GHEA Grapalat"/>
        </w:rPr>
        <w:t xml:space="preserve"> за днем вступления в силу заключительного судебного акта по данному</w:t>
      </w:r>
      <w:r w:rsidR="00BD06DB">
        <w:rPr>
          <w:rFonts w:ascii="GHEA Grapalat" w:hAnsi="GHEA Grapalat"/>
        </w:rPr>
        <w:t xml:space="preserve"> судебному делу,</w:t>
      </w:r>
      <w:r w:rsidR="00BD06DB" w:rsidRPr="00570BBD">
        <w:t xml:space="preserve"> </w:t>
      </w:r>
      <w:r w:rsidR="00BD06DB" w:rsidRPr="006F0326">
        <w:rPr>
          <w:rFonts w:ascii="GHEA Grapalat" w:hAnsi="GHEA Grapalat"/>
        </w:rPr>
        <w:t>если по результатам судебного разбирательства возможность исполнения решения не исчезла</w:t>
      </w:r>
      <w:r w:rsidR="00BD06DB">
        <w:rPr>
          <w:rFonts w:ascii="GHEA Grapalat" w:hAnsi="GHEA Grapalat"/>
        </w:rPr>
        <w:t>.</w:t>
      </w:r>
    </w:p>
    <w:p w14:paraId="16B2F785" w14:textId="77777777" w:rsidR="006D55DC" w:rsidRPr="006D55DC" w:rsidRDefault="00392E38" w:rsidP="006D55DC">
      <w:pPr>
        <w:widowControl w:val="0"/>
        <w:tabs>
          <w:tab w:val="left" w:pos="1276"/>
        </w:tabs>
        <w:rPr>
          <w:rFonts w:ascii="GHEA Grapalat" w:hAnsi="GHEA Grapalat"/>
        </w:rPr>
      </w:pPr>
      <w:r>
        <w:rPr>
          <w:rFonts w:ascii="GHEA Grapalat" w:hAnsi="GHEA Grapalat"/>
        </w:rPr>
        <w:t>Е</w:t>
      </w:r>
      <w:r w:rsidR="006D55DC" w:rsidRPr="006D55DC">
        <w:rPr>
          <w:rFonts w:ascii="GHEA Grapalat" w:hAnsi="GHEA Grapalat"/>
        </w:rPr>
        <w:t>сли:</w:t>
      </w:r>
    </w:p>
    <w:p w14:paraId="6ACE772A" w14:textId="77777777" w:rsidR="006D55DC" w:rsidRPr="006D55DC" w:rsidRDefault="006D55DC" w:rsidP="006D55DC">
      <w:pPr>
        <w:pStyle w:val="ListParagraph"/>
        <w:widowControl w:val="0"/>
        <w:numPr>
          <w:ilvl w:val="0"/>
          <w:numId w:val="31"/>
        </w:numPr>
        <w:ind w:left="0" w:firstLine="284"/>
        <w:contextualSpacing/>
        <w:jc w:val="both"/>
        <w:rPr>
          <w:rFonts w:ascii="GHEA Grapalat" w:hAnsi="GHEA Grapalat"/>
        </w:rPr>
      </w:pPr>
      <w:r w:rsidRPr="006D55DC">
        <w:rPr>
          <w:rFonts w:ascii="GHEA Grapalat" w:hAnsi="GHEA Grapalat"/>
        </w:rPr>
        <w:t xml:space="preserve">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w:t>
      </w:r>
      <w:r w:rsidRPr="006D55DC">
        <w:rPr>
          <w:rFonts w:ascii="GHEA Grapalat" w:hAnsi="GHEA Grapalat"/>
        </w:rPr>
        <w:lastRenderedPageBreak/>
        <w:t>(или) квалификации, то заказчик не представляет в уполномоченный орган мотивированное решение о включении данного участника в список;</w:t>
      </w:r>
    </w:p>
    <w:p w14:paraId="0DBE7BE6" w14:textId="77777777" w:rsidR="006D55DC" w:rsidRPr="006D55DC" w:rsidRDefault="006D55DC" w:rsidP="006D55DC">
      <w:pPr>
        <w:pStyle w:val="ListParagraph"/>
        <w:widowControl w:val="0"/>
        <w:numPr>
          <w:ilvl w:val="0"/>
          <w:numId w:val="31"/>
        </w:numPr>
        <w:ind w:left="0" w:firstLine="284"/>
        <w:contextualSpacing/>
        <w:jc w:val="both"/>
        <w:rPr>
          <w:rFonts w:ascii="GHEA Grapalat" w:hAnsi="GHEA Grapalat"/>
        </w:rPr>
      </w:pPr>
      <w:r w:rsidRPr="006D55DC">
        <w:rPr>
          <w:rFonts w:ascii="GHEA Grapalat" w:hAnsi="GHEA Grapalat"/>
        </w:rPr>
        <w:t xml:space="preserve">выплата участником или лицом, заключившим договор, суммы обеспечения заявки, договора и (или) квалификации </w:t>
      </w:r>
      <w:r w:rsidR="00B12D3C" w:rsidRPr="00F67998">
        <w:rPr>
          <w:rFonts w:ascii="GHEA Grapalat" w:hAnsi="GHEA Grapalat"/>
        </w:rPr>
        <w:t>была осуществлена</w:t>
      </w:r>
      <w:r w:rsidRPr="00F67998">
        <w:rPr>
          <w:rFonts w:ascii="GHEA Grapalat" w:hAnsi="GHEA Grapalat"/>
        </w:rPr>
        <w:t xml:space="preserve"> по истечении срока представления решения уполномоченному органу, но не позднее </w:t>
      </w:r>
      <w:r w:rsidR="00004B08" w:rsidRPr="00F67998">
        <w:rPr>
          <w:rFonts w:ascii="GHEA Grapalat" w:hAnsi="GHEA Grapalat"/>
        </w:rPr>
        <w:t xml:space="preserve">истечения </w:t>
      </w:r>
      <w:r w:rsidR="00450017" w:rsidRPr="00F67998">
        <w:rPr>
          <w:rFonts w:ascii="GHEA Grapalat" w:hAnsi="GHEA Grapalat"/>
        </w:rPr>
        <w:t xml:space="preserve">сорокодневного срока, </w:t>
      </w:r>
      <w:r w:rsidR="00004B08" w:rsidRPr="00F67998">
        <w:rPr>
          <w:rFonts w:ascii="GHEA Grapalat" w:hAnsi="GHEA Grapalat"/>
        </w:rPr>
        <w:t>установленн</w:t>
      </w:r>
      <w:r w:rsidR="00450017" w:rsidRPr="00F67998">
        <w:rPr>
          <w:rFonts w:ascii="GHEA Grapalat" w:hAnsi="GHEA Grapalat"/>
        </w:rPr>
        <w:t>ого</w:t>
      </w:r>
      <w:r w:rsidR="00004B08" w:rsidRPr="00F67998">
        <w:rPr>
          <w:rFonts w:ascii="GHEA Grapalat" w:hAnsi="GHEA Grapalat"/>
        </w:rPr>
        <w:t xml:space="preserve"> для включения </w:t>
      </w:r>
      <w:r w:rsidR="00450017" w:rsidRPr="00F67998">
        <w:rPr>
          <w:rFonts w:ascii="GHEA Grapalat" w:hAnsi="GHEA Grapalat"/>
        </w:rPr>
        <w:t xml:space="preserve">уполномоченным органом </w:t>
      </w:r>
      <w:r w:rsidR="00004B08" w:rsidRPr="00F67998">
        <w:rPr>
          <w:rFonts w:ascii="GHEA Grapalat" w:hAnsi="GHEA Grapalat"/>
        </w:rPr>
        <w:t xml:space="preserve">участника </w:t>
      </w:r>
      <w:r w:rsidRPr="00F67998">
        <w:rPr>
          <w:rFonts w:ascii="GHEA Grapalat" w:hAnsi="GHEA Grapalat"/>
        </w:rPr>
        <w:t xml:space="preserve">в список, </w:t>
      </w:r>
      <w:r w:rsidR="00B12D3C" w:rsidRPr="00F67998">
        <w:rPr>
          <w:rFonts w:ascii="GHEA Grapalat" w:hAnsi="GHEA Grapalat"/>
        </w:rPr>
        <w:t>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w:t>
      </w:r>
      <w:r w:rsidR="00B12D3C">
        <w:rPr>
          <w:rFonts w:ascii="GHEA Grapalat" w:hAnsi="GHEA Grapalat"/>
        </w:rPr>
        <w:t xml:space="preserve"> </w:t>
      </w:r>
      <w:r w:rsidRPr="006D55DC">
        <w:rPr>
          <w:rFonts w:ascii="GHEA Grapalat" w:hAnsi="GHEA Grapalat"/>
        </w:rPr>
        <w:t>то заказчик письменно уведомляет об этом уполномоченный орган, на основании которого участник не включается в список.</w:t>
      </w:r>
    </w:p>
    <w:p w14:paraId="5FA3E0EC" w14:textId="77777777" w:rsidR="006D55DC" w:rsidRPr="0087724F" w:rsidRDefault="00C61E94" w:rsidP="00B46D58">
      <w:pPr>
        <w:widowControl w:val="0"/>
        <w:tabs>
          <w:tab w:val="left" w:pos="1276"/>
        </w:tabs>
        <w:spacing w:after="160"/>
        <w:ind w:firstLine="567"/>
        <w:jc w:val="both"/>
        <w:rPr>
          <w:rFonts w:ascii="GHEA Grapalat" w:hAnsi="GHEA Grapalat"/>
        </w:rPr>
      </w:pPr>
      <w:r w:rsidRPr="0087724F">
        <w:rPr>
          <w:rFonts w:ascii="GHEA Grapalat" w:hAnsi="GHEA Grapalat" w:cs="Sylfaen"/>
        </w:rPr>
        <w:t xml:space="preserve">     </w:t>
      </w:r>
      <w:r w:rsidRPr="0087724F">
        <w:rPr>
          <w:rFonts w:ascii="GHEA Grapalat" w:hAnsi="GHEA Grapalat" w:cs="Sylfaen" w:hint="eastAsia"/>
        </w:rPr>
        <w:t>При</w:t>
      </w:r>
      <w:r w:rsidRPr="0087724F">
        <w:rPr>
          <w:rFonts w:ascii="GHEA Grapalat" w:hAnsi="GHEA Grapalat" w:cs="Sylfaen"/>
        </w:rPr>
        <w:t xml:space="preserve"> </w:t>
      </w:r>
      <w:r w:rsidRPr="0087724F">
        <w:rPr>
          <w:rFonts w:ascii="GHEA Grapalat" w:hAnsi="GHEA Grapalat" w:cs="Sylfaen" w:hint="eastAsia"/>
        </w:rPr>
        <w:t>этом</w:t>
      </w:r>
      <w:r w:rsidRPr="0087724F">
        <w:rPr>
          <w:rFonts w:ascii="GHEA Grapalat" w:hAnsi="GHEA Grapalat" w:cs="Sylfaen"/>
        </w:rPr>
        <w:t xml:space="preserve">, </w:t>
      </w:r>
      <w:r w:rsidRPr="0087724F">
        <w:rPr>
          <w:rFonts w:ascii="GHEA Grapalat" w:hAnsi="GHEA Grapalat" w:cs="Sylfaen" w:hint="eastAsia"/>
        </w:rPr>
        <w:t>если</w:t>
      </w:r>
      <w:r w:rsidRPr="0087724F">
        <w:rPr>
          <w:rFonts w:ascii="GHEA Grapalat" w:hAnsi="GHEA Grapalat" w:cs="Sylfaen"/>
        </w:rPr>
        <w:t xml:space="preserve"> </w:t>
      </w:r>
      <w:r w:rsidRPr="0087724F">
        <w:rPr>
          <w:rFonts w:ascii="GHEA Grapalat" w:hAnsi="GHEA Grapalat" w:cs="Sylfaen" w:hint="eastAsia"/>
        </w:rPr>
        <w:t>заявление</w:t>
      </w:r>
      <w:r w:rsidRPr="0087724F">
        <w:rPr>
          <w:rFonts w:ascii="GHEA Grapalat" w:hAnsi="GHEA Grapalat" w:cs="Sylfaen"/>
        </w:rPr>
        <w:t>-</w:t>
      </w:r>
      <w:r w:rsidRPr="0087724F">
        <w:rPr>
          <w:rFonts w:ascii="GHEA Grapalat" w:hAnsi="GHEA Grapalat" w:cs="Sylfaen" w:hint="eastAsia"/>
        </w:rPr>
        <w:t>объявление</w:t>
      </w:r>
      <w:r w:rsidRPr="0087724F">
        <w:rPr>
          <w:rFonts w:ascii="GHEA Grapalat" w:hAnsi="GHEA Grapalat" w:cs="Sylfaen"/>
        </w:rPr>
        <w:t xml:space="preserve"> </w:t>
      </w:r>
      <w:r w:rsidRPr="0087724F">
        <w:rPr>
          <w:rFonts w:ascii="GHEA Grapalat" w:hAnsi="GHEA Grapalat" w:cs="Sylfaen" w:hint="eastAsia"/>
        </w:rPr>
        <w:t>о</w:t>
      </w:r>
      <w:r w:rsidRPr="0087724F">
        <w:rPr>
          <w:rFonts w:ascii="GHEA Grapalat" w:hAnsi="GHEA Grapalat" w:cs="Sylfaen"/>
        </w:rPr>
        <w:t xml:space="preserve"> </w:t>
      </w:r>
      <w:r w:rsidRPr="0087724F">
        <w:rPr>
          <w:rFonts w:ascii="GHEA Grapalat" w:hAnsi="GHEA Grapalat" w:cs="Sylfaen" w:hint="eastAsia"/>
        </w:rPr>
        <w:t>праве</w:t>
      </w:r>
      <w:r w:rsidRPr="0087724F">
        <w:rPr>
          <w:rFonts w:ascii="GHEA Grapalat" w:hAnsi="GHEA Grapalat" w:cs="Sylfaen"/>
        </w:rPr>
        <w:t xml:space="preserve"> </w:t>
      </w:r>
      <w:r w:rsidRPr="0087724F">
        <w:rPr>
          <w:rFonts w:ascii="GHEA Grapalat" w:hAnsi="GHEA Grapalat" w:cs="Sylfaen" w:hint="eastAsia"/>
        </w:rPr>
        <w:t>на</w:t>
      </w:r>
      <w:r w:rsidRPr="0087724F">
        <w:rPr>
          <w:rFonts w:ascii="GHEA Grapalat" w:hAnsi="GHEA Grapalat" w:cs="Sylfaen"/>
        </w:rPr>
        <w:t xml:space="preserve"> </w:t>
      </w:r>
      <w:r w:rsidRPr="0087724F">
        <w:rPr>
          <w:rFonts w:ascii="GHEA Grapalat" w:hAnsi="GHEA Grapalat" w:cs="Sylfaen" w:hint="eastAsia"/>
        </w:rPr>
        <w:t>участие</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закупках</w:t>
      </w:r>
      <w:r w:rsidRPr="0087724F">
        <w:rPr>
          <w:rFonts w:ascii="GHEA Grapalat" w:hAnsi="GHEA Grapalat" w:cs="Sylfaen"/>
        </w:rPr>
        <w:t xml:space="preserve"> </w:t>
      </w:r>
      <w:r w:rsidRPr="0087724F">
        <w:rPr>
          <w:rFonts w:ascii="GHEA Grapalat" w:hAnsi="GHEA Grapalat" w:cs="Sylfaen" w:hint="eastAsia"/>
        </w:rPr>
        <w:t>участника</w:t>
      </w:r>
      <w:r w:rsidRPr="0087724F">
        <w:rPr>
          <w:rFonts w:ascii="GHEA Grapalat" w:hAnsi="GHEA Grapalat" w:cs="Sylfaen"/>
        </w:rPr>
        <w:t xml:space="preserve"> </w:t>
      </w:r>
      <w:r w:rsidRPr="0087724F">
        <w:rPr>
          <w:rFonts w:ascii="GHEA Grapalat" w:hAnsi="GHEA Grapalat" w:cs="Sylfaen" w:hint="eastAsia"/>
        </w:rPr>
        <w:t>квалифицируется</w:t>
      </w:r>
      <w:r w:rsidRPr="0087724F">
        <w:rPr>
          <w:rFonts w:ascii="GHEA Grapalat" w:hAnsi="GHEA Grapalat" w:cs="Sylfaen"/>
        </w:rPr>
        <w:t xml:space="preserve"> </w:t>
      </w:r>
      <w:r w:rsidRPr="0087724F">
        <w:rPr>
          <w:rFonts w:ascii="GHEA Grapalat" w:hAnsi="GHEA Grapalat" w:cs="Sylfaen" w:hint="eastAsia"/>
        </w:rPr>
        <w:t>как</w:t>
      </w:r>
      <w:r w:rsidRPr="0087724F">
        <w:rPr>
          <w:rFonts w:ascii="GHEA Grapalat" w:hAnsi="GHEA Grapalat" w:cs="Sylfaen"/>
        </w:rPr>
        <w:t xml:space="preserve"> </w:t>
      </w:r>
      <w:r w:rsidRPr="0087724F">
        <w:rPr>
          <w:rFonts w:ascii="GHEA Grapalat" w:hAnsi="GHEA Grapalat" w:cs="Sylfaen" w:hint="eastAsia"/>
        </w:rPr>
        <w:t>несоответствующее</w:t>
      </w:r>
      <w:r w:rsidRPr="0087724F">
        <w:rPr>
          <w:rFonts w:ascii="GHEA Grapalat" w:hAnsi="GHEA Grapalat" w:cs="Sylfaen"/>
        </w:rPr>
        <w:t xml:space="preserve"> </w:t>
      </w:r>
      <w:r w:rsidRPr="0087724F">
        <w:rPr>
          <w:rFonts w:ascii="GHEA Grapalat" w:hAnsi="GHEA Grapalat" w:cs="Sylfaen" w:hint="eastAsia"/>
        </w:rPr>
        <w:t>действительности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участник</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представляет</w:t>
      </w:r>
      <w:r w:rsidRPr="0087724F">
        <w:rPr>
          <w:rFonts w:ascii="GHEA Grapalat" w:hAnsi="GHEA Grapalat" w:cs="Sylfaen"/>
        </w:rPr>
        <w:t xml:space="preserve"> </w:t>
      </w:r>
      <w:r w:rsidRPr="0087724F">
        <w:rPr>
          <w:rFonts w:ascii="GHEA Grapalat" w:hAnsi="GHEA Grapalat" w:cs="Sylfaen" w:hint="eastAsia"/>
        </w:rPr>
        <w:t>предусмотренные</w:t>
      </w:r>
      <w:r w:rsidRPr="0087724F">
        <w:rPr>
          <w:rFonts w:ascii="GHEA Grapalat" w:hAnsi="GHEA Grapalat" w:cs="Sylfaen"/>
        </w:rPr>
        <w:t xml:space="preserve"> </w:t>
      </w:r>
      <w:r w:rsidRPr="0087724F">
        <w:rPr>
          <w:rFonts w:ascii="GHEA Grapalat" w:hAnsi="GHEA Grapalat" w:cs="Sylfaen" w:hint="eastAsia"/>
        </w:rPr>
        <w:t>приглашением</w:t>
      </w:r>
      <w:r w:rsidRPr="0087724F">
        <w:rPr>
          <w:rFonts w:ascii="GHEA Grapalat" w:hAnsi="GHEA Grapalat" w:cs="Sylfaen"/>
        </w:rPr>
        <w:t xml:space="preserve"> </w:t>
      </w:r>
      <w:r w:rsidRPr="0087724F">
        <w:rPr>
          <w:rFonts w:ascii="GHEA Grapalat" w:hAnsi="GHEA Grapalat" w:cs="Sylfaen" w:hint="eastAsia"/>
        </w:rPr>
        <w:t>документы</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том</w:t>
      </w:r>
      <w:r w:rsidRPr="0087724F">
        <w:rPr>
          <w:rFonts w:ascii="GHEA Grapalat" w:hAnsi="GHEA Grapalat" w:cs="Sylfaen"/>
        </w:rPr>
        <w:t xml:space="preserve"> </w:t>
      </w:r>
      <w:r w:rsidRPr="0087724F">
        <w:rPr>
          <w:rFonts w:ascii="GHEA Grapalat" w:hAnsi="GHEA Grapalat" w:cs="Sylfaen" w:hint="eastAsia"/>
        </w:rPr>
        <w:t>числе</w:t>
      </w:r>
      <w:r w:rsidRPr="0087724F">
        <w:rPr>
          <w:rFonts w:ascii="GHEA Grapalat" w:hAnsi="GHEA Grapalat" w:cs="Sylfaen"/>
        </w:rPr>
        <w:t xml:space="preserve"> </w:t>
      </w:r>
      <w:r w:rsidRPr="0087724F">
        <w:rPr>
          <w:rFonts w:ascii="GHEA Grapalat" w:hAnsi="GHEA Grapalat" w:cs="Sylfaen" w:hint="eastAsia"/>
        </w:rPr>
        <w:t>подлежащие</w:t>
      </w:r>
      <w:r w:rsidRPr="0087724F">
        <w:rPr>
          <w:rFonts w:ascii="GHEA Grapalat" w:hAnsi="GHEA Grapalat" w:cs="Sylfaen"/>
        </w:rPr>
        <w:t xml:space="preserve"> </w:t>
      </w:r>
      <w:r w:rsidRPr="0087724F">
        <w:rPr>
          <w:rFonts w:ascii="GHEA Grapalat" w:hAnsi="GHEA Grapalat" w:cs="Sylfaen" w:hint="eastAsia"/>
        </w:rPr>
        <w:t>исправлению</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порядке</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сроки</w:t>
      </w:r>
      <w:r w:rsidRPr="0087724F">
        <w:rPr>
          <w:rFonts w:ascii="GHEA Grapalat" w:hAnsi="GHEA Grapalat" w:cs="Sylfaen"/>
        </w:rPr>
        <w:t xml:space="preserve">, </w:t>
      </w:r>
      <w:r w:rsidRPr="0087724F">
        <w:rPr>
          <w:rFonts w:ascii="GHEA Grapalat" w:hAnsi="GHEA Grapalat" w:cs="Sylfaen" w:hint="eastAsia"/>
        </w:rPr>
        <w:t>установленные</w:t>
      </w:r>
      <w:r w:rsidRPr="0087724F">
        <w:rPr>
          <w:rFonts w:ascii="GHEA Grapalat" w:hAnsi="GHEA Grapalat" w:cs="Sylfaen"/>
        </w:rPr>
        <w:t xml:space="preserve"> </w:t>
      </w:r>
      <w:r w:rsidRPr="0087724F">
        <w:rPr>
          <w:rFonts w:ascii="GHEA Grapalat" w:hAnsi="GHEA Grapalat" w:cs="Sylfaen" w:hint="eastAsia"/>
        </w:rPr>
        <w:t>настоящим</w:t>
      </w:r>
      <w:r w:rsidRPr="0087724F">
        <w:rPr>
          <w:rFonts w:ascii="GHEA Grapalat" w:hAnsi="GHEA Grapalat" w:cs="Sylfaen"/>
        </w:rPr>
        <w:t xml:space="preserve"> </w:t>
      </w:r>
      <w:r w:rsidRPr="0087724F">
        <w:rPr>
          <w:rFonts w:ascii="GHEA Grapalat" w:hAnsi="GHEA Grapalat" w:cs="Sylfaen" w:hint="eastAsia"/>
        </w:rPr>
        <w:t>приглашением</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отобранный</w:t>
      </w:r>
      <w:r w:rsidRPr="0087724F">
        <w:rPr>
          <w:rFonts w:ascii="GHEA Grapalat" w:hAnsi="GHEA Grapalat" w:cs="Sylfaen"/>
        </w:rPr>
        <w:t xml:space="preserve"> </w:t>
      </w:r>
      <w:r w:rsidRPr="0087724F">
        <w:rPr>
          <w:rFonts w:ascii="GHEA Grapalat" w:hAnsi="GHEA Grapalat" w:cs="Sylfaen" w:hint="eastAsia"/>
        </w:rPr>
        <w:t>участник</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представляет</w:t>
      </w:r>
      <w:r w:rsidRPr="0087724F">
        <w:rPr>
          <w:rFonts w:ascii="GHEA Grapalat" w:hAnsi="GHEA Grapalat" w:cs="Sylfaen"/>
        </w:rPr>
        <w:t xml:space="preserve"> </w:t>
      </w:r>
      <w:r w:rsidRPr="0087724F">
        <w:rPr>
          <w:rFonts w:ascii="GHEA Grapalat" w:hAnsi="GHEA Grapalat" w:cs="Sylfaen" w:hint="eastAsia"/>
        </w:rPr>
        <w:t>обеспечение</w:t>
      </w:r>
      <w:r w:rsidRPr="0087724F">
        <w:rPr>
          <w:rFonts w:ascii="GHEA Grapalat" w:hAnsi="GHEA Grapalat" w:cs="Sylfaen"/>
        </w:rPr>
        <w:t xml:space="preserve"> </w:t>
      </w:r>
      <w:r w:rsidRPr="0087724F">
        <w:rPr>
          <w:rFonts w:ascii="GHEA Grapalat" w:hAnsi="GHEA Grapalat" w:cs="Sylfaen" w:hint="eastAsia"/>
        </w:rPr>
        <w:t>квалификации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договора</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если</w:t>
      </w:r>
      <w:r w:rsidRPr="0087724F">
        <w:rPr>
          <w:rFonts w:ascii="GHEA Grapalat" w:hAnsi="GHEA Grapalat" w:cs="Sylfaen"/>
        </w:rPr>
        <w:t xml:space="preserve"> </w:t>
      </w:r>
      <w:r w:rsidRPr="0087724F">
        <w:rPr>
          <w:rFonts w:ascii="GHEA Grapalat" w:hAnsi="GHEA Grapalat" w:cs="Sylfaen" w:hint="eastAsia"/>
        </w:rPr>
        <w:t>процедура</w:t>
      </w:r>
      <w:r w:rsidRPr="0087724F">
        <w:rPr>
          <w:rFonts w:ascii="GHEA Grapalat" w:hAnsi="GHEA Grapalat" w:cs="Sylfaen"/>
        </w:rPr>
        <w:t xml:space="preserve"> </w:t>
      </w:r>
      <w:r w:rsidRPr="0087724F">
        <w:rPr>
          <w:rFonts w:ascii="GHEA Grapalat" w:hAnsi="GHEA Grapalat" w:cs="Sylfaen" w:hint="eastAsia"/>
        </w:rPr>
        <w:t>организована</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соответствии</w:t>
      </w:r>
      <w:r w:rsidRPr="0087724F">
        <w:rPr>
          <w:rFonts w:ascii="GHEA Grapalat" w:hAnsi="GHEA Grapalat" w:cs="Sylfaen"/>
        </w:rPr>
        <w:t xml:space="preserve"> </w:t>
      </w:r>
      <w:r w:rsidRPr="0087724F">
        <w:rPr>
          <w:rFonts w:ascii="GHEA Grapalat" w:hAnsi="GHEA Grapalat" w:cs="Sylfaen" w:hint="eastAsia"/>
        </w:rPr>
        <w:t>с</w:t>
      </w:r>
      <w:r w:rsidRPr="0087724F">
        <w:rPr>
          <w:rFonts w:ascii="GHEA Grapalat" w:hAnsi="GHEA Grapalat" w:cs="Sylfaen"/>
        </w:rPr>
        <w:t xml:space="preserve"> </w:t>
      </w:r>
      <w:r w:rsidRPr="0087724F">
        <w:rPr>
          <w:rFonts w:ascii="GHEA Grapalat" w:hAnsi="GHEA Grapalat" w:cs="Sylfaen" w:hint="eastAsia"/>
        </w:rPr>
        <w:t>нормами</w:t>
      </w:r>
      <w:r w:rsidRPr="0087724F">
        <w:rPr>
          <w:rFonts w:ascii="GHEA Grapalat" w:hAnsi="GHEA Grapalat" w:cs="Sylfaen"/>
        </w:rPr>
        <w:t xml:space="preserve">, </w:t>
      </w:r>
      <w:r w:rsidRPr="0087724F">
        <w:rPr>
          <w:rFonts w:ascii="GHEA Grapalat" w:hAnsi="GHEA Grapalat" w:cs="Sylfaen" w:hint="eastAsia"/>
        </w:rPr>
        <w:t>предусмотренным</w:t>
      </w:r>
      <w:r w:rsidRPr="0087724F">
        <w:rPr>
          <w:rFonts w:ascii="GHEA Grapalat" w:hAnsi="GHEA Grapalat" w:cs="Sylfaen"/>
        </w:rPr>
        <w:t xml:space="preserve"> </w:t>
      </w:r>
      <w:r w:rsidRPr="0087724F">
        <w:rPr>
          <w:rFonts w:ascii="GHEA Grapalat" w:hAnsi="GHEA Grapalat" w:cs="Sylfaen" w:hint="eastAsia"/>
        </w:rPr>
        <w:t>частью</w:t>
      </w:r>
      <w:r w:rsidRPr="0087724F">
        <w:rPr>
          <w:rFonts w:ascii="GHEA Grapalat" w:hAnsi="GHEA Grapalat" w:cs="Sylfaen"/>
        </w:rPr>
        <w:t xml:space="preserve"> 6 </w:t>
      </w:r>
      <w:r w:rsidRPr="0087724F">
        <w:rPr>
          <w:rFonts w:ascii="GHEA Grapalat" w:hAnsi="GHEA Grapalat" w:cs="Sylfaen" w:hint="eastAsia"/>
        </w:rPr>
        <w:t>статьи</w:t>
      </w:r>
      <w:r w:rsidRPr="0087724F">
        <w:rPr>
          <w:rFonts w:ascii="GHEA Grapalat" w:hAnsi="GHEA Grapalat" w:cs="Sylfaen"/>
        </w:rPr>
        <w:t xml:space="preserve"> 15 </w:t>
      </w:r>
      <w:r w:rsidRPr="0087724F">
        <w:rPr>
          <w:rFonts w:ascii="GHEA Grapalat" w:hAnsi="GHEA Grapalat" w:cs="Sylfaen" w:hint="eastAsia"/>
        </w:rPr>
        <w:t>Закона</w:t>
      </w:r>
      <w:r w:rsidRPr="0087724F">
        <w:rPr>
          <w:rFonts w:ascii="GHEA Grapalat" w:hAnsi="GHEA Grapalat" w:cs="Sylfaen"/>
        </w:rPr>
        <w:t xml:space="preserve"> </w:t>
      </w:r>
      <w:r w:rsidRPr="0087724F">
        <w:rPr>
          <w:rFonts w:ascii="GHEA Grapalat" w:hAnsi="GHEA Grapalat" w:cs="Sylfaen" w:hint="eastAsia"/>
        </w:rPr>
        <w:t>РА</w:t>
      </w:r>
      <w:r w:rsidRPr="0087724F">
        <w:rPr>
          <w:rFonts w:ascii="GHEA Grapalat" w:hAnsi="GHEA Grapalat" w:cs="Sylfaen"/>
        </w:rPr>
        <w:t xml:space="preserve"> "</w:t>
      </w:r>
      <w:r w:rsidRPr="0087724F">
        <w:rPr>
          <w:rFonts w:ascii="GHEA Grapalat" w:hAnsi="GHEA Grapalat" w:cs="Sylfaen" w:hint="eastAsia"/>
        </w:rPr>
        <w:t>О</w:t>
      </w:r>
      <w:r w:rsidRPr="0087724F">
        <w:rPr>
          <w:rFonts w:ascii="GHEA Grapalat" w:hAnsi="GHEA Grapalat" w:cs="Sylfaen"/>
        </w:rPr>
        <w:t xml:space="preserve"> </w:t>
      </w:r>
      <w:r w:rsidRPr="0087724F">
        <w:rPr>
          <w:rFonts w:ascii="GHEA Grapalat" w:hAnsi="GHEA Grapalat" w:cs="Sylfaen" w:hint="eastAsia"/>
        </w:rPr>
        <w:t>закупках</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результате</w:t>
      </w:r>
      <w:r w:rsidRPr="0087724F">
        <w:rPr>
          <w:rFonts w:ascii="GHEA Grapalat" w:hAnsi="GHEA Grapalat" w:cs="Sylfaen"/>
        </w:rPr>
        <w:t xml:space="preserve"> </w:t>
      </w:r>
      <w:r w:rsidRPr="0087724F">
        <w:rPr>
          <w:rFonts w:ascii="GHEA Grapalat" w:hAnsi="GHEA Grapalat" w:cs="Sylfaen" w:hint="eastAsia"/>
        </w:rPr>
        <w:t>этого</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целях</w:t>
      </w:r>
      <w:r w:rsidRPr="0087724F">
        <w:rPr>
          <w:rFonts w:ascii="GHEA Grapalat" w:hAnsi="GHEA Grapalat" w:cs="Sylfaen"/>
        </w:rPr>
        <w:t xml:space="preserve"> </w:t>
      </w:r>
      <w:r w:rsidRPr="0087724F">
        <w:rPr>
          <w:rFonts w:ascii="GHEA Grapalat" w:hAnsi="GHEA Grapalat" w:cs="Sylfaen" w:hint="eastAsia"/>
        </w:rPr>
        <w:t>заключения</w:t>
      </w:r>
      <w:r w:rsidRPr="0087724F">
        <w:rPr>
          <w:rFonts w:ascii="GHEA Grapalat" w:hAnsi="GHEA Grapalat" w:cs="Sylfaen"/>
        </w:rPr>
        <w:t xml:space="preserve"> </w:t>
      </w:r>
      <w:r w:rsidRPr="0087724F">
        <w:rPr>
          <w:rFonts w:ascii="GHEA Grapalat" w:hAnsi="GHEA Grapalat" w:cs="Sylfaen" w:hint="eastAsia"/>
        </w:rPr>
        <w:t>соглашения</w:t>
      </w:r>
      <w:r w:rsidRPr="0087724F">
        <w:rPr>
          <w:rFonts w:ascii="GHEA Grapalat" w:hAnsi="GHEA Grapalat" w:cs="Sylfaen"/>
        </w:rPr>
        <w:t xml:space="preserve"> </w:t>
      </w:r>
      <w:r w:rsidRPr="0087724F">
        <w:rPr>
          <w:rFonts w:ascii="GHEA Grapalat" w:hAnsi="GHEA Grapalat" w:cs="Sylfaen" w:hint="eastAsia"/>
        </w:rPr>
        <w:t>лицо</w:t>
      </w:r>
      <w:r w:rsidRPr="0087724F">
        <w:rPr>
          <w:rFonts w:ascii="GHEA Grapalat" w:hAnsi="GHEA Grapalat" w:cs="Sylfaen"/>
        </w:rPr>
        <w:t xml:space="preserve">, </w:t>
      </w:r>
      <w:r w:rsidRPr="0087724F">
        <w:rPr>
          <w:rFonts w:ascii="GHEA Grapalat" w:hAnsi="GHEA Grapalat" w:cs="Sylfaen" w:hint="eastAsia"/>
        </w:rPr>
        <w:t>заключившее</w:t>
      </w:r>
      <w:r w:rsidRPr="0087724F">
        <w:rPr>
          <w:rFonts w:ascii="GHEA Grapalat" w:hAnsi="GHEA Grapalat" w:cs="Sylfaen"/>
        </w:rPr>
        <w:t xml:space="preserve"> </w:t>
      </w:r>
      <w:r w:rsidRPr="0087724F">
        <w:rPr>
          <w:rFonts w:ascii="GHEA Grapalat" w:hAnsi="GHEA Grapalat" w:cs="Sylfaen" w:hint="eastAsia"/>
        </w:rPr>
        <w:t>договор</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установленный</w:t>
      </w:r>
      <w:r w:rsidRPr="0087724F">
        <w:rPr>
          <w:rFonts w:ascii="GHEA Grapalat" w:hAnsi="GHEA Grapalat" w:cs="Sylfaen"/>
        </w:rPr>
        <w:t xml:space="preserve"> </w:t>
      </w:r>
      <w:r w:rsidRPr="0087724F">
        <w:rPr>
          <w:rFonts w:ascii="GHEA Grapalat" w:hAnsi="GHEA Grapalat" w:cs="Sylfaen" w:hint="eastAsia"/>
        </w:rPr>
        <w:t>срок</w:t>
      </w:r>
      <w:r w:rsidRPr="0087724F">
        <w:rPr>
          <w:rFonts w:ascii="GHEA Grapalat" w:hAnsi="GHEA Grapalat" w:cs="Sylfaen"/>
        </w:rPr>
        <w:t xml:space="preserve"> </w:t>
      </w:r>
      <w:r w:rsidRPr="0087724F">
        <w:rPr>
          <w:rFonts w:ascii="GHEA Grapalat" w:hAnsi="GHEA Grapalat" w:cs="Sylfaen" w:hint="eastAsia"/>
        </w:rPr>
        <w:t>обеспечение</w:t>
      </w:r>
      <w:r w:rsidRPr="0087724F">
        <w:rPr>
          <w:rFonts w:ascii="GHEA Grapalat" w:hAnsi="GHEA Grapalat" w:cs="Sylfaen"/>
        </w:rPr>
        <w:t xml:space="preserve"> </w:t>
      </w:r>
      <w:r w:rsidRPr="0087724F">
        <w:rPr>
          <w:rFonts w:ascii="GHEA Grapalat" w:hAnsi="GHEA Grapalat" w:cs="Sylfaen" w:hint="eastAsia"/>
        </w:rPr>
        <w:t>договора</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квалификации</w:t>
      </w:r>
      <w:r w:rsidRPr="0087724F">
        <w:rPr>
          <w:rFonts w:ascii="GHEA Grapalat" w:hAnsi="GHEA Grapalat" w:cs="Sylfaen"/>
        </w:rPr>
        <w:t xml:space="preserve">, </w:t>
      </w:r>
      <w:r w:rsidRPr="0087724F">
        <w:rPr>
          <w:rFonts w:ascii="GHEA Grapalat" w:hAnsi="GHEA Grapalat" w:cs="Sylfaen" w:hint="eastAsia"/>
        </w:rPr>
        <w:t>представленного</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виде</w:t>
      </w:r>
      <w:r w:rsidRPr="0087724F">
        <w:rPr>
          <w:rFonts w:ascii="GHEA Grapalat" w:hAnsi="GHEA Grapalat" w:cs="Sylfaen"/>
        </w:rPr>
        <w:t xml:space="preserve"> </w:t>
      </w:r>
      <w:r w:rsidRPr="0087724F">
        <w:rPr>
          <w:rFonts w:ascii="GHEA Grapalat" w:hAnsi="GHEA Grapalat" w:cs="Sylfaen" w:hint="eastAsia"/>
        </w:rPr>
        <w:t>односторонне</w:t>
      </w:r>
      <w:r w:rsidRPr="0087724F">
        <w:rPr>
          <w:rFonts w:ascii="GHEA Grapalat" w:hAnsi="GHEA Grapalat" w:cs="Sylfaen"/>
        </w:rPr>
        <w:t xml:space="preserve"> </w:t>
      </w:r>
      <w:r w:rsidRPr="0087724F">
        <w:rPr>
          <w:rFonts w:ascii="GHEA Grapalat" w:hAnsi="GHEA Grapalat" w:cs="Sylfaen" w:hint="eastAsia"/>
        </w:rPr>
        <w:t>утвержденного</w:t>
      </w:r>
      <w:r w:rsidRPr="0087724F">
        <w:rPr>
          <w:rFonts w:ascii="GHEA Grapalat" w:hAnsi="GHEA Grapalat" w:cs="Sylfaen"/>
        </w:rPr>
        <w:t xml:space="preserve"> </w:t>
      </w:r>
      <w:r w:rsidRPr="0087724F">
        <w:rPr>
          <w:rFonts w:ascii="GHEA Grapalat" w:hAnsi="GHEA Grapalat" w:cs="Sylfaen" w:hint="eastAsia"/>
        </w:rPr>
        <w:t>заявления</w:t>
      </w:r>
      <w:r w:rsidRPr="0087724F">
        <w:rPr>
          <w:rFonts w:ascii="GHEA Grapalat" w:hAnsi="GHEA Grapalat" w:cs="Sylfaen"/>
        </w:rPr>
        <w:t xml:space="preserve">- </w:t>
      </w:r>
      <w:r w:rsidRPr="0087724F">
        <w:rPr>
          <w:rFonts w:ascii="GHEA Grapalat" w:hAnsi="GHEA Grapalat" w:cs="Sylfaen" w:hint="eastAsia"/>
        </w:rPr>
        <w:t>неустойки</w:t>
      </w:r>
      <w:r w:rsidRPr="0087724F">
        <w:rPr>
          <w:rFonts w:ascii="GHEA Grapalat" w:hAnsi="GHEA Grapalat" w:cs="Sylfaen"/>
        </w:rPr>
        <w:t xml:space="preserve"> (</w:t>
      </w:r>
      <w:r w:rsidRPr="0087724F">
        <w:rPr>
          <w:rFonts w:ascii="GHEA Grapalat" w:hAnsi="GHEA Grapalat" w:cs="Sylfaen" w:hint="eastAsia"/>
        </w:rPr>
        <w:t>далее</w:t>
      </w:r>
      <w:r w:rsidRPr="0087724F">
        <w:rPr>
          <w:rFonts w:ascii="GHEA Grapalat" w:hAnsi="GHEA Grapalat" w:cs="Sylfaen"/>
        </w:rPr>
        <w:t xml:space="preserve"> </w:t>
      </w:r>
      <w:r w:rsidRPr="0087724F">
        <w:rPr>
          <w:rFonts w:ascii="GHEA Grapalat" w:hAnsi="GHEA Grapalat" w:cs="Sylfaen" w:hint="eastAsia"/>
        </w:rPr>
        <w:t>также</w:t>
      </w:r>
      <w:r w:rsidRPr="0087724F">
        <w:rPr>
          <w:rFonts w:ascii="GHEA Grapalat" w:hAnsi="GHEA Grapalat" w:cs="Sylfaen"/>
        </w:rPr>
        <w:t xml:space="preserve"> </w:t>
      </w:r>
      <w:r w:rsidRPr="0087724F">
        <w:rPr>
          <w:rFonts w:ascii="GHEA Grapalat" w:hAnsi="GHEA Grapalat" w:cs="Sylfaen" w:hint="eastAsia"/>
        </w:rPr>
        <w:t>неустойки</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заменяет</w:t>
      </w:r>
      <w:r w:rsidRPr="0087724F">
        <w:rPr>
          <w:rFonts w:ascii="GHEA Grapalat" w:hAnsi="GHEA Grapalat" w:cs="Sylfaen"/>
        </w:rPr>
        <w:t xml:space="preserve"> </w:t>
      </w:r>
      <w:r w:rsidRPr="0087724F">
        <w:rPr>
          <w:rFonts w:ascii="GHEA Grapalat" w:hAnsi="GHEA Grapalat" w:cs="Sylfaen" w:hint="eastAsia"/>
        </w:rPr>
        <w:t>на</w:t>
      </w:r>
      <w:r w:rsidRPr="0087724F">
        <w:rPr>
          <w:rFonts w:ascii="GHEA Grapalat" w:hAnsi="GHEA Grapalat" w:cs="Sylfaen"/>
        </w:rPr>
        <w:t xml:space="preserve"> </w:t>
      </w:r>
      <w:r w:rsidRPr="0087724F">
        <w:rPr>
          <w:rFonts w:ascii="GHEA Grapalat" w:hAnsi="GHEA Grapalat" w:cs="Sylfaen" w:hint="eastAsia"/>
        </w:rPr>
        <w:t>банковскую</w:t>
      </w:r>
      <w:r w:rsidRPr="0087724F">
        <w:rPr>
          <w:rFonts w:ascii="GHEA Grapalat" w:hAnsi="GHEA Grapalat" w:cs="Sylfaen"/>
        </w:rPr>
        <w:t xml:space="preserve"> </w:t>
      </w:r>
      <w:r w:rsidRPr="0087724F">
        <w:rPr>
          <w:rFonts w:ascii="GHEA Grapalat" w:hAnsi="GHEA Grapalat" w:cs="Sylfaen" w:hint="eastAsia"/>
        </w:rPr>
        <w:t>гарантию</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наличные</w:t>
      </w:r>
      <w:r w:rsidRPr="0087724F">
        <w:rPr>
          <w:rFonts w:ascii="GHEA Grapalat" w:hAnsi="GHEA Grapalat" w:cs="Sylfaen"/>
        </w:rPr>
        <w:t xml:space="preserve"> </w:t>
      </w:r>
      <w:r w:rsidRPr="0087724F">
        <w:rPr>
          <w:rFonts w:ascii="GHEA Grapalat" w:hAnsi="GHEA Grapalat" w:cs="Sylfaen" w:hint="eastAsia"/>
        </w:rPr>
        <w:t>деньги</w:t>
      </w:r>
      <w:r w:rsidRPr="0087724F">
        <w:rPr>
          <w:rFonts w:ascii="GHEA Grapalat" w:hAnsi="GHEA Grapalat" w:cs="Sylfaen"/>
        </w:rPr>
        <w:t xml:space="preserve">, </w:t>
      </w:r>
      <w:r w:rsidRPr="0087724F">
        <w:rPr>
          <w:rFonts w:ascii="GHEA Grapalat" w:hAnsi="GHEA Grapalat" w:cs="Sylfaen" w:hint="eastAsia"/>
        </w:rPr>
        <w:t>то</w:t>
      </w:r>
      <w:r w:rsidRPr="0087724F">
        <w:rPr>
          <w:rFonts w:ascii="GHEA Grapalat" w:hAnsi="GHEA Grapalat" w:cs="Sylfaen"/>
        </w:rPr>
        <w:t xml:space="preserve"> </w:t>
      </w:r>
      <w:r w:rsidRPr="0087724F">
        <w:rPr>
          <w:rFonts w:ascii="GHEA Grapalat" w:hAnsi="GHEA Grapalat" w:cs="Sylfaen" w:hint="eastAsia"/>
        </w:rPr>
        <w:t>это</w:t>
      </w:r>
      <w:r w:rsidRPr="0087724F">
        <w:rPr>
          <w:rFonts w:ascii="GHEA Grapalat" w:hAnsi="GHEA Grapalat" w:cs="Sylfaen"/>
        </w:rPr>
        <w:t xml:space="preserve"> </w:t>
      </w:r>
      <w:r w:rsidRPr="0087724F">
        <w:rPr>
          <w:rFonts w:ascii="GHEA Grapalat" w:hAnsi="GHEA Grapalat" w:cs="Sylfaen" w:hint="eastAsia"/>
        </w:rPr>
        <w:t>обстоятельство</w:t>
      </w:r>
      <w:r w:rsidRPr="0087724F">
        <w:rPr>
          <w:rFonts w:ascii="GHEA Grapalat" w:hAnsi="GHEA Grapalat" w:cs="Sylfaen"/>
        </w:rPr>
        <w:t xml:space="preserve"> </w:t>
      </w:r>
      <w:r w:rsidRPr="0087724F">
        <w:rPr>
          <w:rFonts w:ascii="GHEA Grapalat" w:hAnsi="GHEA Grapalat" w:cs="Sylfaen" w:hint="eastAsia"/>
        </w:rPr>
        <w:t>считается</w:t>
      </w:r>
      <w:r w:rsidRPr="0087724F">
        <w:rPr>
          <w:rFonts w:ascii="GHEA Grapalat" w:hAnsi="GHEA Grapalat" w:cs="Sylfaen"/>
        </w:rPr>
        <w:t xml:space="preserve"> </w:t>
      </w:r>
      <w:r w:rsidRPr="0087724F">
        <w:rPr>
          <w:rFonts w:ascii="GHEA Grapalat" w:hAnsi="GHEA Grapalat" w:cs="Sylfaen" w:hint="eastAsia"/>
        </w:rPr>
        <w:t>нарушением</w:t>
      </w:r>
      <w:r w:rsidRPr="0087724F">
        <w:rPr>
          <w:rFonts w:ascii="GHEA Grapalat" w:hAnsi="GHEA Grapalat" w:cs="Sylfaen"/>
        </w:rPr>
        <w:t xml:space="preserve"> </w:t>
      </w:r>
      <w:r w:rsidRPr="0087724F">
        <w:rPr>
          <w:rFonts w:ascii="GHEA Grapalat" w:hAnsi="GHEA Grapalat" w:cs="Sylfaen" w:hint="eastAsia"/>
        </w:rPr>
        <w:t>обязательства</w:t>
      </w:r>
      <w:r w:rsidRPr="0087724F">
        <w:rPr>
          <w:rFonts w:ascii="GHEA Grapalat" w:hAnsi="GHEA Grapalat" w:cs="Sylfaen"/>
        </w:rPr>
        <w:t xml:space="preserve"> </w:t>
      </w:r>
      <w:r w:rsidRPr="0087724F">
        <w:rPr>
          <w:rFonts w:ascii="GHEA Grapalat" w:hAnsi="GHEA Grapalat" w:cs="Sylfaen" w:hint="eastAsia"/>
        </w:rPr>
        <w:t>участника</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рамках</w:t>
      </w:r>
      <w:r w:rsidRPr="0087724F">
        <w:rPr>
          <w:rFonts w:ascii="GHEA Grapalat" w:hAnsi="GHEA Grapalat" w:cs="Sylfaen"/>
        </w:rPr>
        <w:t xml:space="preserve"> </w:t>
      </w:r>
      <w:r w:rsidRPr="0087724F">
        <w:rPr>
          <w:rFonts w:ascii="GHEA Grapalat" w:hAnsi="GHEA Grapalat" w:cs="Sylfaen" w:hint="eastAsia"/>
        </w:rPr>
        <w:t>процесса</w:t>
      </w:r>
      <w:r w:rsidRPr="0087724F">
        <w:rPr>
          <w:rFonts w:ascii="GHEA Grapalat" w:hAnsi="GHEA Grapalat" w:cs="Sylfaen"/>
        </w:rPr>
        <w:t xml:space="preserve"> </w:t>
      </w:r>
      <w:r w:rsidRPr="0087724F">
        <w:rPr>
          <w:rFonts w:ascii="GHEA Grapalat" w:hAnsi="GHEA Grapalat" w:cs="Sylfaen" w:hint="eastAsia"/>
        </w:rPr>
        <w:t>закупки</w:t>
      </w:r>
      <w:r w:rsidRPr="0087724F">
        <w:rPr>
          <w:rFonts w:ascii="GHEA Grapalat" w:hAnsi="GHEA Grapalat" w:cs="Sylfaen"/>
        </w:rPr>
        <w:t>.</w:t>
      </w:r>
    </w:p>
    <w:p w14:paraId="2CF8AAAE" w14:textId="77777777"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C44C97">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14:paraId="5AB8B318" w14:textId="77777777"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C44C97">
        <w:rPr>
          <w:rFonts w:ascii="GHEA Grapalat" w:hAnsi="GHEA Grapalat"/>
          <w:sz w:val="24"/>
          <w:szCs w:val="24"/>
        </w:rPr>
        <w:t>5</w:t>
      </w:r>
      <w:r>
        <w:rPr>
          <w:rFonts w:ascii="GHEA Grapalat" w:hAnsi="GHEA Grapalat"/>
          <w:sz w:val="24"/>
          <w:szCs w:val="24"/>
        </w:rPr>
        <w:t xml:space="preserve"> </w:t>
      </w:r>
      <w:r w:rsidR="00C44C97">
        <w:rPr>
          <w:rFonts w:ascii="GHEA Grapalat" w:hAnsi="GHEA Grapalat"/>
          <w:sz w:val="24"/>
          <w:szCs w:val="24"/>
        </w:rPr>
        <w:t>Документы, указанные в пункте</w:t>
      </w:r>
      <w:r w:rsidR="00A74478" w:rsidRPr="00A74478">
        <w:rPr>
          <w:rFonts w:ascii="GHEA Grapalat" w:hAnsi="GHEA Grapalat"/>
          <w:sz w:val="24"/>
          <w:szCs w:val="24"/>
        </w:rPr>
        <w:t xml:space="preserve"> 8.</w:t>
      </w:r>
      <w:r w:rsidR="00F20C21" w:rsidRPr="00F20C21">
        <w:rPr>
          <w:rFonts w:ascii="GHEA Grapalat" w:hAnsi="GHEA Grapalat"/>
          <w:sz w:val="24"/>
          <w:szCs w:val="24"/>
        </w:rPr>
        <w:t>8</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7ABB9068" w14:textId="77777777" w:rsidR="002B121D" w:rsidRPr="001439BD" w:rsidRDefault="00A150A9" w:rsidP="00B46D58">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E520F6">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089FED2E" w14:textId="77777777" w:rsidR="00BF457D" w:rsidRPr="003E009B" w:rsidRDefault="00BF457D" w:rsidP="00C04986">
      <w:pPr>
        <w:widowControl w:val="0"/>
        <w:tabs>
          <w:tab w:val="left" w:pos="1276"/>
        </w:tabs>
        <w:spacing w:after="160"/>
        <w:ind w:firstLine="567"/>
        <w:jc w:val="both"/>
        <w:rPr>
          <w:rFonts w:ascii="GHEA Grapalat" w:hAnsi="GHEA Grapalat"/>
        </w:rPr>
      </w:pPr>
      <w:r w:rsidRPr="00AD29CE">
        <w:rPr>
          <w:rFonts w:ascii="GHEA Grapalat" w:hAnsi="GHEA Grapalat"/>
        </w:rPr>
        <w:t>8.</w:t>
      </w:r>
      <w:r>
        <w:rPr>
          <w:rFonts w:ascii="GHEA Grapalat" w:hAnsi="GHEA Grapalat"/>
        </w:rPr>
        <w:t>1</w:t>
      </w:r>
      <w:r w:rsidR="00E520F6">
        <w:rPr>
          <w:rFonts w:ascii="GHEA Grapalat" w:hAnsi="GHEA Grapalat"/>
        </w:rPr>
        <w:t>7</w:t>
      </w:r>
      <w:r>
        <w:rPr>
          <w:rFonts w:ascii="GHEA Grapalat" w:hAnsi="GHEA Grapalat"/>
        </w:rPr>
        <w:t>.</w:t>
      </w:r>
      <w:r>
        <w:rPr>
          <w:rFonts w:ascii="GHEA Grapalat" w:hAnsi="GHEA Grapalat"/>
        </w:rPr>
        <w:tab/>
      </w:r>
      <w:r w:rsidRPr="00AA5BD2">
        <w:rPr>
          <w:rFonts w:ascii="GHEA Grapalat" w:hAnsi="GHEA Grapalat"/>
        </w:rPr>
        <w:t xml:space="preserve">Электронные извещения отправляются комиссией и (или) заказчиком </w:t>
      </w:r>
      <w:r>
        <w:rPr>
          <w:rFonts w:ascii="GHEA Grapalat" w:hAnsi="GHEA Grapalat"/>
        </w:rPr>
        <w:t>на электронную почту, указанную в заявке участника</w:t>
      </w:r>
      <w:r w:rsidRPr="00AA5BD2">
        <w:rPr>
          <w:rFonts w:ascii="GHEA Grapalat" w:hAnsi="GHEA Grapalat"/>
        </w:rPr>
        <w:t>,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7A5AB9E0" w14:textId="77777777" w:rsidR="00BF457D" w:rsidRPr="00AA5BD2" w:rsidRDefault="00BF457D" w:rsidP="00C04986">
      <w:pPr>
        <w:widowControl w:val="0"/>
        <w:spacing w:after="160"/>
        <w:ind w:firstLine="567"/>
        <w:jc w:val="both"/>
        <w:rPr>
          <w:rFonts w:ascii="GHEA Grapalat" w:hAnsi="GHEA Grapalat"/>
        </w:rPr>
      </w:pPr>
      <w:r w:rsidRPr="00AA5BD2">
        <w:rPr>
          <w:rFonts w:ascii="GHEA Grapalat" w:hAnsi="GHEA Grapalat"/>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0599C11D" w14:textId="77777777" w:rsidR="002B103D" w:rsidRPr="000811C1"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E520F6">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 xml:space="preserve">Оценка заявок и определение отобранного участника осуществляются </w:t>
      </w:r>
      <w:r w:rsidRPr="009044F1">
        <w:rPr>
          <w:rFonts w:ascii="GHEA Grapalat" w:hAnsi="GHEA Grapalat"/>
          <w:sz w:val="24"/>
          <w:szCs w:val="24"/>
        </w:rPr>
        <w:lastRenderedPageBreak/>
        <w:t>по отдельным лотам</w:t>
      </w:r>
      <w:r w:rsidR="00757B7C">
        <w:rPr>
          <w:rStyle w:val="FootnoteReference"/>
          <w:rFonts w:ascii="GHEA Grapalat" w:hAnsi="GHEA Grapalat"/>
          <w:sz w:val="24"/>
          <w:szCs w:val="24"/>
        </w:rPr>
        <w:footnoteReference w:customMarkFollows="1" w:id="7"/>
        <w:t>10</w:t>
      </w:r>
      <w:r w:rsidRPr="009044F1">
        <w:rPr>
          <w:rFonts w:ascii="GHEA Grapalat" w:hAnsi="GHEA Grapalat"/>
          <w:sz w:val="24"/>
          <w:szCs w:val="24"/>
        </w:rPr>
        <w:t xml:space="preserve">. </w:t>
      </w:r>
    </w:p>
    <w:p w14:paraId="76921706" w14:textId="77777777" w:rsidR="00583092" w:rsidRPr="009044F1" w:rsidRDefault="00A150A9"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18426E">
        <w:rPr>
          <w:rFonts w:ascii="GHEA Grapalat" w:hAnsi="GHEA Grapalat"/>
        </w:rPr>
        <w:t>1</w:t>
      </w:r>
      <w:r w:rsidR="00144C98">
        <w:rPr>
          <w:rFonts w:ascii="GHEA Grapalat" w:hAnsi="GHEA Grapalat"/>
        </w:rPr>
        <w:t>9</w:t>
      </w:r>
      <w:r w:rsidR="009F2C5D" w:rsidRPr="009F2C5D">
        <w:rPr>
          <w:rFonts w:ascii="GHEA Grapalat" w:hAnsi="GHEA Grapalat"/>
        </w:rPr>
        <w:t>.</w:t>
      </w:r>
      <w:r w:rsidR="009F2C5D" w:rsidRPr="005114D0">
        <w:rPr>
          <w:rFonts w:ascii="GHEA Grapalat" w:hAnsi="GHEA Grapalat"/>
        </w:rPr>
        <w:tab/>
      </w:r>
      <w:r w:rsidRPr="009044F1">
        <w:rPr>
          <w:rFonts w:ascii="GHEA Grapalat" w:hAnsi="GHEA Grapalat"/>
        </w:rPr>
        <w:t>В случае если отобранный участник не заключает (отказывается</w:t>
      </w:r>
      <w:r w:rsidR="00521B59">
        <w:rPr>
          <w:rFonts w:ascii="Courier New" w:hAnsi="Courier New" w:cs="Courier New"/>
          <w:lang w:val="en-US"/>
        </w:rPr>
        <w:t> </w:t>
      </w:r>
      <w:r w:rsidRPr="009044F1">
        <w:rPr>
          <w:rFonts w:ascii="GHEA Grapalat" w:hAnsi="GHEA Grapalat"/>
        </w:rPr>
        <w:t xml:space="preserve">заключать) договор или лишается права на заключение договора, </w:t>
      </w:r>
      <w:r w:rsidR="000702A0">
        <w:rPr>
          <w:rFonts w:ascii="GHEA Grapalat" w:hAnsi="GHEA Grapalat"/>
        </w:rPr>
        <w:t xml:space="preserve">решением </w:t>
      </w:r>
      <w:r w:rsidR="000702A0" w:rsidRPr="009044F1">
        <w:rPr>
          <w:rFonts w:ascii="GHEA Grapalat" w:hAnsi="GHEA Grapalat"/>
        </w:rPr>
        <w:t>комисси</w:t>
      </w:r>
      <w:r w:rsidR="000702A0">
        <w:rPr>
          <w:rFonts w:ascii="GHEA Grapalat" w:hAnsi="GHEA Grapalat"/>
        </w:rPr>
        <w:t>и</w:t>
      </w:r>
      <w:r w:rsidR="000702A0" w:rsidRPr="009044F1">
        <w:rPr>
          <w:rFonts w:ascii="GHEA Grapalat" w:hAnsi="GHEA Grapalat"/>
        </w:rPr>
        <w:t xml:space="preserve"> </w:t>
      </w:r>
      <w:r w:rsidR="005F2F3B" w:rsidRPr="009044F1">
        <w:rPr>
          <w:rFonts w:ascii="GHEA Grapalat" w:hAnsi="GHEA Grapalat"/>
        </w:rPr>
        <w:t>отобранн</w:t>
      </w:r>
      <w:r w:rsidR="005F2F3B">
        <w:rPr>
          <w:rFonts w:ascii="GHEA Grapalat" w:hAnsi="GHEA Grapalat"/>
        </w:rPr>
        <w:t xml:space="preserve">ым </w:t>
      </w:r>
      <w:r w:rsidR="005F2F3B" w:rsidRPr="009044F1">
        <w:rPr>
          <w:rFonts w:ascii="GHEA Grapalat" w:hAnsi="GHEA Grapalat"/>
        </w:rPr>
        <w:t xml:space="preserve"> </w:t>
      </w:r>
      <w:r w:rsidRPr="009044F1">
        <w:rPr>
          <w:rFonts w:ascii="GHEA Grapalat" w:hAnsi="GHEA Grapalat"/>
        </w:rPr>
        <w:t>участник</w:t>
      </w:r>
      <w:r w:rsidR="005F2F3B">
        <w:rPr>
          <w:rFonts w:ascii="GHEA Grapalat" w:hAnsi="GHEA Grapalat"/>
        </w:rPr>
        <w:t xml:space="preserve">ом </w:t>
      </w:r>
      <w:r w:rsidR="005F2F3B">
        <w:rPr>
          <w:rFonts w:ascii="GHEA Grapalat" w:hAnsi="GHEA Grapalat"/>
          <w:lang w:val="hy-AM"/>
        </w:rPr>
        <w:t xml:space="preserve"> </w:t>
      </w:r>
      <w:r w:rsidR="005F2F3B">
        <w:rPr>
          <w:rFonts w:ascii="GHEA Grapalat" w:hAnsi="GHEA Grapalat"/>
        </w:rPr>
        <w:t>признается участник занявший следующее место</w:t>
      </w:r>
      <w:r w:rsidR="00951CE5">
        <w:rPr>
          <w:rFonts w:ascii="GHEA Grapalat" w:hAnsi="GHEA Grapalat"/>
          <w:lang w:val="hy-AM"/>
        </w:rPr>
        <w:t xml:space="preserve"> </w:t>
      </w:r>
      <w:r w:rsidR="00951CE5">
        <w:rPr>
          <w:rFonts w:ascii="GHEA Grapalat" w:hAnsi="GHEA Grapalat"/>
        </w:rPr>
        <w:t>с</w:t>
      </w:r>
      <w:r w:rsidRPr="009044F1">
        <w:rPr>
          <w:rFonts w:ascii="GHEA Grapalat" w:hAnsi="GHEA Grapalat"/>
        </w:rPr>
        <w:t xml:space="preserve"> </w:t>
      </w:r>
      <w:r w:rsidR="00951CE5" w:rsidRPr="009044F1">
        <w:rPr>
          <w:rFonts w:ascii="GHEA Grapalat" w:hAnsi="GHEA Grapalat"/>
        </w:rPr>
        <w:t>примен</w:t>
      </w:r>
      <w:r w:rsidR="00951CE5">
        <w:rPr>
          <w:rFonts w:ascii="GHEA Grapalat" w:hAnsi="GHEA Grapalat"/>
        </w:rPr>
        <w:t>ением</w:t>
      </w:r>
      <w:r w:rsidR="00951CE5" w:rsidRPr="009044F1">
        <w:rPr>
          <w:rFonts w:ascii="GHEA Grapalat" w:hAnsi="GHEA Grapalat"/>
        </w:rPr>
        <w:t xml:space="preserve"> процедур</w:t>
      </w:r>
      <w:r w:rsidR="00951CE5">
        <w:rPr>
          <w:rFonts w:ascii="GHEA Grapalat" w:hAnsi="GHEA Grapalat"/>
        </w:rPr>
        <w:t>ы</w:t>
      </w:r>
      <w:r w:rsidRPr="009044F1">
        <w:rPr>
          <w:rFonts w:ascii="GHEA Grapalat" w:hAnsi="GHEA Grapalat"/>
        </w:rPr>
        <w:t>, установленн</w:t>
      </w:r>
      <w:r w:rsidR="00951CE5">
        <w:rPr>
          <w:rFonts w:ascii="GHEA Grapalat" w:hAnsi="GHEA Grapalat"/>
        </w:rPr>
        <w:t>ой</w:t>
      </w:r>
      <w:r w:rsidRPr="009044F1">
        <w:rPr>
          <w:rFonts w:ascii="GHEA Grapalat" w:hAnsi="GHEA Grapalat"/>
        </w:rPr>
        <w:t xml:space="preserve"> </w:t>
      </w:r>
      <w:r w:rsidRPr="00E0696C">
        <w:rPr>
          <w:rFonts w:ascii="GHEA Grapalat" w:hAnsi="GHEA Grapalat"/>
        </w:rPr>
        <w:t>пунктами 8.1</w:t>
      </w:r>
      <w:r w:rsidR="00C808AC" w:rsidRPr="00E0696C">
        <w:rPr>
          <w:rFonts w:ascii="GHEA Grapalat" w:hAnsi="GHEA Grapalat"/>
        </w:rPr>
        <w:t>2</w:t>
      </w:r>
      <w:r w:rsidRPr="00E0696C">
        <w:rPr>
          <w:rFonts w:ascii="GHEA Grapalat" w:hAnsi="GHEA Grapalat"/>
        </w:rPr>
        <w:t>-8.</w:t>
      </w:r>
      <w:r w:rsidR="00807FD0" w:rsidRPr="00E0696C">
        <w:rPr>
          <w:rFonts w:ascii="GHEA Grapalat" w:hAnsi="GHEA Grapalat"/>
        </w:rPr>
        <w:t>19</w:t>
      </w:r>
      <w:r w:rsidR="007854B2" w:rsidRPr="00E0696C">
        <w:rPr>
          <w:rFonts w:ascii="GHEA Grapalat" w:hAnsi="GHEA Grapalat"/>
        </w:rPr>
        <w:t xml:space="preserve"> </w:t>
      </w:r>
      <w:r w:rsidRPr="009044F1">
        <w:rPr>
          <w:rFonts w:ascii="GHEA Grapalat" w:hAnsi="GHEA Grapalat"/>
        </w:rPr>
        <w:t>части 1 настоящего Приглашения.</w:t>
      </w:r>
    </w:p>
    <w:p w14:paraId="5D8A48CC" w14:textId="77777777"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144C98">
        <w:rPr>
          <w:rFonts w:ascii="GHEA Grapalat" w:hAnsi="GHEA Grapalat"/>
          <w:sz w:val="24"/>
          <w:szCs w:val="24"/>
        </w:rPr>
        <w:t>20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1D17B19F" w14:textId="77777777" w:rsidR="00583092" w:rsidRPr="005114D0" w:rsidRDefault="0066216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3105EFBD" w14:textId="77777777" w:rsidR="00583092" w:rsidRPr="00374F4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5A79EE" w:rsidRPr="009044F1">
        <w:rPr>
          <w:rFonts w:ascii="GHEA Grapalat" w:hAnsi="GHEA Grapalat"/>
          <w:sz w:val="24"/>
          <w:szCs w:val="24"/>
        </w:rPr>
        <w:t>2</w:t>
      </w:r>
      <w:r w:rsidR="005F1A20">
        <w:rPr>
          <w:rFonts w:ascii="GHEA Grapalat" w:hAnsi="GHEA Grapalat"/>
          <w:sz w:val="24"/>
          <w:szCs w:val="24"/>
        </w:rPr>
        <w:t>1</w:t>
      </w:r>
      <w:r w:rsidRPr="009044F1">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С целью применения пункта 8.</w:t>
      </w:r>
      <w:r w:rsidR="005F1A20">
        <w:rPr>
          <w:rFonts w:ascii="GHEA Grapalat" w:hAnsi="GHEA Grapalat"/>
          <w:sz w:val="24"/>
          <w:szCs w:val="24"/>
        </w:rPr>
        <w:t>20</w:t>
      </w:r>
      <w:r w:rsidRPr="009044F1">
        <w:rPr>
          <w:rFonts w:ascii="GHEA Grapalat" w:hAnsi="GHEA Grapalat"/>
          <w:sz w:val="24"/>
          <w:szCs w:val="24"/>
        </w:rPr>
        <w:t xml:space="preserve">. части 1 настоящего приглашения </w:t>
      </w:r>
      <w:r w:rsidR="005A79EE" w:rsidRPr="005A79EE">
        <w:rPr>
          <w:rFonts w:ascii="GHEA Grapalat" w:hAnsi="GHEA Grapalat"/>
          <w:sz w:val="24"/>
          <w:szCs w:val="24"/>
        </w:rPr>
        <w:t xml:space="preserve">может быть созвано </w:t>
      </w:r>
      <w:r w:rsidRPr="009044F1">
        <w:rPr>
          <w:rFonts w:ascii="GHEA Grapalat" w:hAnsi="GHEA Grapalat"/>
          <w:sz w:val="24"/>
          <w:szCs w:val="24"/>
        </w:rPr>
        <w:t>внеочередное заседание комиссии.</w:t>
      </w:r>
    </w:p>
    <w:p w14:paraId="4BCAEA5E" w14:textId="77777777"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7D73EF">
        <w:rPr>
          <w:rFonts w:ascii="GHEA Grapalat" w:hAnsi="GHEA Grapalat"/>
          <w:spacing w:val="-6"/>
          <w:sz w:val="24"/>
          <w:szCs w:val="24"/>
        </w:rPr>
        <w:t>22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14:paraId="428E07A4" w14:textId="77777777" w:rsidR="00583092"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E61E7C">
        <w:rPr>
          <w:rFonts w:ascii="GHEA Grapalat" w:hAnsi="GHEA Grapalat"/>
          <w:sz w:val="24"/>
          <w:szCs w:val="24"/>
        </w:rPr>
        <w:t>3</w:t>
      </w:r>
      <w:r w:rsidR="00BA2853" w:rsidRPr="00BA2853">
        <w:rPr>
          <w:rFonts w:ascii="GHEA Grapalat" w:hAnsi="GHEA Grapalat"/>
          <w:sz w:val="24"/>
          <w:szCs w:val="24"/>
        </w:rPr>
        <w:t>.</w:t>
      </w:r>
      <w:r w:rsidR="00735C9B">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5DC80335" w14:textId="77777777" w:rsidR="00EE5A30" w:rsidRDefault="00EE5A30" w:rsidP="009E460F">
      <w:pPr>
        <w:pStyle w:val="BodyTextIndent2"/>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14:paraId="5D2FDFEB" w14:textId="77777777" w:rsidR="00EE5A30" w:rsidRPr="00B6749E" w:rsidRDefault="00EE5A30" w:rsidP="009E460F">
      <w:pPr>
        <w:pStyle w:val="BodyTextIndent2"/>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sidR="009E460F">
        <w:rPr>
          <w:rFonts w:ascii="GHEA Grapalat" w:hAnsi="GHEA Grapalat"/>
          <w:sz w:val="24"/>
          <w:szCs w:val="24"/>
        </w:rPr>
        <w:t>;</w:t>
      </w:r>
    </w:p>
    <w:p w14:paraId="10AE2825" w14:textId="77777777" w:rsidR="00EE5A30" w:rsidRDefault="00EE5A30" w:rsidP="009E460F">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0446CAE4" w14:textId="77777777" w:rsidR="00EE5A30" w:rsidRPr="00747338" w:rsidRDefault="00EE5A30" w:rsidP="009E460F">
      <w:pPr>
        <w:pStyle w:val="norm"/>
        <w:widowControl w:val="0"/>
        <w:tabs>
          <w:tab w:val="left" w:pos="1276"/>
        </w:tabs>
        <w:spacing w:line="240" w:lineRule="auto"/>
        <w:ind w:left="284"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 xml:space="preserve">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w:t>
      </w:r>
      <w:r w:rsidRPr="00747338">
        <w:rPr>
          <w:rFonts w:ascii="GHEA Grapalat" w:hAnsi="GHEA Grapalat"/>
          <w:sz w:val="24"/>
          <w:szCs w:val="24"/>
        </w:rPr>
        <w:lastRenderedPageBreak/>
        <w:t>объявления процедуры закупки несостоявшейся, является ничтожным.</w:t>
      </w:r>
    </w:p>
    <w:p w14:paraId="2AE25031" w14:textId="77777777" w:rsidR="00EE5A30" w:rsidRPr="009044F1" w:rsidRDefault="00EE5A30" w:rsidP="009E460F">
      <w:pPr>
        <w:pStyle w:val="BodyTextIndent2"/>
        <w:widowControl w:val="0"/>
        <w:tabs>
          <w:tab w:val="left" w:pos="1276"/>
        </w:tabs>
        <w:spacing w:after="160" w:line="240" w:lineRule="auto"/>
        <w:ind w:firstLine="567"/>
        <w:contextualSpacing/>
        <w:rPr>
          <w:rFonts w:ascii="GHEA Grapalat" w:hAnsi="GHEA Grapalat" w:cs="Sylfaen"/>
          <w:sz w:val="24"/>
          <w:szCs w:val="24"/>
        </w:rPr>
      </w:pPr>
    </w:p>
    <w:p w14:paraId="472B2697" w14:textId="77777777"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t xml:space="preserve">9. ЗАКЛЮЧЕНИЕ ДОГОВОРА </w:t>
      </w:r>
    </w:p>
    <w:p w14:paraId="5D7450EF" w14:textId="77777777"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5251D81C" w14:textId="77777777"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5F0A8F">
        <w:rPr>
          <w:rFonts w:ascii="GHEA Grapalat" w:hAnsi="GHEA Grapalat"/>
        </w:rPr>
        <w:t>На</w:t>
      </w:r>
      <w:r w:rsidRPr="009044F1">
        <w:rPr>
          <w:rFonts w:ascii="GHEA Grapalat" w:hAnsi="GHEA Grapalat"/>
        </w:rPr>
        <w:t xml:space="preserve"> чет</w:t>
      </w:r>
      <w:r w:rsidR="005F0A8F">
        <w:rPr>
          <w:rFonts w:ascii="GHEA Grapalat" w:hAnsi="GHEA Grapalat"/>
        </w:rPr>
        <w:t>вертый</w:t>
      </w:r>
      <w:r w:rsidRPr="009044F1">
        <w:rPr>
          <w:rFonts w:ascii="GHEA Grapalat" w:hAnsi="GHEA Grapalat"/>
        </w:rPr>
        <w:t xml:space="preserve"> рабочи</w:t>
      </w:r>
      <w:r w:rsidR="005F0A8F">
        <w:rPr>
          <w:rFonts w:ascii="GHEA Grapalat" w:hAnsi="GHEA Grapalat"/>
        </w:rPr>
        <w:t>й</w:t>
      </w:r>
      <w:r w:rsidRPr="009044F1">
        <w:rPr>
          <w:rFonts w:ascii="GHEA Grapalat" w:hAnsi="GHEA Grapalat"/>
        </w:rPr>
        <w:t xml:space="preserve"> д</w:t>
      </w:r>
      <w:r w:rsidR="005F0A8F">
        <w:rPr>
          <w:rFonts w:ascii="GHEA Grapalat" w:hAnsi="GHEA Grapalat"/>
        </w:rPr>
        <w:t>е</w:t>
      </w:r>
      <w:r w:rsidRPr="009044F1">
        <w:rPr>
          <w:rFonts w:ascii="GHEA Grapalat" w:hAnsi="GHEA Grapalat"/>
        </w:rPr>
        <w:t>н</w:t>
      </w:r>
      <w:r w:rsidR="005F0A8F">
        <w:rPr>
          <w:rFonts w:ascii="GHEA Grapalat" w:hAnsi="GHEA Grapalat"/>
        </w:rPr>
        <w:t>ь</w:t>
      </w:r>
      <w:r w:rsidRPr="009044F1">
        <w:rPr>
          <w:rFonts w:ascii="GHEA Grapalat" w:hAnsi="GHEA Grapalat"/>
        </w:rPr>
        <w:t>, следующи</w:t>
      </w:r>
      <w:r w:rsidR="005F0A8F">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5F0A8F">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432096">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876543">
        <w:rPr>
          <w:rFonts w:ascii="GHEA Grapalat" w:hAnsi="GHEA Grapalat"/>
        </w:rPr>
        <w:t xml:space="preserve">3 </w:t>
      </w:r>
      <w:r w:rsidRPr="009044F1">
        <w:rPr>
          <w:rFonts w:ascii="GHEA Grapalat" w:hAnsi="GHEA Grapalat"/>
        </w:rPr>
        <w:t>части 1 настоящего Приглашения.</w:t>
      </w:r>
    </w:p>
    <w:p w14:paraId="28DC8A9B" w14:textId="77777777"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w:t>
      </w:r>
      <w:r w:rsidR="00C26414" w:rsidRPr="009044F1">
        <w:rPr>
          <w:rFonts w:ascii="GHEA Grapalat" w:hAnsi="GHEA Grapalat"/>
        </w:rPr>
        <w:t xml:space="preserve">электронным способом </w:t>
      </w:r>
      <w:r w:rsidRPr="009044F1">
        <w:rPr>
          <w:rFonts w:ascii="GHEA Grapalat" w:hAnsi="GHEA Grapalat"/>
        </w:rPr>
        <w:t xml:space="preserve">предоставляет отобранному участнику предложение о заключении договора и проект заключаемого договора. </w:t>
      </w:r>
    </w:p>
    <w:p w14:paraId="2FBE2D62" w14:textId="77777777" w:rsidR="00B06EC9" w:rsidRDefault="00AA0AD8" w:rsidP="00B06EC9">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77DFD">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06EC9" w:rsidRPr="00681C1F">
        <w:rPr>
          <w:rFonts w:ascii="GHEA Grapalat" w:hAnsi="GHEA Grapalat"/>
          <w:color w:val="000000" w:themeColor="text1"/>
        </w:rPr>
        <w:t xml:space="preserve">Если отобранный участник </w:t>
      </w:r>
      <w:r w:rsidR="00B06EC9">
        <w:rPr>
          <w:rFonts w:ascii="GHEA Grapalat" w:hAnsi="GHEA Grapalat"/>
          <w:color w:val="000000" w:themeColor="text1"/>
        </w:rPr>
        <w:t xml:space="preserve"> после </w:t>
      </w:r>
      <w:r w:rsidR="00B06EC9" w:rsidRPr="00681C1F">
        <w:rPr>
          <w:rFonts w:ascii="GHEA Grapalat" w:hAnsi="GHEA Grapalat"/>
          <w:color w:val="000000" w:themeColor="text1"/>
        </w:rPr>
        <w:t xml:space="preserve">получения уведомления о заключении договора и проекта договора </w:t>
      </w:r>
      <w:r w:rsidR="00B06EC9" w:rsidRPr="00996C18">
        <w:rPr>
          <w:rFonts w:ascii="GHEA Grapalat" w:hAnsi="GHEA Grapalat"/>
        </w:rPr>
        <w:t xml:space="preserve">в </w:t>
      </w:r>
      <w:r w:rsidR="00B06EC9" w:rsidRPr="00C61190">
        <w:rPr>
          <w:rFonts w:ascii="GHEA Grapalat" w:hAnsi="GHEA Grapalat"/>
        </w:rPr>
        <w:t>срок, предусмотренный пунктом 10.1 настоящего приглашения</w:t>
      </w:r>
      <w:r w:rsidR="00B06EC9">
        <w:rPr>
          <w:rFonts w:ascii="GHEA Grapalat" w:hAnsi="GHEA Grapalat"/>
        </w:rPr>
        <w:t>,</w:t>
      </w:r>
      <w:r w:rsidR="00B06EC9" w:rsidRPr="00996C18">
        <w:rPr>
          <w:rFonts w:ascii="GHEA Grapalat" w:hAnsi="GHEA Grapalat"/>
        </w:rPr>
        <w:t xml:space="preserve"> </w:t>
      </w:r>
      <w:r w:rsidR="00B06EC9" w:rsidRPr="00C61190">
        <w:rPr>
          <w:rFonts w:ascii="GHEA Grapalat" w:hAnsi="GHEA Grapalat"/>
        </w:rPr>
        <w:t>а в случае, если по заключаемому договору предусмотрен</w:t>
      </w:r>
      <w:r w:rsidR="00B06EC9">
        <w:rPr>
          <w:rFonts w:ascii="GHEA Grapalat" w:hAnsi="GHEA Grapalat"/>
        </w:rPr>
        <w:t>а</w:t>
      </w:r>
      <w:r w:rsidR="00B06EC9" w:rsidRPr="00C61190">
        <w:rPr>
          <w:rFonts w:ascii="GHEA Grapalat" w:hAnsi="GHEA Grapalat"/>
        </w:rPr>
        <w:t xml:space="preserve"> предоплата</w:t>
      </w:r>
      <w:r w:rsidR="00B06EC9">
        <w:rPr>
          <w:rFonts w:ascii="GHEA Grapalat" w:hAnsi="GHEA Grapalat"/>
        </w:rPr>
        <w:t xml:space="preserve"> - </w:t>
      </w:r>
      <w:r w:rsidR="00B06EC9" w:rsidRPr="00DF59E9">
        <w:rPr>
          <w:rFonts w:ascii="GHEA Grapalat" w:hAnsi="GHEA Grapalat"/>
        </w:rPr>
        <w:t>в течение 10 рабочих</w:t>
      </w:r>
      <w:r w:rsidR="00B06EC9">
        <w:rPr>
          <w:rFonts w:ascii="GHEA Grapalat" w:hAnsi="GHEA Grapalat"/>
        </w:rPr>
        <w:t xml:space="preserve"> </w:t>
      </w:r>
      <w:r w:rsidR="00B06EC9" w:rsidRPr="00DF59E9">
        <w:rPr>
          <w:rFonts w:ascii="GHEA Grapalat" w:hAnsi="GHEA Grapalat"/>
        </w:rPr>
        <w:t>дней</w:t>
      </w:r>
      <w:r w:rsidR="00B06EC9" w:rsidRPr="00C61190">
        <w:rPr>
          <w:rFonts w:ascii="GHEA Grapalat" w:hAnsi="GHEA Grapalat"/>
        </w:rPr>
        <w:t xml:space="preserve">, </w:t>
      </w:r>
      <w:r w:rsidR="00B06EC9" w:rsidRPr="00DF59E9">
        <w:rPr>
          <w:rFonts w:ascii="GHEA Grapalat" w:hAnsi="GHEA Grapalat"/>
        </w:rPr>
        <w:t xml:space="preserve">не подписывает договор и </w:t>
      </w:r>
      <w:r w:rsidR="00B06EC9">
        <w:rPr>
          <w:rFonts w:ascii="GHEA Grapalat" w:hAnsi="GHEA Grapalat"/>
        </w:rPr>
        <w:t xml:space="preserve"> не </w:t>
      </w:r>
      <w:r w:rsidR="00B06EC9" w:rsidRPr="00DF59E9">
        <w:rPr>
          <w:rFonts w:ascii="GHEA Grapalat" w:hAnsi="GHEA Grapalat"/>
        </w:rPr>
        <w:t>пред</w:t>
      </w:r>
      <w:r w:rsidR="00B06EC9">
        <w:rPr>
          <w:rFonts w:ascii="GHEA Grapalat" w:hAnsi="GHEA Grapalat"/>
        </w:rPr>
        <w:t>о</w:t>
      </w:r>
      <w:r w:rsidR="00B06EC9" w:rsidRPr="00DF59E9">
        <w:rPr>
          <w:rFonts w:ascii="GHEA Grapalat" w:hAnsi="GHEA Grapalat"/>
        </w:rPr>
        <w:t>ставляет заказчику обеспечени</w:t>
      </w:r>
      <w:r w:rsidR="00B06EC9">
        <w:rPr>
          <w:rFonts w:ascii="GHEA Grapalat" w:hAnsi="GHEA Grapalat"/>
        </w:rPr>
        <w:t xml:space="preserve">я </w:t>
      </w:r>
      <w:r w:rsidR="00B06EC9" w:rsidRPr="00DF59E9">
        <w:rPr>
          <w:rFonts w:ascii="GHEA Grapalat" w:hAnsi="GHEA Grapalat"/>
        </w:rPr>
        <w:t>квалификации и договора</w:t>
      </w:r>
      <w:r w:rsidR="00B06EC9">
        <w:rPr>
          <w:rFonts w:ascii="GHEA Grapalat" w:hAnsi="GHEA Grapalat"/>
        </w:rPr>
        <w:t>,</w:t>
      </w:r>
      <w:r w:rsidR="00B06EC9" w:rsidRPr="00C61190">
        <w:rPr>
          <w:rFonts w:ascii="GHEA Grapalat" w:hAnsi="GHEA Grapalat"/>
        </w:rPr>
        <w:t xml:space="preserve"> </w:t>
      </w:r>
      <w:r w:rsidR="00B06EC9" w:rsidRPr="00106011">
        <w:rPr>
          <w:rFonts w:ascii="GHEA Grapalat" w:hAnsi="GHEA Grapalat"/>
        </w:rPr>
        <w:t>а в случае, если проектом заключаемого договора предусмотрена предоплата и</w:t>
      </w:r>
      <w:r w:rsidR="00B06EC9">
        <w:rPr>
          <w:rFonts w:ascii="GHEA Grapalat" w:hAnsi="GHEA Grapalat"/>
        </w:rPr>
        <w:t xml:space="preserve"> при принятии </w:t>
      </w:r>
      <w:r w:rsidR="00B06EC9" w:rsidRPr="00106011">
        <w:rPr>
          <w:rFonts w:ascii="GHEA Grapalat" w:hAnsi="GHEA Grapalat"/>
        </w:rPr>
        <w:t>это</w:t>
      </w:r>
      <w:r w:rsidR="00B06EC9">
        <w:rPr>
          <w:rFonts w:ascii="GHEA Grapalat" w:hAnsi="GHEA Grapalat"/>
        </w:rPr>
        <w:t>го</w:t>
      </w:r>
      <w:r w:rsidR="00B06EC9" w:rsidRPr="00106011">
        <w:rPr>
          <w:rFonts w:ascii="GHEA Grapalat" w:hAnsi="GHEA Grapalat"/>
        </w:rPr>
        <w:t xml:space="preserve"> услови</w:t>
      </w:r>
      <w:r w:rsidR="00B06EC9">
        <w:rPr>
          <w:rFonts w:ascii="GHEA Grapalat" w:hAnsi="GHEA Grapalat"/>
        </w:rPr>
        <w:t>я</w:t>
      </w:r>
      <w:r w:rsidR="00B06EC9" w:rsidRPr="00106011">
        <w:rPr>
          <w:rFonts w:ascii="GHEA Grapalat" w:hAnsi="GHEA Grapalat"/>
        </w:rPr>
        <w:t xml:space="preserve"> </w:t>
      </w:r>
      <w:r w:rsidR="00B06EC9">
        <w:rPr>
          <w:rFonts w:ascii="GHEA Grapalat" w:hAnsi="GHEA Grapalat"/>
        </w:rPr>
        <w:t>ото</w:t>
      </w:r>
      <w:r w:rsidR="00B06EC9" w:rsidRPr="00106011">
        <w:rPr>
          <w:rFonts w:ascii="GHEA Grapalat" w:hAnsi="GHEA Grapalat"/>
        </w:rPr>
        <w:t>бранным участником</w:t>
      </w:r>
      <w:r w:rsidR="00B06EC9">
        <w:rPr>
          <w:rFonts w:ascii="GHEA Grapalat" w:hAnsi="GHEA Grapalat"/>
        </w:rPr>
        <w:t xml:space="preserve"> не представляется также обеспечение предоплаты,</w:t>
      </w:r>
      <w:r w:rsidR="00B06EC9" w:rsidRPr="00D02623">
        <w:rPr>
          <w:rFonts w:ascii="GHEA Grapalat" w:hAnsi="GHEA Grapalat"/>
          <w:color w:val="000000" w:themeColor="text1"/>
        </w:rPr>
        <w:t xml:space="preserve"> </w:t>
      </w:r>
      <w:r w:rsidR="00B06EC9" w:rsidRPr="00681C1F">
        <w:rPr>
          <w:rFonts w:ascii="GHEA Grapalat" w:hAnsi="GHEA Grapalat"/>
          <w:color w:val="000000" w:themeColor="text1"/>
        </w:rPr>
        <w:t>то он лишается права подписания договора.</w:t>
      </w:r>
    </w:p>
    <w:p w14:paraId="2DDFD09C" w14:textId="77777777" w:rsidR="000313A6" w:rsidRPr="009044F1" w:rsidRDefault="00B06EC9" w:rsidP="00B06EC9">
      <w:pPr>
        <w:widowControl w:val="0"/>
        <w:tabs>
          <w:tab w:val="left" w:pos="1134"/>
        </w:tabs>
        <w:spacing w:after="160"/>
        <w:ind w:firstLine="567"/>
        <w:jc w:val="both"/>
        <w:rPr>
          <w:rFonts w:ascii="GHEA Grapalat" w:hAnsi="GHEA Grapalat" w:cs="Sylfaen"/>
        </w:rPr>
      </w:pPr>
      <w:r w:rsidRPr="00681C1F">
        <w:rPr>
          <w:rFonts w:ascii="GHEA Grapalat" w:hAnsi="GHEA Grapalat"/>
          <w:color w:val="000000" w:themeColor="text1"/>
        </w:rPr>
        <w:t xml:space="preserve"> </w:t>
      </w:r>
      <w:r w:rsidRPr="009044F1" w:rsidDel="00DF2686">
        <w:rPr>
          <w:rFonts w:ascii="GHEA Grapalat" w:hAnsi="GHEA Grapalat"/>
        </w:rPr>
        <w:t xml:space="preserve"> </w:t>
      </w:r>
      <w:r w:rsidR="000313A6"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000313A6"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7E52B980" w14:textId="77777777" w:rsidR="00D612BC" w:rsidRPr="009044F1" w:rsidRDefault="00AA0AD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877DFD">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5729B9" w:rsidRPr="005729B9">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3442B9" w:rsidRPr="00747338">
        <w:rPr>
          <w:rFonts w:ascii="GHEA Grapalat" w:hAnsi="GHEA Grapalat"/>
          <w:i w:val="0"/>
          <w:sz w:val="24"/>
          <w:szCs w:val="24"/>
        </w:rPr>
        <w:t xml:space="preserve">размера предоплаты или </w:t>
      </w:r>
      <w:r w:rsidR="003442B9" w:rsidRPr="009044F1">
        <w:rPr>
          <w:rFonts w:ascii="GHEA Grapalat" w:hAnsi="GHEA Grapalat"/>
          <w:i w:val="0"/>
          <w:sz w:val="24"/>
          <w:szCs w:val="24"/>
        </w:rPr>
        <w:t>увеличени</w:t>
      </w:r>
      <w:r w:rsidR="003442B9">
        <w:rPr>
          <w:rFonts w:ascii="GHEA Grapalat" w:hAnsi="GHEA Grapalat"/>
          <w:i w:val="0"/>
          <w:sz w:val="24"/>
          <w:szCs w:val="24"/>
        </w:rPr>
        <w:t>ю</w:t>
      </w:r>
      <w:r w:rsidR="003442B9" w:rsidRPr="009044F1">
        <w:rPr>
          <w:rFonts w:ascii="GHEA Grapalat" w:hAnsi="GHEA Grapalat"/>
          <w:i w:val="0"/>
          <w:sz w:val="24"/>
          <w:szCs w:val="24"/>
        </w:rPr>
        <w:t xml:space="preserve"> </w:t>
      </w:r>
      <w:r w:rsidRPr="009044F1">
        <w:rPr>
          <w:rFonts w:ascii="GHEA Grapalat" w:hAnsi="GHEA Grapalat"/>
          <w:i w:val="0"/>
          <w:sz w:val="24"/>
          <w:szCs w:val="24"/>
        </w:rPr>
        <w:t>цены, предложенной отобранным участником.</w:t>
      </w:r>
      <w:r w:rsidRPr="009044F1">
        <w:rPr>
          <w:rFonts w:ascii="GHEA Grapalat" w:hAnsi="GHEA Grapalat"/>
          <w:spacing w:val="-8"/>
          <w:sz w:val="24"/>
          <w:szCs w:val="24"/>
        </w:rPr>
        <w:t xml:space="preserve"> </w:t>
      </w:r>
    </w:p>
    <w:p w14:paraId="46A3529E" w14:textId="77777777" w:rsidR="00096865" w:rsidRPr="00925DE0" w:rsidRDefault="007F245B" w:rsidP="009E460F">
      <w:pPr>
        <w:rPr>
          <w:rFonts w:ascii="GHEA Grapalat" w:hAnsi="GHEA Grapalat"/>
          <w:b/>
        </w:rPr>
      </w:pPr>
      <w:r w:rsidRPr="00925DE0">
        <w:rPr>
          <w:rFonts w:ascii="GHEA Grapalat" w:hAnsi="GHEA Grapalat"/>
          <w:b/>
        </w:rPr>
        <w:t xml:space="preserve">                  </w:t>
      </w:r>
      <w:r w:rsidR="00030D40"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00030D40" w:rsidRPr="009044F1">
        <w:rPr>
          <w:rFonts w:ascii="GHEA Grapalat" w:hAnsi="GHEA Grapalat"/>
          <w:b/>
        </w:rPr>
        <w:t>ДОГОВОРА</w:t>
      </w:r>
    </w:p>
    <w:p w14:paraId="02A55FA1" w14:textId="77777777" w:rsidR="007C56B2" w:rsidRDefault="00030D40" w:rsidP="0057550D">
      <w:pPr>
        <w:widowControl w:val="0"/>
        <w:tabs>
          <w:tab w:val="left" w:pos="1276"/>
        </w:tabs>
        <w:spacing w:after="160"/>
        <w:ind w:firstLine="567"/>
        <w:jc w:val="both"/>
        <w:rPr>
          <w:rFonts w:ascii="GHEA Grapalat" w:hAnsi="GHEA Grapalat"/>
          <w:color w:val="000000" w:themeColor="text1"/>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7C56B2" w:rsidRPr="00681C1F">
        <w:rPr>
          <w:rFonts w:ascii="GHEA Grapalat" w:hAnsi="GHEA Grapalat"/>
          <w:color w:val="000000" w:themeColor="text1"/>
        </w:rPr>
        <w:t>На основании требования о предоставлении обеспечений</w:t>
      </w:r>
      <w:r w:rsidR="007C56B2">
        <w:rPr>
          <w:rFonts w:ascii="GHEA Grapalat" w:hAnsi="GHEA Grapalat"/>
          <w:color w:val="000000" w:themeColor="text1"/>
        </w:rPr>
        <w:t xml:space="preserve"> </w:t>
      </w:r>
      <w:r w:rsidR="007C56B2" w:rsidRPr="00681C1F">
        <w:rPr>
          <w:rFonts w:ascii="GHEA Grapalat" w:hAnsi="GHEA Grapalat"/>
          <w:color w:val="000000" w:themeColor="text1"/>
        </w:rPr>
        <w:t xml:space="preserve">квалификации и договора отобранный участник в течение </w:t>
      </w:r>
      <w:r w:rsidR="007C56B2">
        <w:rPr>
          <w:rFonts w:ascii="GHEA Grapalat" w:hAnsi="GHEA Grapalat"/>
          <w:color w:val="000000" w:themeColor="text1"/>
        </w:rPr>
        <w:t>5</w:t>
      </w:r>
      <w:r w:rsidR="007C56B2" w:rsidRPr="00681C1F">
        <w:rPr>
          <w:rFonts w:ascii="GHEA Grapalat" w:hAnsi="GHEA Grapalat"/>
          <w:color w:val="000000" w:themeColor="text1"/>
        </w:rPr>
        <w:t xml:space="preserve">-и рабочих дней </w:t>
      </w:r>
      <w:r w:rsidR="00676A27">
        <w:rPr>
          <w:rFonts w:ascii="GHEA Grapalat" w:hAnsi="GHEA Grapalat"/>
          <w:color w:val="000000" w:themeColor="text1"/>
        </w:rPr>
        <w:t xml:space="preserve">после </w:t>
      </w:r>
      <w:r w:rsidR="007C56B2" w:rsidRPr="00681C1F">
        <w:rPr>
          <w:rFonts w:ascii="GHEA Grapalat" w:hAnsi="GHEA Grapalat"/>
          <w:color w:val="000000" w:themeColor="text1"/>
        </w:rPr>
        <w:t>дня его получения, обязан представить обеспечения квалификации и договора.</w:t>
      </w:r>
      <w:r w:rsidR="007C56B2" w:rsidRPr="00EA7411">
        <w:rPr>
          <w:rFonts w:ascii="GHEA Grapalat" w:hAnsi="GHEA Grapalat"/>
        </w:rPr>
        <w:t xml:space="preserve"> </w:t>
      </w:r>
      <w:r w:rsidR="007C56B2"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7C56B2" w:rsidRPr="00681C1F">
        <w:rPr>
          <w:rFonts w:ascii="GHEA Grapalat" w:hAnsi="GHEA Grapalat"/>
          <w:color w:val="000000" w:themeColor="text1"/>
        </w:rPr>
        <w:t xml:space="preserve"> С отобранным участником заключается договор, если он представляет обеспечения квалификации</w:t>
      </w:r>
      <w:r w:rsidR="007C56B2">
        <w:rPr>
          <w:rFonts w:ascii="GHEA Grapalat" w:hAnsi="GHEA Grapalat"/>
          <w:color w:val="000000" w:themeColor="text1"/>
        </w:rPr>
        <w:t xml:space="preserve"> </w:t>
      </w:r>
      <w:r w:rsidR="007C56B2" w:rsidRPr="00681C1F">
        <w:rPr>
          <w:rFonts w:ascii="GHEA Grapalat" w:hAnsi="GHEA Grapalat"/>
          <w:color w:val="000000" w:themeColor="text1"/>
        </w:rPr>
        <w:t>и договора(</w:t>
      </w:r>
      <w:r w:rsidR="007C56B2">
        <w:rPr>
          <w:rFonts w:ascii="GHEA Grapalat" w:hAnsi="GHEA Grapalat"/>
          <w:color w:val="000000" w:themeColor="text1"/>
        </w:rPr>
        <w:t>предоплаты</w:t>
      </w:r>
      <w:r w:rsidR="007C56B2" w:rsidRPr="00681C1F">
        <w:rPr>
          <w:rFonts w:ascii="GHEA Grapalat" w:hAnsi="GHEA Grapalat"/>
          <w:color w:val="000000" w:themeColor="text1"/>
        </w:rPr>
        <w:t>)</w:t>
      </w:r>
      <w:r w:rsidR="007C56B2">
        <w:rPr>
          <w:rFonts w:ascii="GHEA Grapalat" w:hAnsi="GHEA Grapalat"/>
          <w:color w:val="000000" w:themeColor="text1"/>
        </w:rPr>
        <w:t>.</w:t>
      </w:r>
      <w:r w:rsidR="00573C64" w:rsidRPr="00573C64">
        <w:rPr>
          <w:rFonts w:ascii="GHEA Grapalat" w:hAnsi="GHEA Grapalat"/>
          <w:color w:val="000000" w:themeColor="text1"/>
          <w:vertAlign w:val="superscript"/>
        </w:rPr>
        <w:t>10.1</w:t>
      </w:r>
    </w:p>
    <w:p w14:paraId="1D524A01" w14:textId="77777777" w:rsidR="0057550D" w:rsidRPr="008D2394" w:rsidRDefault="00A6609C" w:rsidP="0057550D">
      <w:pPr>
        <w:widowControl w:val="0"/>
        <w:tabs>
          <w:tab w:val="left" w:pos="1276"/>
        </w:tabs>
        <w:spacing w:after="160"/>
        <w:ind w:firstLine="567"/>
        <w:jc w:val="both"/>
        <w:rPr>
          <w:rFonts w:ascii="GHEA Grapalat" w:hAnsi="GHEA Grapalat"/>
        </w:rPr>
      </w:pPr>
      <w:r w:rsidRPr="008D2394">
        <w:rPr>
          <w:rFonts w:ascii="GHEA Grapalat" w:hAnsi="GHEA Grapalat"/>
        </w:rPr>
        <w:t xml:space="preserve">10.2 </w:t>
      </w:r>
      <w:r w:rsidR="008C5F2A" w:rsidRPr="00E62F2A">
        <w:rPr>
          <w:rFonts w:ascii="GHEA Grapalat" w:hAnsi="GHEA Grapalat"/>
          <w:color w:val="FF0000"/>
        </w:rPr>
        <w:t xml:space="preserve">Размер обеспечения квалификации равен </w:t>
      </w:r>
      <w:r w:rsidR="00427585" w:rsidRPr="00E62F2A">
        <w:rPr>
          <w:rFonts w:ascii="GHEA Grapalat" w:hAnsi="GHEA Grapalat"/>
          <w:color w:val="FF0000"/>
        </w:rPr>
        <w:t>п</w:t>
      </w:r>
      <w:r w:rsidR="003F591C" w:rsidRPr="00E62F2A">
        <w:rPr>
          <w:rFonts w:ascii="GHEA Grapalat" w:hAnsi="GHEA Grapalat"/>
          <w:color w:val="FF0000"/>
        </w:rPr>
        <w:t>я</w:t>
      </w:r>
      <w:r w:rsidR="00427585" w:rsidRPr="00E62F2A">
        <w:rPr>
          <w:rFonts w:ascii="GHEA Grapalat" w:hAnsi="GHEA Grapalat"/>
          <w:color w:val="FF0000"/>
        </w:rPr>
        <w:t>тнадцати процентам</w:t>
      </w:r>
      <w:r w:rsidR="008C5F2A" w:rsidRPr="00E62F2A">
        <w:rPr>
          <w:rFonts w:ascii="GHEA Grapalat" w:hAnsi="GHEA Grapalat"/>
          <w:color w:val="FF0000"/>
        </w:rPr>
        <w:t xml:space="preserve"> </w:t>
      </w:r>
      <w:r w:rsidR="003D1A79" w:rsidRPr="00E62F2A">
        <w:rPr>
          <w:rFonts w:ascii="GHEA Grapalat" w:hAnsi="GHEA Grapalat"/>
          <w:color w:val="FF0000"/>
        </w:rPr>
        <w:t xml:space="preserve">от </w:t>
      </w:r>
      <w:r w:rsidR="003D1A79" w:rsidRPr="00E62F2A">
        <w:rPr>
          <w:rFonts w:ascii="GHEA Grapalat" w:hAnsi="GHEA Grapalat"/>
          <w:color w:val="FF0000"/>
        </w:rPr>
        <w:lastRenderedPageBreak/>
        <w:t>цены закупки услуг закупаемых в рамках данной процедуры</w:t>
      </w:r>
      <w:r w:rsidR="008C5F2A" w:rsidRPr="008D2394">
        <w:rPr>
          <w:rFonts w:ascii="GHEA Grapalat" w:hAnsi="GHEA Grapalat"/>
        </w:rPr>
        <w:t>.</w:t>
      </w:r>
      <w:r w:rsidR="00466609" w:rsidRPr="00466609">
        <w:t xml:space="preserve"> </w:t>
      </w:r>
      <w:r w:rsidR="00466609" w:rsidRPr="00466609">
        <w:rPr>
          <w:rFonts w:ascii="GHEA Grapalat" w:hAnsi="GHEA Grapalat"/>
        </w:rPr>
        <w:t xml:space="preserve">Если цена закупки </w:t>
      </w:r>
      <w:r w:rsidR="002B179B">
        <w:rPr>
          <w:rFonts w:ascii="GHEA Grapalat" w:hAnsi="GHEA Grapalat"/>
        </w:rPr>
        <w:t>услуг</w:t>
      </w:r>
      <w:r w:rsidR="00466609" w:rsidRPr="00466609">
        <w:rPr>
          <w:rFonts w:ascii="GHEA Grapalat" w:hAnsi="GHEA Grapalat"/>
        </w:rPr>
        <w:t xml:space="preserve"> меньше цены заключаемого договора, то размер обеспечения квалификации исчисляется в отношении цены договора.</w:t>
      </w:r>
      <w:r w:rsidR="003D1A79">
        <w:rPr>
          <w:rFonts w:ascii="GHEA Grapalat" w:hAnsi="GHEA Grapalat"/>
        </w:rPr>
        <w:t xml:space="preserve"> </w:t>
      </w:r>
      <w:r w:rsidR="001647D2" w:rsidRPr="008D2394">
        <w:rPr>
          <w:rFonts w:ascii="GHEA Grapalat" w:hAnsi="GHEA Grapalat"/>
        </w:rPr>
        <w:t xml:space="preserve">Обеспечение квалификации представляется в </w:t>
      </w:r>
      <w:r w:rsidR="004B6A49" w:rsidRPr="008D2394">
        <w:rPr>
          <w:rFonts w:ascii="GHEA Grapalat" w:hAnsi="GHEA Grapalat"/>
        </w:rPr>
        <w:t>виде</w:t>
      </w:r>
      <w:r w:rsidR="001647D2" w:rsidRPr="008D2394">
        <w:rPr>
          <w:rFonts w:ascii="GHEA Grapalat" w:hAnsi="GHEA Grapalat"/>
        </w:rPr>
        <w:t xml:space="preserve"> </w:t>
      </w:r>
      <w:r w:rsidR="00BD5554">
        <w:rPr>
          <w:rFonts w:ascii="GHEA Grapalat" w:hAnsi="GHEA Grapalat"/>
        </w:rPr>
        <w:t>соглашения о неустойке</w:t>
      </w:r>
      <w:r w:rsidR="00BD5554" w:rsidRPr="00174059">
        <w:rPr>
          <w:rFonts w:ascii="GHEA Grapalat" w:hAnsi="GHEA Grapalat"/>
        </w:rPr>
        <w:t xml:space="preserve"> (приложение 4. 2) или наличных денег, или гарантий, предоставленных банками</w:t>
      </w:r>
      <w:r w:rsidR="00EE02C2">
        <w:rPr>
          <w:rFonts w:ascii="GHEA Grapalat" w:hAnsi="GHEA Grapalat"/>
        </w:rPr>
        <w:t>.</w:t>
      </w:r>
      <w:r w:rsidR="001647D2" w:rsidRPr="008D2394">
        <w:rPr>
          <w:rFonts w:ascii="GHEA Grapalat" w:hAnsi="GHEA Grapalat"/>
        </w:rPr>
        <w:t xml:space="preserve"> </w:t>
      </w:r>
      <w:r w:rsidR="00C77407" w:rsidRPr="008D2394">
        <w:rPr>
          <w:rFonts w:ascii="GHEA Grapalat" w:hAnsi="GHEA Grapalat"/>
        </w:rPr>
        <w:t xml:space="preserve">Причем  обеспечение </w:t>
      </w:r>
      <w:r w:rsidR="001647D2" w:rsidRPr="008D2394">
        <w:rPr>
          <w:rFonts w:ascii="GHEA Grapalat" w:hAnsi="GHEA Grapalat"/>
        </w:rPr>
        <w:t xml:space="preserve">должно быть действительным как минимум  включительно до </w:t>
      </w:r>
      <w:r w:rsidR="00777665">
        <w:rPr>
          <w:rFonts w:ascii="GHEA Grapalat" w:hAnsi="GHEA Grapalat"/>
        </w:rPr>
        <w:t>20</w:t>
      </w:r>
      <w:r w:rsidR="0057550D" w:rsidRPr="008D2394">
        <w:rPr>
          <w:rFonts w:ascii="GHEA Grapalat" w:hAnsi="GHEA Grapalat"/>
        </w:rPr>
        <w:t xml:space="preserve">-го </w:t>
      </w:r>
    </w:p>
    <w:p w14:paraId="78EDC9C6" w14:textId="77777777" w:rsidR="00E271A0" w:rsidRDefault="00384973">
      <w:pPr>
        <w:rPr>
          <w:rFonts w:ascii="GHEA Grapalat" w:hAnsi="GHEA Grapalat" w:cs="Sylfaen"/>
        </w:rPr>
      </w:pPr>
      <w:r>
        <w:rPr>
          <w:rFonts w:ascii="GHEA Grapalat" w:hAnsi="GHEA Grapalat" w:cs="Sylfaen"/>
        </w:rPr>
        <w:t>-----------------------------------------------</w:t>
      </w:r>
    </w:p>
    <w:p w14:paraId="5562B7BA" w14:textId="77777777" w:rsidR="00E271A0" w:rsidRPr="000B15AE" w:rsidRDefault="00E271A0" w:rsidP="00E271A0">
      <w:pPr>
        <w:pStyle w:val="FootnoteText"/>
        <w:jc w:val="both"/>
        <w:rPr>
          <w:rFonts w:ascii="GHEA Grapalat" w:hAnsi="GHEA Grapalat"/>
          <w:i/>
          <w:sz w:val="16"/>
          <w:szCs w:val="16"/>
        </w:rPr>
      </w:pPr>
      <w:r w:rsidRPr="00E271A0">
        <w:rPr>
          <w:rFonts w:ascii="GHEA Grapalat" w:hAnsi="GHEA Grapalat"/>
          <w:b/>
          <w:i/>
          <w:sz w:val="22"/>
          <w:szCs w:val="22"/>
          <w:vertAlign w:val="superscript"/>
        </w:rPr>
        <w:t>10,1</w:t>
      </w:r>
      <w:r>
        <w:rPr>
          <w:rFonts w:ascii="GHEA Grapalat" w:hAnsi="GHEA Grapalat"/>
          <w:i/>
          <w:sz w:val="16"/>
          <w:szCs w:val="16"/>
        </w:rPr>
        <w:t xml:space="preserve"> </w:t>
      </w:r>
      <w:r w:rsidRPr="00AA15C4">
        <w:rPr>
          <w:rFonts w:ascii="GHEA Grapalat" w:hAnsi="GHEA Grapalat"/>
          <w:i/>
          <w:sz w:val="16"/>
          <w:szCs w:val="16"/>
        </w:rPr>
        <w:t xml:space="preserve">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472F2BB8" w14:textId="77777777" w:rsidR="00E271A0" w:rsidRPr="000B15AE" w:rsidRDefault="00E271A0" w:rsidP="00E271A0">
      <w:pPr>
        <w:pStyle w:val="FootnoteText"/>
        <w:jc w:val="both"/>
        <w:rPr>
          <w:rFonts w:ascii="GHEA Grapalat" w:hAnsi="GHEA Grapalat"/>
          <w:i/>
          <w:sz w:val="16"/>
          <w:szCs w:val="16"/>
        </w:rPr>
      </w:pPr>
      <w:r w:rsidRPr="00AA15C4">
        <w:rPr>
          <w:rFonts w:ascii="GHEA Grapalat" w:hAnsi="GHEA Grapalat"/>
          <w:i/>
          <w:sz w:val="16"/>
          <w:szCs w:val="16"/>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14:paraId="77AD00D1" w14:textId="77777777" w:rsidR="00E271A0" w:rsidRPr="000B15AE" w:rsidRDefault="00E271A0" w:rsidP="00E271A0">
      <w:pPr>
        <w:pStyle w:val="FootnoteText"/>
        <w:jc w:val="both"/>
        <w:rPr>
          <w:rFonts w:ascii="GHEA Grapalat" w:hAnsi="GHEA Grapalat"/>
          <w:i/>
          <w:sz w:val="16"/>
          <w:szCs w:val="16"/>
        </w:rPr>
      </w:pPr>
      <w:r w:rsidRPr="00AA15C4">
        <w:rPr>
          <w:rFonts w:ascii="GHEA Grapalat" w:hAnsi="GHEA Grapalat"/>
          <w:i/>
          <w:sz w:val="16"/>
          <w:szCs w:val="16"/>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r w:rsidRPr="00F7682C">
        <w:t xml:space="preserve"> </w:t>
      </w:r>
      <w:r w:rsidRPr="00F7682C">
        <w:rPr>
          <w:rFonts w:ascii="GHEA Grapalat" w:hAnsi="GHEA Grapalat"/>
          <w:i/>
          <w:sz w:val="16"/>
          <w:szCs w:val="16"/>
        </w:rPr>
        <w:t xml:space="preserve">или когда в рамках финансовых средств, предусмотренных на день утверждения заявки на </w:t>
      </w:r>
      <w:r>
        <w:rPr>
          <w:rFonts w:ascii="GHEA Grapalat" w:hAnsi="GHEA Grapalat"/>
          <w:i/>
          <w:sz w:val="16"/>
          <w:szCs w:val="16"/>
        </w:rPr>
        <w:t>за</w:t>
      </w:r>
      <w:r w:rsidRPr="00F7682C">
        <w:rPr>
          <w:rFonts w:ascii="GHEA Grapalat" w:hAnsi="GHEA Grapalat"/>
          <w:i/>
          <w:sz w:val="16"/>
          <w:szCs w:val="16"/>
        </w:rPr>
        <w:t>купку, предусматривается предоставление предоплаты</w:t>
      </w:r>
      <w:r w:rsidR="00577C08">
        <w:rPr>
          <w:rFonts w:ascii="GHEA Grapalat" w:hAnsi="GHEA Grapalat"/>
          <w:i/>
          <w:sz w:val="16"/>
          <w:szCs w:val="16"/>
        </w:rPr>
        <w:t>.</w:t>
      </w:r>
    </w:p>
    <w:p w14:paraId="43053D00" w14:textId="77777777" w:rsidR="0085658A" w:rsidRDefault="0085658A">
      <w:pPr>
        <w:rPr>
          <w:rFonts w:ascii="GHEA Grapalat" w:hAnsi="GHEA Grapalat"/>
        </w:rPr>
      </w:pPr>
    </w:p>
    <w:p w14:paraId="3B01F235" w14:textId="77777777" w:rsidR="0085658A" w:rsidRDefault="0085658A">
      <w:pPr>
        <w:rPr>
          <w:rFonts w:ascii="GHEA Grapalat" w:hAnsi="GHEA Grapalat"/>
        </w:rPr>
      </w:pPr>
    </w:p>
    <w:p w14:paraId="54B5A07D" w14:textId="77777777" w:rsidR="00384973" w:rsidRDefault="0085658A" w:rsidP="0085658A">
      <w:pPr>
        <w:widowControl w:val="0"/>
        <w:tabs>
          <w:tab w:val="left" w:pos="1276"/>
        </w:tabs>
        <w:spacing w:after="160"/>
        <w:ind w:firstLine="567"/>
        <w:jc w:val="both"/>
        <w:rPr>
          <w:rFonts w:ascii="GHEA Grapalat" w:hAnsi="GHEA Grapalat" w:cs="Sylfaen"/>
        </w:rPr>
      </w:pPr>
      <w:r w:rsidRPr="008D2394">
        <w:rPr>
          <w:rFonts w:ascii="GHEA Grapalat" w:hAnsi="GHEA Grapalat"/>
        </w:rPr>
        <w:t xml:space="preserve">Причем  обеспечение должно быть действительным как минимум  включительно до </w:t>
      </w:r>
      <w:r>
        <w:rPr>
          <w:rFonts w:ascii="GHEA Grapalat" w:hAnsi="GHEA Grapalat"/>
        </w:rPr>
        <w:t>20</w:t>
      </w:r>
      <w:r w:rsidRPr="008D2394">
        <w:rPr>
          <w:rFonts w:ascii="GHEA Grapalat" w:hAnsi="GHEA Grapalat"/>
        </w:rPr>
        <w:t xml:space="preserve">-го </w:t>
      </w:r>
      <w:r w:rsidR="005A180A" w:rsidRPr="008D2394">
        <w:rPr>
          <w:rFonts w:ascii="GHEA Grapalat" w:hAnsi="GHEA Grapalat"/>
        </w:rPr>
        <w:t>рабочего дня, следующего за днем полного принятия заказчиком результата выполнения договора</w:t>
      </w:r>
      <w:r w:rsidR="005A180A">
        <w:rPr>
          <w:rFonts w:ascii="GHEA Grapalat" w:hAnsi="GHEA Grapalat"/>
        </w:rPr>
        <w:t>.</w:t>
      </w:r>
      <w:r w:rsidR="00507599" w:rsidRPr="00507599">
        <w:rPr>
          <w:rFonts w:ascii="GHEA Grapalat" w:hAnsi="GHEA Grapalat"/>
          <w:vertAlign w:val="superscript"/>
        </w:rPr>
        <w:t>12.1</w:t>
      </w:r>
    </w:p>
    <w:p w14:paraId="56DAAEF4" w14:textId="77777777" w:rsidR="00CD2651" w:rsidRPr="002E6E0C" w:rsidRDefault="00CD2651" w:rsidP="00CD2651">
      <w:pPr>
        <w:widowControl w:val="0"/>
        <w:tabs>
          <w:tab w:val="left" w:pos="1276"/>
        </w:tabs>
        <w:spacing w:after="160"/>
        <w:ind w:firstLine="567"/>
        <w:jc w:val="both"/>
        <w:rPr>
          <w:rFonts w:ascii="GHEA Grapalat" w:hAnsi="GHEA Grapalat" w:cs="Sylfaen"/>
        </w:rPr>
      </w:pPr>
      <w:r w:rsidRPr="002E6E0C">
        <w:rPr>
          <w:rFonts w:ascii="GHEA Grapalat" w:hAnsi="GHEA Grapalat" w:cs="Sylfaen"/>
        </w:rPr>
        <w:t xml:space="preserve">Если процедура закупки организована </w:t>
      </w:r>
      <w:r w:rsidR="00611C2E" w:rsidRPr="002E6E0C">
        <w:rPr>
          <w:rFonts w:ascii="GHEA Grapalat" w:hAnsi="GHEA Grapalat" w:cs="Sylfaen"/>
        </w:rPr>
        <w:t>по</w:t>
      </w:r>
      <w:r w:rsidRPr="002E6E0C">
        <w:rPr>
          <w:rFonts w:ascii="GHEA Grapalat" w:hAnsi="GHEA Grapalat" w:cs="Sylfaen"/>
        </w:rPr>
        <w:t xml:space="preserve"> лота</w:t>
      </w:r>
      <w:r w:rsidR="00611C2E" w:rsidRPr="002E6E0C">
        <w:rPr>
          <w:rFonts w:ascii="GHEA Grapalat" w:hAnsi="GHEA Grapalat" w:cs="Sylfaen"/>
        </w:rPr>
        <w:t>м</w:t>
      </w:r>
      <w:r w:rsidRPr="002E6E0C">
        <w:rPr>
          <w:rFonts w:ascii="GHEA Grapalat" w:hAnsi="GHEA Grapalat" w:cs="Sylfaen"/>
        </w:rPr>
        <w:t xml:space="preserve"> и участник признается отобранным участником по более чем одному лоту</w:t>
      </w:r>
      <w:r w:rsidR="00243CC0" w:rsidRPr="002E6E0C">
        <w:rPr>
          <w:rFonts w:ascii="GHEA Grapalat" w:hAnsi="GHEA Grapalat" w:cs="Sylfaen"/>
        </w:rPr>
        <w:t xml:space="preserve">, то он может предоставить обеспечение квалификации как </w:t>
      </w:r>
      <w:r w:rsidR="00243CC0" w:rsidRPr="002E6E0C">
        <w:rPr>
          <w:rFonts w:ascii="GHEA Grapalat" w:hAnsi="GHEA Grapalat"/>
        </w:rPr>
        <w:t>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w:t>
      </w:r>
      <w:r w:rsidR="004C098F">
        <w:rPr>
          <w:rFonts w:ascii="GHEA Grapalat" w:hAnsi="GHEA Grapalat"/>
        </w:rPr>
        <w:t xml:space="preserve"> к</w:t>
      </w:r>
      <w:r w:rsidR="00243CC0" w:rsidRPr="002E6E0C">
        <w:rPr>
          <w:rFonts w:ascii="GHEA Grapalat" w:hAnsi="GHEA Grapalat"/>
        </w:rPr>
        <w:t xml:space="preserve"> </w:t>
      </w:r>
      <w:r w:rsidR="004C098F">
        <w:rPr>
          <w:rFonts w:ascii="GHEA Grapalat" w:hAnsi="GHEA Grapalat"/>
        </w:rPr>
        <w:t xml:space="preserve">сумме цен закупок представленных лотов, </w:t>
      </w:r>
      <w:r w:rsidR="004C098F">
        <w:rPr>
          <w:rFonts w:ascii="GHEA Grapalat" w:hAnsi="GHEA Grapalat" w:cs="Sylfaen"/>
        </w:rPr>
        <w:t>с учетом требований абзаца «в» подпункта 1 пункта 32 Порядка</w:t>
      </w:r>
      <w:r w:rsidR="004C098F">
        <w:rPr>
          <w:rFonts w:ascii="GHEA Grapalat" w:hAnsi="GHEA Grapalat"/>
          <w:color w:val="000000" w:themeColor="text1"/>
        </w:rPr>
        <w:t>.</w:t>
      </w:r>
      <w:r w:rsidRPr="002E6E0C">
        <w:rPr>
          <w:rFonts w:ascii="GHEA Grapalat" w:hAnsi="GHEA Grapalat" w:cs="Sylfaen"/>
        </w:rPr>
        <w:t xml:space="preserve"> Обеспечение квалификации, представленное в виде наличных денег, должно быть перечислено на казначейский счет</w:t>
      </w:r>
      <w:r w:rsidRPr="002E6E0C">
        <w:rPr>
          <w:rFonts w:ascii="Courier New" w:hAnsi="Courier New" w:cs="Courier New"/>
        </w:rPr>
        <w:t> </w:t>
      </w:r>
      <w:r w:rsidRPr="002E6E0C">
        <w:rPr>
          <w:rFonts w:ascii="GHEA Grapalat" w:hAnsi="GHEA Grapalat" w:cs="Sylfaen"/>
        </w:rPr>
        <w:t>«900008000698» открытый в Центральном казначействе на имя уполномоченного органа.</w:t>
      </w:r>
    </w:p>
    <w:p w14:paraId="1E76B4CA" w14:textId="77777777" w:rsidR="00C74E96" w:rsidRPr="000F2EA6" w:rsidRDefault="00C74E96" w:rsidP="00CD2651">
      <w:pPr>
        <w:widowControl w:val="0"/>
        <w:tabs>
          <w:tab w:val="left" w:pos="1276"/>
        </w:tabs>
        <w:spacing w:after="160"/>
        <w:ind w:firstLine="567"/>
        <w:jc w:val="both"/>
        <w:rPr>
          <w:rFonts w:ascii="GHEA Grapalat" w:hAnsi="GHEA Grapalat" w:cs="Sylfaen"/>
        </w:rPr>
      </w:pPr>
      <w:r w:rsidRPr="002E6E0C">
        <w:rPr>
          <w:rFonts w:ascii="GHEA Grapalat" w:hAnsi="GHEA Grapalat" w:cs="Sylfaen"/>
        </w:rPr>
        <w:t>Обеспечение квалификации возвращается предъявившему его лицу в течение пяти рабочих дней следующих со дня полного принятия заказчиком результата выполнения договора.</w:t>
      </w:r>
    </w:p>
    <w:p w14:paraId="4B025D4F" w14:textId="77777777" w:rsidR="00CD2651" w:rsidRDefault="00CD2651" w:rsidP="00CD2651">
      <w:pPr>
        <w:widowControl w:val="0"/>
        <w:tabs>
          <w:tab w:val="left" w:pos="1276"/>
        </w:tabs>
        <w:spacing w:after="160"/>
        <w:ind w:firstLine="567"/>
        <w:jc w:val="both"/>
        <w:rPr>
          <w:rFonts w:ascii="GHEA Grapalat" w:hAnsi="GHEA Grapalat"/>
        </w:rPr>
      </w:pPr>
      <w:r w:rsidRPr="00707948">
        <w:rPr>
          <w:rFonts w:ascii="GHEA Grapalat" w:hAnsi="GHEA Grapalat"/>
        </w:rPr>
        <w:t xml:space="preserve">Если выполнение договора поэтапное и выполнение каждого этапа </w:t>
      </w:r>
      <w:r w:rsidR="00707948" w:rsidRPr="00707948">
        <w:rPr>
          <w:rFonts w:ascii="GHEA Grapalat" w:hAnsi="GHEA Grapalat"/>
        </w:rPr>
        <w:t>непосредственно не взаимосвязано</w:t>
      </w:r>
      <w:r w:rsidRPr="00707948">
        <w:rPr>
          <w:rFonts w:ascii="GHEA Grapalat" w:hAnsi="GHEA Grapalat"/>
        </w:rPr>
        <w:t xml:space="preserve">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w:t>
      </w:r>
      <w:r w:rsidR="008F4C63" w:rsidRPr="00935401">
        <w:rPr>
          <w:rFonts w:ascii="GHEA Grapalat" w:hAnsi="GHEA Grapalat"/>
        </w:rPr>
        <w:t>в пропорции, исчисленной в отношении суммы этого этапа</w:t>
      </w:r>
      <w:r w:rsidRPr="00707948">
        <w:rPr>
          <w:rFonts w:ascii="GHEA Grapalat" w:hAnsi="GHEA Grapalat"/>
        </w:rPr>
        <w:t>.</w:t>
      </w:r>
    </w:p>
    <w:p w14:paraId="34C274D2" w14:textId="77777777" w:rsidR="00055FCF" w:rsidRDefault="00055FCF">
      <w:pPr>
        <w:rPr>
          <w:rFonts w:ascii="GHEA Grapalat" w:hAnsi="GHEA Grapalat"/>
        </w:rPr>
      </w:pPr>
      <w:r>
        <w:rPr>
          <w:rFonts w:ascii="GHEA Grapalat" w:hAnsi="GHEA Grapalat"/>
        </w:rPr>
        <w:t>--------------------------</w:t>
      </w:r>
    </w:p>
    <w:p w14:paraId="23085CF4" w14:textId="77777777" w:rsidR="00055FCF" w:rsidRPr="009F031B" w:rsidRDefault="00055FCF" w:rsidP="00055FCF">
      <w:pPr>
        <w:pStyle w:val="FootnoteText"/>
        <w:jc w:val="both"/>
        <w:rPr>
          <w:rFonts w:ascii="GHEA Grapalat" w:hAnsi="GHEA Grapalat"/>
          <w:i/>
        </w:rPr>
      </w:pPr>
      <w:r w:rsidRPr="009F031B">
        <w:rPr>
          <w:rFonts w:ascii="GHEA Grapalat" w:hAnsi="GHEA Grapalat"/>
          <w:i/>
        </w:rPr>
        <w:t>1</w:t>
      </w:r>
      <w:r w:rsidR="00682C6C" w:rsidRPr="009F031B">
        <w:rPr>
          <w:rFonts w:ascii="GHEA Grapalat" w:hAnsi="GHEA Grapalat"/>
          <w:i/>
        </w:rPr>
        <w:t>2</w:t>
      </w:r>
      <w:r w:rsidRPr="009F031B">
        <w:rPr>
          <w:rFonts w:ascii="GHEA Grapalat" w:hAnsi="GHEA Grapalat"/>
          <w:i/>
        </w:rPr>
        <w:t>.1 Если цена</w:t>
      </w:r>
      <w:r w:rsidR="002D7901">
        <w:rPr>
          <w:rFonts w:ascii="GHEA Grapalat" w:hAnsi="GHEA Grapalat"/>
          <w:i/>
        </w:rPr>
        <w:t xml:space="preserve"> закупки</w:t>
      </w:r>
      <w:r w:rsidRPr="009F031B">
        <w:rPr>
          <w:rFonts w:ascii="GHEA Grapalat" w:hAnsi="GHEA Grapalat"/>
          <w:i/>
        </w:rPr>
        <w:t xml:space="preserve"> данного лота по заявке на закупку</w:t>
      </w:r>
      <w:r w:rsidRPr="009F031B">
        <w:rPr>
          <w:rFonts w:ascii="Cambria Math" w:hAnsi="Cambria Math" w:cs="Cambria Math"/>
          <w:i/>
        </w:rPr>
        <w:t>․</w:t>
      </w:r>
    </w:p>
    <w:p w14:paraId="12E2CD1E" w14:textId="77777777" w:rsidR="00055FCF" w:rsidRPr="009F031B" w:rsidRDefault="00055FCF" w:rsidP="00055FCF">
      <w:pPr>
        <w:pStyle w:val="FootnoteText"/>
        <w:jc w:val="both"/>
        <w:rPr>
          <w:rFonts w:ascii="GHEA Grapalat" w:hAnsi="GHEA Grapalat"/>
          <w:i/>
        </w:rPr>
      </w:pPr>
      <w:r w:rsidRPr="009F031B">
        <w:rPr>
          <w:rFonts w:ascii="GHEA Grapalat" w:hAnsi="GHEA Grapalat"/>
          <w:i/>
        </w:rPr>
        <w:t>-не превышает двадцатипятикратный размер базовой единицы закупок и предметом закупки не являются услуги по экспертизе проектной документации необходимой для выполнения строительных программ, то из настоящего абзаца исключаются слова "или гарантии, предоставленные банками "</w:t>
      </w:r>
      <w:r w:rsidRPr="009F031B">
        <w:rPr>
          <w:rFonts w:ascii="Cambria Math" w:hAnsi="Cambria Math" w:cs="Cambria Math"/>
          <w:i/>
        </w:rPr>
        <w:t>․</w:t>
      </w:r>
    </w:p>
    <w:p w14:paraId="21E3AE86" w14:textId="77777777" w:rsidR="00055FCF" w:rsidRPr="009F031B" w:rsidRDefault="00055FCF" w:rsidP="00055FCF">
      <w:pPr>
        <w:pStyle w:val="FootnoteText"/>
        <w:jc w:val="both"/>
        <w:rPr>
          <w:rFonts w:ascii="GHEA Grapalat" w:hAnsi="GHEA Grapalat"/>
          <w:i/>
        </w:rPr>
      </w:pPr>
      <w:r w:rsidRPr="009F031B">
        <w:rPr>
          <w:rFonts w:ascii="GHEA Grapalat" w:hAnsi="GHEA Grapalat"/>
          <w:i/>
        </w:rPr>
        <w:t xml:space="preserve">- не превышает </w:t>
      </w:r>
      <w:r w:rsidR="00D532B5" w:rsidRPr="00D532B5">
        <w:rPr>
          <w:rFonts w:ascii="GHEA Grapalat" w:hAnsi="GHEA Grapalat"/>
          <w:i/>
        </w:rPr>
        <w:t xml:space="preserve">восьмидесятикратный </w:t>
      </w:r>
      <w:r w:rsidRPr="009F031B">
        <w:rPr>
          <w:rFonts w:ascii="GHEA Grapalat" w:hAnsi="GHEA Grapalat"/>
          <w:i/>
        </w:rPr>
        <w:t>размер базовой единицы закупок, но более двадцатипятикратного или менее двадцатипятикратного размера, однако предметом закупки являются услуги экспертизы проектных документов, необходимых для выполнения строительных программ, то из настоящего абзаца исключаются слова " соглашения о неустойке (приложение 4</w:t>
      </w:r>
      <w:r w:rsidRPr="00D532B5">
        <w:rPr>
          <w:rFonts w:ascii="GHEA Grapalat" w:hAnsi="GHEA Grapalat"/>
          <w:i/>
        </w:rPr>
        <w:t>․</w:t>
      </w:r>
      <w:r w:rsidRPr="009F031B">
        <w:rPr>
          <w:rFonts w:ascii="GHEA Grapalat" w:hAnsi="GHEA Grapalat"/>
          <w:i/>
        </w:rPr>
        <w:t xml:space="preserve">2) </w:t>
      </w:r>
      <w:r w:rsidRPr="00D532B5">
        <w:rPr>
          <w:rFonts w:ascii="GHEA Grapalat" w:hAnsi="GHEA Grapalat"/>
          <w:i/>
        </w:rPr>
        <w:t>или</w:t>
      </w:r>
      <w:r w:rsidRPr="009F031B">
        <w:rPr>
          <w:rFonts w:ascii="GHEA Grapalat" w:hAnsi="GHEA Grapalat"/>
          <w:i/>
        </w:rPr>
        <w:t xml:space="preserve">", </w:t>
      </w:r>
      <w:r w:rsidRPr="00D532B5">
        <w:rPr>
          <w:rFonts w:ascii="GHEA Grapalat" w:hAnsi="GHEA Grapalat"/>
          <w:i/>
        </w:rPr>
        <w:t>а</w:t>
      </w:r>
      <w:r w:rsidRPr="009F031B">
        <w:rPr>
          <w:rFonts w:ascii="GHEA Grapalat" w:hAnsi="GHEA Grapalat"/>
          <w:i/>
        </w:rPr>
        <w:t xml:space="preserve"> </w:t>
      </w:r>
      <w:r w:rsidRPr="00D532B5">
        <w:rPr>
          <w:rFonts w:ascii="GHEA Grapalat" w:hAnsi="GHEA Grapalat"/>
          <w:i/>
        </w:rPr>
        <w:t>число</w:t>
      </w:r>
      <w:r w:rsidRPr="009F031B">
        <w:rPr>
          <w:rFonts w:ascii="GHEA Grapalat" w:hAnsi="GHEA Grapalat"/>
          <w:i/>
        </w:rPr>
        <w:t xml:space="preserve"> " 20 "</w:t>
      </w:r>
      <w:r w:rsidRPr="00D532B5">
        <w:rPr>
          <w:rFonts w:ascii="GHEA Grapalat" w:hAnsi="GHEA Grapalat"/>
          <w:i/>
        </w:rPr>
        <w:t>заменяется</w:t>
      </w:r>
      <w:r w:rsidRPr="009F031B">
        <w:rPr>
          <w:rFonts w:ascii="GHEA Grapalat" w:hAnsi="GHEA Grapalat"/>
          <w:i/>
        </w:rPr>
        <w:t xml:space="preserve"> </w:t>
      </w:r>
      <w:r w:rsidRPr="00D532B5">
        <w:rPr>
          <w:rFonts w:ascii="GHEA Grapalat" w:hAnsi="GHEA Grapalat"/>
          <w:i/>
        </w:rPr>
        <w:t>числом</w:t>
      </w:r>
      <w:r w:rsidRPr="009F031B">
        <w:rPr>
          <w:rFonts w:ascii="GHEA Grapalat" w:hAnsi="GHEA Grapalat"/>
          <w:i/>
        </w:rPr>
        <w:t xml:space="preserve"> "90".</w:t>
      </w:r>
    </w:p>
    <w:p w14:paraId="36AB0E1E" w14:textId="77777777" w:rsidR="00055FCF" w:rsidRPr="009F031B" w:rsidRDefault="00055FCF" w:rsidP="00055FCF">
      <w:pPr>
        <w:pStyle w:val="FootnoteText"/>
        <w:jc w:val="both"/>
        <w:rPr>
          <w:rFonts w:ascii="GHEA Grapalat" w:hAnsi="GHEA Grapalat"/>
          <w:i/>
        </w:rPr>
      </w:pPr>
      <w:r w:rsidRPr="009F031B">
        <w:rPr>
          <w:rFonts w:ascii="GHEA Grapalat" w:hAnsi="GHEA Grapalat"/>
          <w:i/>
        </w:rPr>
        <w:lastRenderedPageBreak/>
        <w:t xml:space="preserve">- превышает </w:t>
      </w:r>
      <w:r w:rsidR="00D532B5" w:rsidRPr="00D532B5">
        <w:rPr>
          <w:rFonts w:ascii="GHEA Grapalat" w:hAnsi="GHEA Grapalat"/>
          <w:i/>
        </w:rPr>
        <w:t>восьмидесятикратный</w:t>
      </w:r>
      <w:r w:rsidRPr="009F031B">
        <w:rPr>
          <w:rFonts w:ascii="GHEA Grapalat" w:hAnsi="GHEA Grapalat"/>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p>
    <w:p w14:paraId="5B495AA8" w14:textId="77777777" w:rsidR="00CD2651" w:rsidRPr="00D532B5" w:rsidRDefault="00055FCF">
      <w:pPr>
        <w:rPr>
          <w:rFonts w:ascii="GHEA Grapalat" w:hAnsi="GHEA Grapalat"/>
          <w:i/>
          <w:sz w:val="20"/>
          <w:szCs w:val="20"/>
        </w:rPr>
      </w:pPr>
      <w:r w:rsidRPr="00D532B5">
        <w:rPr>
          <w:rFonts w:ascii="GHEA Grapalat" w:hAnsi="GHEA Grapalat"/>
          <w:i/>
          <w:sz w:val="20"/>
          <w:szCs w:val="20"/>
        </w:rPr>
        <w:t xml:space="preserve">  </w:t>
      </w:r>
    </w:p>
    <w:p w14:paraId="2827BCFE" w14:textId="77777777" w:rsidR="00816D27" w:rsidRDefault="00816D27">
      <w:pPr>
        <w:rPr>
          <w:rFonts w:ascii="GHEA Grapalat" w:hAnsi="GHEA Grapalat" w:cs="Sylfaen"/>
        </w:rPr>
      </w:pPr>
      <w:r>
        <w:rPr>
          <w:rFonts w:ascii="GHEA Grapalat" w:hAnsi="GHEA Grapalat" w:cs="Sylfaen"/>
        </w:rPr>
        <w:br w:type="page"/>
      </w:r>
    </w:p>
    <w:p w14:paraId="178A2D93" w14:textId="77777777" w:rsidR="00CD2651" w:rsidRPr="00853D2D" w:rsidRDefault="00CD2651" w:rsidP="00CD2651">
      <w:pPr>
        <w:widowControl w:val="0"/>
        <w:tabs>
          <w:tab w:val="left" w:pos="1276"/>
        </w:tabs>
        <w:spacing w:after="160"/>
        <w:ind w:firstLine="567"/>
        <w:jc w:val="both"/>
        <w:rPr>
          <w:rFonts w:ascii="GHEA Grapalat" w:hAnsi="GHEA Grapalat" w:cs="Sylfaen"/>
        </w:rPr>
      </w:pPr>
      <w:r w:rsidRPr="00853D2D">
        <w:rPr>
          <w:rFonts w:ascii="GHEA Grapalat" w:hAnsi="GHEA Grapalat" w:cs="Sylfaen"/>
        </w:rPr>
        <w:lastRenderedPageBreak/>
        <w:t xml:space="preserve">Обеспечение квалификации в виде </w:t>
      </w:r>
      <w:r w:rsidR="00CF4708">
        <w:rPr>
          <w:rFonts w:ascii="GHEA Grapalat" w:hAnsi="GHEA Grapalat" w:cs="Sylfaen"/>
        </w:rPr>
        <w:t xml:space="preserve">банковской </w:t>
      </w:r>
      <w:r w:rsidRPr="00853D2D">
        <w:rPr>
          <w:rFonts w:ascii="GHEA Grapalat" w:hAnsi="GHEA Grapalat" w:cs="Sylfaen"/>
        </w:rPr>
        <w:t>гарантии отобранный участник представляет согласно приложению 4 или приложению 4.1.</w:t>
      </w:r>
      <w:r w:rsidRPr="00853D2D">
        <w:rPr>
          <w:rStyle w:val="FootnoteReference"/>
          <w:rFonts w:ascii="GHEA Grapalat" w:hAnsi="GHEA Grapalat" w:cs="Sylfaen"/>
        </w:rPr>
        <w:footnoteReference w:customMarkFollows="1" w:id="8"/>
        <w:t>11</w:t>
      </w:r>
    </w:p>
    <w:p w14:paraId="2B0316F4" w14:textId="77777777" w:rsidR="00786738" w:rsidRPr="00707948" w:rsidRDefault="00786738" w:rsidP="00786738">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14:paraId="30944B1C" w14:textId="77777777" w:rsidR="002406D8" w:rsidRPr="00853D2D" w:rsidRDefault="002406D8" w:rsidP="00B46D58">
      <w:pPr>
        <w:widowControl w:val="0"/>
        <w:tabs>
          <w:tab w:val="left" w:pos="1276"/>
        </w:tabs>
        <w:spacing w:after="160"/>
        <w:ind w:firstLine="567"/>
        <w:jc w:val="both"/>
        <w:rPr>
          <w:rFonts w:ascii="GHEA Grapalat" w:hAnsi="GHEA Grapalat" w:cs="Sylfaen"/>
        </w:rPr>
      </w:pPr>
      <w:r w:rsidRPr="00853D2D">
        <w:rPr>
          <w:rFonts w:ascii="GHEA Grapalat" w:hAnsi="GHEA Grapalat" w:cs="Sylfaen"/>
        </w:rPr>
        <w:t>Обеспечение квалификации не подлежит возврату, если лицо, представившее его, нарушает предусмотренное договором</w:t>
      </w:r>
      <w:r w:rsidR="007D0757" w:rsidRPr="00853D2D">
        <w:rPr>
          <w:rFonts w:ascii="GHEA Grapalat" w:hAnsi="GHEA Grapalat" w:cs="Sylfaen"/>
        </w:rPr>
        <w:t xml:space="preserve"> </w:t>
      </w:r>
      <w:r w:rsidRPr="00853D2D">
        <w:rPr>
          <w:rFonts w:ascii="GHEA Grapalat" w:hAnsi="GHEA Grapalat" w:cs="Sylfaen"/>
        </w:rPr>
        <w:t xml:space="preserve"> обязательство, которое влечет за собой одностороннее расторжение договора заказчиком.</w:t>
      </w:r>
    </w:p>
    <w:p w14:paraId="44123B0D" w14:textId="77777777" w:rsidR="00366C4E" w:rsidRPr="00853D2D" w:rsidRDefault="00030D40" w:rsidP="00B46D58">
      <w:pPr>
        <w:widowControl w:val="0"/>
        <w:tabs>
          <w:tab w:val="left" w:pos="1276"/>
        </w:tabs>
        <w:spacing w:after="160"/>
        <w:ind w:firstLine="567"/>
        <w:jc w:val="both"/>
        <w:rPr>
          <w:rFonts w:ascii="GHEA Grapalat" w:hAnsi="GHEA Grapalat"/>
        </w:rPr>
      </w:pPr>
      <w:r w:rsidRPr="00853D2D">
        <w:rPr>
          <w:rFonts w:ascii="GHEA Grapalat" w:hAnsi="GHEA Grapalat"/>
        </w:rPr>
        <w:t>10.</w:t>
      </w:r>
      <w:r w:rsidR="001723D6" w:rsidRPr="00853D2D">
        <w:rPr>
          <w:rFonts w:ascii="GHEA Grapalat" w:hAnsi="GHEA Grapalat"/>
        </w:rPr>
        <w:t>3</w:t>
      </w:r>
      <w:r w:rsidR="00DC30CC" w:rsidRPr="00853D2D">
        <w:rPr>
          <w:rFonts w:ascii="GHEA Grapalat" w:hAnsi="GHEA Grapalat"/>
        </w:rPr>
        <w:t>.</w:t>
      </w:r>
      <w:r w:rsidR="00DC30CC" w:rsidRPr="00D74364">
        <w:rPr>
          <w:rFonts w:ascii="GHEA Grapalat" w:hAnsi="GHEA Grapalat"/>
          <w:color w:val="FF0000"/>
        </w:rPr>
        <w:tab/>
      </w:r>
      <w:r w:rsidRPr="00D74364">
        <w:rPr>
          <w:rFonts w:ascii="GHEA Grapalat" w:hAnsi="GHEA Grapalat"/>
          <w:color w:val="FF0000"/>
        </w:rPr>
        <w:t xml:space="preserve">Размер обеспечения договора составляет 10 процентов </w:t>
      </w:r>
      <w:r w:rsidRPr="00853D2D">
        <w:rPr>
          <w:rFonts w:ascii="GHEA Grapalat" w:hAnsi="GHEA Grapalat"/>
        </w:rPr>
        <w:t xml:space="preserve">от </w:t>
      </w:r>
      <w:r w:rsidR="00571554">
        <w:rPr>
          <w:rFonts w:ascii="GHEA Grapalat" w:hAnsi="GHEA Grapalat"/>
        </w:rPr>
        <w:t xml:space="preserve">цены </w:t>
      </w:r>
      <w:r w:rsidR="00A01774">
        <w:rPr>
          <w:rFonts w:ascii="GHEA Grapalat" w:hAnsi="GHEA Grapalat"/>
        </w:rPr>
        <w:t>закупки</w:t>
      </w:r>
      <w:r w:rsidR="00A01774" w:rsidRPr="001775FE">
        <w:rPr>
          <w:rFonts w:ascii="GHEA Grapalat" w:hAnsi="GHEA Grapalat"/>
        </w:rPr>
        <w:t xml:space="preserve">. </w:t>
      </w:r>
      <w:r w:rsidR="00A01774" w:rsidRPr="002C42AD">
        <w:rPr>
          <w:rFonts w:ascii="GHEA Grapalat" w:hAnsi="GHEA Grapalat"/>
        </w:rPr>
        <w:t xml:space="preserve">Если цена закупки </w:t>
      </w:r>
      <w:r w:rsidR="003A7D5F">
        <w:rPr>
          <w:rFonts w:ascii="GHEA Grapalat" w:hAnsi="GHEA Grapalat"/>
        </w:rPr>
        <w:t>услу</w:t>
      </w:r>
      <w:r w:rsidR="00567245">
        <w:rPr>
          <w:rFonts w:ascii="GHEA Grapalat" w:hAnsi="GHEA Grapalat"/>
        </w:rPr>
        <w:t>г</w:t>
      </w:r>
      <w:r w:rsidR="00A01774" w:rsidRPr="002C42AD">
        <w:rPr>
          <w:rFonts w:ascii="GHEA Grapalat" w:hAnsi="GHEA Grapalat"/>
        </w:rPr>
        <w:t>, предусмотренных проектом договора, меньше цены заключаемого договора, то размер обеспечения договора исчисляется в отношении цены договора</w:t>
      </w:r>
      <w:r w:rsidRPr="00853D2D">
        <w:rPr>
          <w:rFonts w:ascii="GHEA Grapalat" w:hAnsi="GHEA Grapalat"/>
        </w:rPr>
        <w:t xml:space="preserve">. </w:t>
      </w:r>
      <w:r w:rsidR="001723D6" w:rsidRPr="00853D2D">
        <w:rPr>
          <w:rFonts w:ascii="GHEA Grapalat" w:hAnsi="GHEA Grapalat"/>
        </w:rPr>
        <w:t xml:space="preserve">Обеспечение </w:t>
      </w:r>
      <w:r w:rsidR="00896AAF" w:rsidRPr="00853D2D">
        <w:rPr>
          <w:rFonts w:ascii="GHEA Grapalat" w:hAnsi="GHEA Grapalat"/>
        </w:rPr>
        <w:t>договора</w:t>
      </w:r>
      <w:r w:rsidR="001723D6" w:rsidRPr="00853D2D">
        <w:rPr>
          <w:rFonts w:ascii="GHEA Grapalat" w:hAnsi="GHEA Grapalat"/>
        </w:rPr>
        <w:t xml:space="preserve"> представляется в </w:t>
      </w:r>
      <w:r w:rsidR="005876A3" w:rsidRPr="00853D2D">
        <w:rPr>
          <w:rFonts w:ascii="GHEA Grapalat" w:hAnsi="GHEA Grapalat"/>
        </w:rPr>
        <w:t>виде</w:t>
      </w:r>
      <w:r w:rsidR="001723D6" w:rsidRPr="00853D2D">
        <w:rPr>
          <w:rFonts w:ascii="GHEA Grapalat" w:hAnsi="GHEA Grapalat"/>
        </w:rPr>
        <w:t xml:space="preserve"> банковской гарантии (Приложение 5)</w:t>
      </w:r>
      <w:r w:rsidR="00375E5E" w:rsidRPr="00853D2D">
        <w:rPr>
          <w:rFonts w:ascii="GHEA Grapalat" w:hAnsi="GHEA Grapalat"/>
        </w:rPr>
        <w:t xml:space="preserve"> или наличных денег</w:t>
      </w:r>
      <w:r w:rsidR="00C019F8" w:rsidRPr="00853D2D">
        <w:rPr>
          <w:rStyle w:val="FootnoteReference"/>
          <w:rFonts w:ascii="GHEA Grapalat" w:hAnsi="GHEA Grapalat"/>
        </w:rPr>
        <w:footnoteReference w:customMarkFollows="1" w:id="9"/>
        <w:t>12</w:t>
      </w:r>
      <w:r w:rsidR="00375E5E" w:rsidRPr="00853D2D">
        <w:rPr>
          <w:rFonts w:ascii="GHEA Grapalat" w:hAnsi="GHEA Grapalat"/>
        </w:rPr>
        <w:t>.</w:t>
      </w:r>
    </w:p>
    <w:p w14:paraId="0A703F50" w14:textId="77777777" w:rsidR="0011249D" w:rsidRDefault="0058395E" w:rsidP="00B46D58">
      <w:pPr>
        <w:widowControl w:val="0"/>
        <w:tabs>
          <w:tab w:val="left" w:pos="1276"/>
        </w:tabs>
        <w:spacing w:after="160"/>
        <w:ind w:firstLine="567"/>
        <w:jc w:val="both"/>
        <w:rPr>
          <w:rFonts w:ascii="GHEA Grapalat" w:hAnsi="GHEA Grapalat"/>
        </w:rPr>
      </w:pPr>
      <w:r w:rsidRPr="00AA515D">
        <w:rPr>
          <w:rFonts w:ascii="GHEA Grapalat" w:hAnsi="GHEA Grapalat"/>
        </w:rPr>
        <w:t xml:space="preserve">Если процедура закупки организована </w:t>
      </w:r>
      <w:r w:rsidR="0011249D" w:rsidRPr="00AA515D">
        <w:rPr>
          <w:rFonts w:ascii="GHEA Grapalat" w:hAnsi="GHEA Grapalat"/>
        </w:rPr>
        <w:t xml:space="preserve">по лотам и участник признается отобранным участником по более чем одному лоту, </w:t>
      </w:r>
      <w:r w:rsidR="0011249D" w:rsidRPr="00AA515D">
        <w:rPr>
          <w:rFonts w:ascii="GHEA Grapalat" w:hAnsi="GHEA Grapalat" w:cs="Sylfaen"/>
        </w:rPr>
        <w:t xml:space="preserve">то он может предоставить обеспечение </w:t>
      </w:r>
      <w:r w:rsidR="0075486A" w:rsidRPr="00AA515D">
        <w:rPr>
          <w:rFonts w:ascii="GHEA Grapalat" w:hAnsi="GHEA Grapalat" w:cs="Sylfaen"/>
        </w:rPr>
        <w:t>догогвора</w:t>
      </w:r>
      <w:r w:rsidR="0011249D" w:rsidRPr="00AA515D">
        <w:rPr>
          <w:rFonts w:ascii="GHEA Grapalat" w:hAnsi="GHEA Grapalat" w:cs="Sylfaen"/>
        </w:rPr>
        <w:t xml:space="preserve"> как </w:t>
      </w:r>
      <w:r w:rsidR="0011249D" w:rsidRPr="00AA515D">
        <w:rPr>
          <w:rFonts w:ascii="GHEA Grapalat" w:hAnsi="GHEA Grapalat"/>
        </w:rPr>
        <w:t xml:space="preserve">для каждого лота в отдельности, так и одно обеспечение - для всех лотов. При представлении одного обеспечения </w:t>
      </w:r>
      <w:r w:rsidR="0075486A" w:rsidRPr="00AA515D">
        <w:rPr>
          <w:rFonts w:ascii="GHEA Grapalat" w:hAnsi="GHEA Grapalat"/>
        </w:rPr>
        <w:t>догогвора</w:t>
      </w:r>
      <w:r w:rsidR="0011249D" w:rsidRPr="00AA515D">
        <w:rPr>
          <w:rFonts w:ascii="GHEA Grapalat" w:hAnsi="GHEA Grapalat"/>
        </w:rPr>
        <w:t xml:space="preserve"> его сумма исчисляется по отношению </w:t>
      </w:r>
      <w:r w:rsidR="000D2C9D" w:rsidRPr="00AA515D">
        <w:rPr>
          <w:rFonts w:ascii="GHEA Grapalat" w:hAnsi="GHEA Grapalat" w:cs="Sylfaen"/>
        </w:rPr>
        <w:t>к сумме цен закупок представленных лотов</w:t>
      </w:r>
      <w:r w:rsidR="000D2C9D" w:rsidRPr="00AA515D">
        <w:rPr>
          <w:rFonts w:ascii="GHEA Grapalat" w:hAnsi="GHEA Grapalat"/>
          <w:color w:val="FF0000"/>
        </w:rPr>
        <w:t xml:space="preserve"> </w:t>
      </w:r>
      <w:r w:rsidR="000D2C9D" w:rsidRPr="00AA515D">
        <w:rPr>
          <w:rFonts w:ascii="GHEA Grapalat" w:hAnsi="GHEA Grapalat"/>
          <w:color w:val="000000" w:themeColor="text1"/>
        </w:rPr>
        <w:t>с учетом требований 9-ого подпункта 32-ого пункта</w:t>
      </w:r>
      <w:r w:rsidR="0011249D" w:rsidRPr="00AA515D">
        <w:rPr>
          <w:rFonts w:ascii="GHEA Grapalat" w:hAnsi="GHEA Grapalat"/>
        </w:rPr>
        <w:t>.</w:t>
      </w:r>
      <w:r w:rsidR="0011249D">
        <w:rPr>
          <w:rFonts w:ascii="GHEA Grapalat" w:hAnsi="GHEA Grapalat"/>
        </w:rPr>
        <w:t xml:space="preserve"> </w:t>
      </w:r>
    </w:p>
    <w:p w14:paraId="0F398E85" w14:textId="7A8CB4F2" w:rsidR="00E969ED" w:rsidRDefault="00740EF5" w:rsidP="00B46D58">
      <w:pPr>
        <w:widowControl w:val="0"/>
        <w:tabs>
          <w:tab w:val="left" w:pos="1276"/>
        </w:tabs>
        <w:spacing w:after="160"/>
        <w:ind w:firstLine="567"/>
        <w:jc w:val="both"/>
        <w:rPr>
          <w:rFonts w:ascii="GHEA Grapalat" w:hAnsi="GHEA Grapalat"/>
        </w:rPr>
      </w:pPr>
      <w:r>
        <w:rPr>
          <w:rFonts w:ascii="GHEA Grapalat" w:hAnsi="GHEA Grapalat"/>
        </w:rPr>
        <w:t xml:space="preserve"> </w:t>
      </w:r>
      <w:r w:rsidR="0011249D">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963991">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14:paraId="03069922" w14:textId="77777777" w:rsidR="006A6D36" w:rsidRPr="00DC30CC" w:rsidRDefault="006A6D36" w:rsidP="00B46D58">
      <w:pPr>
        <w:widowControl w:val="0"/>
        <w:tabs>
          <w:tab w:val="left" w:pos="1276"/>
        </w:tabs>
        <w:spacing w:after="160"/>
        <w:ind w:firstLine="567"/>
        <w:jc w:val="both"/>
        <w:rPr>
          <w:rFonts w:ascii="GHEA Grapalat" w:hAnsi="GHEA Grapalat"/>
        </w:rPr>
      </w:pPr>
    </w:p>
    <w:p w14:paraId="2E1D4F79" w14:textId="77777777"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lastRenderedPageBreak/>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14:paraId="357E8F8D" w14:textId="77777777" w:rsidR="00D32092" w:rsidRPr="00BC2673" w:rsidRDefault="004A0321" w:rsidP="00B46D58">
      <w:pPr>
        <w:widowControl w:val="0"/>
        <w:tabs>
          <w:tab w:val="left" w:pos="1276"/>
        </w:tabs>
        <w:spacing w:after="160"/>
        <w:ind w:firstLine="567"/>
        <w:jc w:val="both"/>
        <w:rPr>
          <w:rFonts w:ascii="GHEA Grapalat" w:hAnsi="GHEA Grapalat" w:cs="Sylfaen"/>
        </w:rPr>
      </w:pPr>
      <w:r>
        <w:rPr>
          <w:rFonts w:ascii="GHEA Grapalat" w:hAnsi="GHEA Grapalat"/>
        </w:rPr>
        <w:t>10.4</w:t>
      </w:r>
      <w:r w:rsidR="00251CF9">
        <w:rPr>
          <w:rFonts w:ascii="GHEA Grapalat" w:hAnsi="GHEA Grapalat"/>
        </w:rPr>
        <w:t xml:space="preserve"> </w:t>
      </w:r>
      <w:r w:rsidR="0076763C">
        <w:rPr>
          <w:rFonts w:ascii="GHEA Grapalat" w:hAnsi="GHEA Grapalat"/>
        </w:rPr>
        <w:t>Е</w:t>
      </w:r>
      <w:r w:rsidR="0076763C"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Pr>
          <w:rFonts w:ascii="GHEA Grapalat" w:hAnsi="GHEA Grapalat"/>
        </w:rPr>
        <w:t>я квалификации и</w:t>
      </w:r>
      <w:r w:rsidR="0076763C" w:rsidRPr="009044F1">
        <w:rPr>
          <w:rFonts w:ascii="GHEA Grapalat" w:hAnsi="GHEA Grapalat"/>
        </w:rPr>
        <w:t xml:space="preserve"> договора представля</w:t>
      </w:r>
      <w:r w:rsidR="00DE7753">
        <w:rPr>
          <w:rFonts w:ascii="GHEA Grapalat" w:hAnsi="GHEA Grapalat"/>
        </w:rPr>
        <w:t>ю</w:t>
      </w:r>
      <w:r w:rsidR="0076763C" w:rsidRPr="009044F1">
        <w:rPr>
          <w:rFonts w:ascii="GHEA Grapalat" w:hAnsi="GHEA Grapalat"/>
        </w:rPr>
        <w:t>тся</w:t>
      </w:r>
      <w:r w:rsidR="00180134">
        <w:rPr>
          <w:rFonts w:ascii="GHEA Grapalat" w:hAnsi="GHEA Grapalat"/>
        </w:rPr>
        <w:t xml:space="preserve"> в виде </w:t>
      </w:r>
      <w:r w:rsidR="00180134" w:rsidRPr="009044F1">
        <w:rPr>
          <w:rFonts w:ascii="GHEA Grapalat" w:hAnsi="GHEA Grapalat"/>
        </w:rPr>
        <w:t xml:space="preserve">заключенного в одностороннем порядке </w:t>
      </w:r>
      <w:r w:rsidR="00A9694C">
        <w:rPr>
          <w:rFonts w:ascii="GHEA Grapalat" w:hAnsi="GHEA Grapalat"/>
        </w:rPr>
        <w:t>за</w:t>
      </w:r>
      <w:r w:rsidR="00180134" w:rsidRPr="009044F1">
        <w:rPr>
          <w:rFonts w:ascii="GHEA Grapalat" w:hAnsi="GHEA Grapalat"/>
        </w:rPr>
        <w:t>явления - в виде неустойки или наличных денег</w:t>
      </w:r>
      <w:r w:rsidR="006D7219">
        <w:rPr>
          <w:rFonts w:ascii="GHEA Grapalat" w:hAnsi="GHEA Grapalat"/>
        </w:rPr>
        <w:t>.</w:t>
      </w:r>
      <w:r w:rsidR="006D7219" w:rsidRPr="006D7219">
        <w:rPr>
          <w:rFonts w:ascii="GHEA Grapalat" w:hAnsi="GHEA Grapalat"/>
        </w:rPr>
        <w:t xml:space="preserve"> </w:t>
      </w:r>
      <w:r w:rsidR="006D7219">
        <w:rPr>
          <w:rFonts w:ascii="GHEA Grapalat" w:hAnsi="GHEA Grapalat"/>
        </w:rPr>
        <w:t xml:space="preserve">Если </w:t>
      </w:r>
      <w:r w:rsidR="006D7219" w:rsidRPr="009044F1">
        <w:rPr>
          <w:rFonts w:ascii="GHEA Grapalat" w:hAnsi="GHEA Grapalat"/>
        </w:rPr>
        <w:t xml:space="preserve">на момент возникновения правомочия </w:t>
      </w:r>
      <w:r w:rsidR="006D7219" w:rsidRPr="00A21022">
        <w:rPr>
          <w:rFonts w:ascii="GHEA Grapalat" w:hAnsi="GHEA Grapalat"/>
        </w:rPr>
        <w:t>по заключению договора</w:t>
      </w:r>
      <w:r w:rsidR="00111EF8" w:rsidRPr="00A21022">
        <w:rPr>
          <w:rFonts w:ascii="GHEA Grapalat" w:hAnsi="GHEA Grapalat"/>
        </w:rPr>
        <w:t xml:space="preserve"> </w:t>
      </w:r>
      <w:r w:rsidR="00D32092" w:rsidRPr="00A21022">
        <w:rPr>
          <w:rFonts w:ascii="GHEA Grapalat" w:hAnsi="GHEA Grapalat" w:cs="Sylfaen"/>
        </w:rPr>
        <w:t xml:space="preserve">предусмотренные финансовые средства превышают </w:t>
      </w:r>
      <w:r w:rsidR="001D421C" w:rsidRPr="00A21022">
        <w:rPr>
          <w:rFonts w:ascii="GHEA Grapalat" w:hAnsi="GHEA Grapalat" w:cs="Sylfaen"/>
        </w:rPr>
        <w:t>25</w:t>
      </w:r>
      <w:r w:rsidR="00D32092" w:rsidRPr="00A21022">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4C43A3" w:rsidRPr="00A21022">
        <w:rPr>
          <w:rFonts w:ascii="GHEA Grapalat" w:hAnsi="GHEA Grapalat" w:cs="Sylfaen"/>
        </w:rPr>
        <w:t xml:space="preserve">я </w:t>
      </w:r>
      <w:r w:rsidR="00D32092" w:rsidRPr="00A21022">
        <w:rPr>
          <w:rFonts w:ascii="GHEA Grapalat" w:hAnsi="GHEA Grapalat" w:cs="Sylfaen"/>
        </w:rPr>
        <w:t xml:space="preserve"> договора</w:t>
      </w:r>
      <w:r w:rsidR="004C43A3" w:rsidRPr="00A21022">
        <w:rPr>
          <w:rFonts w:ascii="GHEA Grapalat" w:hAnsi="GHEA Grapalat" w:cs="Sylfaen"/>
        </w:rPr>
        <w:t xml:space="preserve"> и квалификации</w:t>
      </w:r>
      <w:r w:rsidR="00D32092" w:rsidRPr="00A21022">
        <w:rPr>
          <w:rFonts w:ascii="GHEA Grapalat" w:hAnsi="GHEA Grapalat" w:cs="Sylfaen"/>
        </w:rPr>
        <w:t xml:space="preserve">, по части выделенных финансовых средств, представляется в </w:t>
      </w:r>
      <w:r w:rsidR="00D32092" w:rsidRPr="00BF1915">
        <w:rPr>
          <w:rFonts w:ascii="GHEA Grapalat" w:hAnsi="GHEA Grapalat" w:cs="Sylfaen"/>
        </w:rPr>
        <w:t xml:space="preserve">виде </w:t>
      </w:r>
      <w:r w:rsidR="00A15EF7" w:rsidRPr="00BF1915">
        <w:rPr>
          <w:rFonts w:ascii="GHEA Grapalat" w:hAnsi="GHEA Grapalat" w:cs="Sylfaen"/>
        </w:rPr>
        <w:t>банковской</w:t>
      </w:r>
      <w:r w:rsidR="00A15EF7">
        <w:rPr>
          <w:rFonts w:ascii="GHEA Grapalat" w:hAnsi="GHEA Grapalat" w:cs="Sylfaen"/>
        </w:rPr>
        <w:t xml:space="preserve"> </w:t>
      </w:r>
      <w:r w:rsidR="00D32092" w:rsidRPr="00A21022">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r w:rsidR="00BC2673" w:rsidRPr="00A21022">
        <w:rPr>
          <w:rFonts w:ascii="GHEA Grapalat" w:hAnsi="GHEA Grapalat" w:cs="Sylfaen"/>
        </w:rPr>
        <w:t>.</w:t>
      </w:r>
    </w:p>
    <w:p w14:paraId="22D9EAA4" w14:textId="77777777"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14:paraId="1D0B6109" w14:textId="77777777" w:rsidR="002807DD" w:rsidRDefault="002807DD" w:rsidP="002807DD">
      <w:pPr>
        <w:rPr>
          <w:rFonts w:ascii="GHEA Grapalat" w:hAnsi="GHEA Grapalat"/>
          <w:b/>
        </w:rPr>
      </w:pPr>
      <w:r>
        <w:rPr>
          <w:rFonts w:ascii="GHEA Grapalat" w:hAnsi="GHEA Grapalat"/>
          <w:b/>
        </w:rPr>
        <w:t xml:space="preserve">                         </w:t>
      </w:r>
    </w:p>
    <w:p w14:paraId="5896465F" w14:textId="77777777" w:rsidR="0074650E" w:rsidRDefault="0074650E" w:rsidP="0074650E">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 xml:space="preserve">10.7 Руководитель заказчика </w:t>
      </w:r>
      <w:r w:rsidR="00004B08">
        <w:rPr>
          <w:rFonts w:ascii="GHEA Grapalat" w:hAnsi="GHEA Grapalat"/>
        </w:rPr>
        <w:t xml:space="preserve">в письменной форме </w:t>
      </w:r>
      <w:r w:rsidRPr="0074650E">
        <w:rPr>
          <w:rFonts w:ascii="GHEA Grapalat" w:hAnsi="GHEA Grapalat"/>
        </w:rPr>
        <w:t>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w:t>
      </w:r>
      <w:r w:rsidR="00004B08">
        <w:rPr>
          <w:rFonts w:ascii="GHEA Grapalat" w:hAnsi="GHEA Grapalat"/>
        </w:rPr>
        <w:t>Министерству Финансов РА</w:t>
      </w:r>
      <w:r w:rsidRPr="0074650E">
        <w:rPr>
          <w:rFonts w:ascii="GHEA Grapalat" w:hAnsi="GHEA Grapalat"/>
          <w:lang w:val="hy-AM"/>
        </w:rPr>
        <w:t>,</w:t>
      </w:r>
      <w:r w:rsidRPr="0074650E">
        <w:rPr>
          <w:rFonts w:ascii="GHEA Grapalat" w:hAnsi="GHEA Grapalat"/>
        </w:rPr>
        <w:t xml:space="preserve"> в течение </w:t>
      </w:r>
      <w:r w:rsidR="00004B08">
        <w:rPr>
          <w:rFonts w:ascii="GHEA Grapalat" w:hAnsi="GHEA Grapalat"/>
        </w:rPr>
        <w:t>пяти</w:t>
      </w:r>
      <w:r w:rsidR="00004B08" w:rsidRPr="0074650E">
        <w:rPr>
          <w:rFonts w:ascii="GHEA Grapalat" w:hAnsi="GHEA Grapalat"/>
        </w:rPr>
        <w:t xml:space="preserve"> </w:t>
      </w:r>
      <w:r w:rsidRPr="0074650E">
        <w:rPr>
          <w:rFonts w:ascii="GHEA Grapalat" w:hAnsi="GHEA Grapalat"/>
        </w:rPr>
        <w:t xml:space="preserve">рабочих дней, следующих за днем возникновения основания для вылаты </w:t>
      </w:r>
      <w:r w:rsidRPr="00F2342B">
        <w:rPr>
          <w:rFonts w:ascii="GHEA Grapalat" w:hAnsi="GHEA Grapalat"/>
        </w:rPr>
        <w:t>обеспечения. Если требование о выплате обеспечения отклоняется банком</w:t>
      </w:r>
      <w:r w:rsidR="00084BA4" w:rsidRPr="00F2342B">
        <w:rPr>
          <w:rFonts w:ascii="GHEA Grapalat" w:hAnsi="GHEA Grapalat"/>
        </w:rPr>
        <w:t xml:space="preserve"> или Министерством Финансов РА</w:t>
      </w:r>
      <w:r w:rsidRPr="00F2342B">
        <w:rPr>
          <w:rFonts w:ascii="GHEA Grapalat" w:hAnsi="GHEA Grapalat"/>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t>
      </w:r>
      <w:r w:rsidR="00084BA4" w:rsidRPr="00F2342B">
        <w:rPr>
          <w:rFonts w:ascii="GHEA Grapalat" w:hAnsi="GHEA Grapalat"/>
        </w:rPr>
        <w:t>письменно</w:t>
      </w:r>
      <w:r w:rsidRPr="00F2342B">
        <w:rPr>
          <w:rFonts w:ascii="GHEA Grapalat" w:hAnsi="GHEA Grapalat"/>
        </w:rPr>
        <w:t>в течение двух рабочих дней после получения</w:t>
      </w:r>
      <w:r w:rsidRPr="0074650E">
        <w:rPr>
          <w:rFonts w:ascii="GHEA Grapalat" w:hAnsi="GHEA Grapalat"/>
        </w:rPr>
        <w:t xml:space="preserve"> отказа.</w:t>
      </w:r>
    </w:p>
    <w:p w14:paraId="18169BE2" w14:textId="77777777" w:rsidR="00004B08" w:rsidRPr="00F2342B" w:rsidRDefault="003F7E4D" w:rsidP="00F23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Pr>
          <w:rFonts w:ascii="GHEA Grapalat" w:hAnsi="GHEA Grapalat"/>
          <w:lang w:val="hy-AM"/>
        </w:rPr>
        <w:t xml:space="preserve">           </w:t>
      </w:r>
      <w:r w:rsidR="00004B08" w:rsidRPr="00F2342B">
        <w:rPr>
          <w:rFonts w:ascii="GHEA Grapalat" w:hAnsi="GHEA Grapalat"/>
        </w:rPr>
        <w:t xml:space="preserve">10.8 </w:t>
      </w:r>
      <w:r w:rsidR="00004B08" w:rsidRPr="00F2342B">
        <w:rPr>
          <w:rFonts w:ascii="GHEA Grapalat" w:hAnsi="GHEA Grapalat" w:hint="eastAsia"/>
        </w:rPr>
        <w:t>О</w:t>
      </w:r>
      <w:r w:rsidR="00004B08" w:rsidRPr="00F2342B">
        <w:rPr>
          <w:rFonts w:ascii="GHEA Grapalat" w:hAnsi="GHEA Grapalat"/>
        </w:rPr>
        <w:t xml:space="preserve"> </w:t>
      </w:r>
      <w:r w:rsidR="00004B08" w:rsidRPr="00F2342B">
        <w:rPr>
          <w:rFonts w:ascii="GHEA Grapalat" w:hAnsi="GHEA Grapalat" w:hint="eastAsia"/>
        </w:rPr>
        <w:t>возврате</w:t>
      </w:r>
      <w:r w:rsidR="00004B08" w:rsidRPr="00F2342B">
        <w:rPr>
          <w:rFonts w:ascii="GHEA Grapalat" w:hAnsi="GHEA Grapalat"/>
        </w:rPr>
        <w:t xml:space="preserve"> </w:t>
      </w:r>
      <w:r w:rsidR="00004B08" w:rsidRPr="00F2342B">
        <w:rPr>
          <w:rFonts w:ascii="GHEA Grapalat" w:hAnsi="GHEA Grapalat" w:hint="eastAsia"/>
        </w:rPr>
        <w:t>обеспечения</w:t>
      </w:r>
      <w:r w:rsidR="00004B08" w:rsidRPr="00F2342B">
        <w:rPr>
          <w:rFonts w:ascii="GHEA Grapalat" w:hAnsi="GHEA Grapalat"/>
        </w:rPr>
        <w:t xml:space="preserve"> </w:t>
      </w:r>
      <w:r w:rsidR="00004B08" w:rsidRPr="00F2342B">
        <w:rPr>
          <w:rFonts w:ascii="GHEA Grapalat" w:hAnsi="GHEA Grapalat" w:hint="eastAsia"/>
        </w:rPr>
        <w:t>договора</w:t>
      </w:r>
      <w:r w:rsidR="00004B08" w:rsidRPr="00F2342B">
        <w:rPr>
          <w:rFonts w:ascii="GHEA Grapalat" w:hAnsi="GHEA Grapalat"/>
        </w:rPr>
        <w:t xml:space="preserve"> </w:t>
      </w:r>
      <w:r w:rsidR="00004B08" w:rsidRPr="00F2342B">
        <w:rPr>
          <w:rFonts w:ascii="GHEA Grapalat" w:hAnsi="GHEA Grapalat" w:hint="eastAsia"/>
        </w:rPr>
        <w:t>или</w:t>
      </w:r>
      <w:r w:rsidR="00004B08" w:rsidRPr="00F2342B">
        <w:rPr>
          <w:rFonts w:ascii="GHEA Grapalat" w:hAnsi="GHEA Grapalat"/>
        </w:rPr>
        <w:t xml:space="preserve"> </w:t>
      </w:r>
      <w:r w:rsidR="00004B08" w:rsidRPr="00F2342B">
        <w:rPr>
          <w:rFonts w:ascii="GHEA Grapalat" w:hAnsi="GHEA Grapalat" w:hint="eastAsia"/>
        </w:rPr>
        <w:t>квалификации</w:t>
      </w:r>
      <w:r w:rsidR="00004B08" w:rsidRPr="00F2342B">
        <w:rPr>
          <w:rFonts w:ascii="GHEA Grapalat" w:hAnsi="GHEA Grapalat"/>
        </w:rPr>
        <w:t xml:space="preserve"> </w:t>
      </w:r>
      <w:r w:rsidR="00004B08" w:rsidRPr="00F2342B">
        <w:rPr>
          <w:rFonts w:ascii="GHEA Grapalat" w:hAnsi="GHEA Grapalat" w:hint="eastAsia"/>
        </w:rPr>
        <w:t>руководитель</w:t>
      </w:r>
      <w:r w:rsidR="00004B08" w:rsidRPr="00F2342B">
        <w:rPr>
          <w:rFonts w:ascii="GHEA Grapalat" w:hAnsi="GHEA Grapalat"/>
        </w:rPr>
        <w:t xml:space="preserve"> </w:t>
      </w:r>
      <w:r w:rsidR="00004B08" w:rsidRPr="00F2342B">
        <w:rPr>
          <w:rFonts w:ascii="GHEA Grapalat" w:hAnsi="GHEA Grapalat" w:hint="eastAsia"/>
        </w:rPr>
        <w:t>заказчика</w:t>
      </w:r>
      <w:r w:rsidR="00004B08" w:rsidRPr="00F2342B">
        <w:rPr>
          <w:rFonts w:ascii="GHEA Grapalat" w:hAnsi="GHEA Grapalat"/>
        </w:rPr>
        <w:t xml:space="preserve"> </w:t>
      </w:r>
      <w:r w:rsidR="00004B08" w:rsidRPr="00F2342B">
        <w:rPr>
          <w:rFonts w:ascii="GHEA Grapalat" w:hAnsi="GHEA Grapalat" w:hint="eastAsia"/>
        </w:rPr>
        <w:t>уведомляет</w:t>
      </w:r>
      <w:r w:rsidR="00004B08" w:rsidRPr="00F2342B">
        <w:rPr>
          <w:rFonts w:ascii="GHEA Grapalat" w:hAnsi="GHEA Grapalat"/>
        </w:rPr>
        <w:t xml:space="preserve"> </w:t>
      </w:r>
      <w:r w:rsidR="00004B08" w:rsidRPr="00F2342B">
        <w:rPr>
          <w:rFonts w:ascii="GHEA Grapalat" w:hAnsi="GHEA Grapalat" w:hint="eastAsia"/>
        </w:rPr>
        <w:t>в</w:t>
      </w:r>
      <w:r w:rsidR="00004B08" w:rsidRPr="00F2342B">
        <w:rPr>
          <w:rFonts w:ascii="GHEA Grapalat" w:hAnsi="GHEA Grapalat"/>
        </w:rPr>
        <w:t xml:space="preserve"> </w:t>
      </w:r>
      <w:r w:rsidR="00004B08" w:rsidRPr="00F2342B">
        <w:rPr>
          <w:rFonts w:ascii="GHEA Grapalat" w:hAnsi="GHEA Grapalat" w:hint="eastAsia"/>
        </w:rPr>
        <w:t>письменной</w:t>
      </w:r>
      <w:r w:rsidR="00004B08" w:rsidRPr="00F2342B">
        <w:rPr>
          <w:rFonts w:ascii="GHEA Grapalat" w:hAnsi="GHEA Grapalat"/>
        </w:rPr>
        <w:t xml:space="preserve"> </w:t>
      </w:r>
      <w:r w:rsidR="00004B08" w:rsidRPr="00F2342B">
        <w:rPr>
          <w:rFonts w:ascii="GHEA Grapalat" w:hAnsi="GHEA Grapalat" w:hint="eastAsia"/>
        </w:rPr>
        <w:t>форме</w:t>
      </w:r>
      <w:r w:rsidR="00004B08" w:rsidRPr="00F2342B">
        <w:rPr>
          <w:rFonts w:ascii="GHEA Grapalat" w:hAnsi="GHEA Grapalat"/>
        </w:rPr>
        <w:t xml:space="preserve"> </w:t>
      </w:r>
      <w:r w:rsidR="00004B08" w:rsidRPr="00F2342B">
        <w:rPr>
          <w:rFonts w:ascii="GHEA Grapalat" w:hAnsi="GHEA Grapalat" w:hint="eastAsia"/>
        </w:rPr>
        <w:t>в</w:t>
      </w:r>
      <w:r w:rsidR="00004B08" w:rsidRPr="00F2342B">
        <w:rPr>
          <w:rFonts w:ascii="GHEA Grapalat" w:hAnsi="GHEA Grapalat"/>
        </w:rPr>
        <w:t xml:space="preserve"> </w:t>
      </w:r>
      <w:r w:rsidR="00004B08" w:rsidRPr="00F2342B">
        <w:rPr>
          <w:rFonts w:ascii="GHEA Grapalat" w:hAnsi="GHEA Grapalat" w:hint="eastAsia"/>
        </w:rPr>
        <w:t>течение</w:t>
      </w:r>
      <w:r w:rsidR="00004B08" w:rsidRPr="00F2342B">
        <w:rPr>
          <w:rFonts w:ascii="GHEA Grapalat" w:hAnsi="GHEA Grapalat"/>
        </w:rPr>
        <w:t xml:space="preserve"> </w:t>
      </w:r>
      <w:r w:rsidR="00004B08" w:rsidRPr="00F2342B">
        <w:rPr>
          <w:rFonts w:ascii="GHEA Grapalat" w:hAnsi="GHEA Grapalat" w:hint="eastAsia"/>
        </w:rPr>
        <w:t>пяти</w:t>
      </w:r>
      <w:r w:rsidR="00004B08" w:rsidRPr="00F2342B">
        <w:rPr>
          <w:rFonts w:ascii="GHEA Grapalat" w:hAnsi="GHEA Grapalat"/>
        </w:rPr>
        <w:t xml:space="preserve"> </w:t>
      </w:r>
      <w:r w:rsidR="00004B08" w:rsidRPr="00F2342B">
        <w:rPr>
          <w:rFonts w:ascii="GHEA Grapalat" w:hAnsi="GHEA Grapalat" w:hint="eastAsia"/>
        </w:rPr>
        <w:t>рабочих</w:t>
      </w:r>
      <w:r w:rsidR="00004B08" w:rsidRPr="00F2342B">
        <w:rPr>
          <w:rFonts w:ascii="GHEA Grapalat" w:hAnsi="GHEA Grapalat"/>
        </w:rPr>
        <w:t xml:space="preserve"> </w:t>
      </w:r>
      <w:r w:rsidR="00004B08" w:rsidRPr="00F2342B">
        <w:rPr>
          <w:rFonts w:ascii="GHEA Grapalat" w:hAnsi="GHEA Grapalat" w:hint="eastAsia"/>
        </w:rPr>
        <w:t>дней</w:t>
      </w:r>
      <w:r w:rsidR="00004B08" w:rsidRPr="00F2342B">
        <w:rPr>
          <w:rFonts w:ascii="GHEA Grapalat" w:hAnsi="GHEA Grapalat"/>
        </w:rPr>
        <w:t xml:space="preserve">, </w:t>
      </w:r>
      <w:r w:rsidR="00004B08" w:rsidRPr="00F2342B">
        <w:rPr>
          <w:rFonts w:ascii="GHEA Grapalat" w:hAnsi="GHEA Grapalat" w:hint="eastAsia"/>
        </w:rPr>
        <w:t>следующих</w:t>
      </w:r>
      <w:r w:rsidR="00004B08" w:rsidRPr="00F2342B">
        <w:rPr>
          <w:rFonts w:ascii="GHEA Grapalat" w:hAnsi="GHEA Grapalat"/>
        </w:rPr>
        <w:t xml:space="preserve"> </w:t>
      </w:r>
      <w:r w:rsidR="00004B08" w:rsidRPr="00F2342B">
        <w:rPr>
          <w:rFonts w:ascii="GHEA Grapalat" w:hAnsi="GHEA Grapalat" w:hint="eastAsia"/>
        </w:rPr>
        <w:t>за</w:t>
      </w:r>
      <w:r w:rsidR="00004B08" w:rsidRPr="00F2342B">
        <w:rPr>
          <w:rFonts w:ascii="GHEA Grapalat" w:hAnsi="GHEA Grapalat"/>
        </w:rPr>
        <w:t xml:space="preserve"> </w:t>
      </w:r>
      <w:r w:rsidR="003333FB" w:rsidRPr="00F2342B">
        <w:rPr>
          <w:rFonts w:ascii="GHEA Grapalat" w:hAnsi="GHEA Grapalat"/>
        </w:rPr>
        <w:t>днем возникновения основания возврата обеспечения</w:t>
      </w:r>
      <w:r w:rsidR="003333FB" w:rsidRPr="00F2342B" w:rsidDel="00960F8B">
        <w:rPr>
          <w:rFonts w:ascii="GHEA Grapalat" w:hAnsi="GHEA Grapalat"/>
        </w:rPr>
        <w:t xml:space="preserve"> </w:t>
      </w:r>
      <w:r w:rsidR="003333FB" w:rsidRPr="00F2342B">
        <w:rPr>
          <w:rFonts w:ascii="GHEA Grapalat" w:hAnsi="GHEA Grapalat"/>
        </w:rPr>
        <w:t>уведомляет;</w:t>
      </w:r>
      <w:r w:rsidR="00004B08" w:rsidRPr="00F2342B">
        <w:rPr>
          <w:rFonts w:ascii="GHEA Grapalat" w:hAnsi="GHEA Grapalat"/>
        </w:rPr>
        <w:t>:</w:t>
      </w:r>
    </w:p>
    <w:p w14:paraId="3666D9C2" w14:textId="77777777" w:rsidR="00004B08" w:rsidRPr="00F2342B" w:rsidRDefault="00004B08" w:rsidP="00F23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случае</w:t>
      </w:r>
      <w:r w:rsidRPr="00F2342B">
        <w:rPr>
          <w:rFonts w:ascii="GHEA Grapalat" w:hAnsi="GHEA Grapalat"/>
        </w:rPr>
        <w:t xml:space="preserve"> </w:t>
      </w:r>
      <w:r w:rsidRPr="00F2342B">
        <w:rPr>
          <w:rFonts w:ascii="GHEA Grapalat" w:hAnsi="GHEA Grapalat" w:hint="eastAsia"/>
        </w:rPr>
        <w:t>обеспечения</w:t>
      </w:r>
      <w:r w:rsidRPr="00F2342B">
        <w:rPr>
          <w:rFonts w:ascii="GHEA Grapalat" w:hAnsi="GHEA Grapalat"/>
        </w:rPr>
        <w:t xml:space="preserve"> </w:t>
      </w:r>
      <w:r w:rsidR="00D73841" w:rsidRPr="00F2342B">
        <w:rPr>
          <w:rFonts w:ascii="GHEA Grapalat" w:hAnsi="GHEA Grapalat" w:hint="eastAsia"/>
        </w:rPr>
        <w:t>представлен</w:t>
      </w:r>
      <w:r w:rsidR="00D73841" w:rsidRPr="00F2342B">
        <w:rPr>
          <w:rFonts w:ascii="GHEA Grapalat" w:hAnsi="GHEA Grapalat"/>
        </w:rPr>
        <w:t xml:space="preserve">ного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форме</w:t>
      </w:r>
      <w:r w:rsidRPr="00F2342B">
        <w:rPr>
          <w:rFonts w:ascii="GHEA Grapalat" w:hAnsi="GHEA Grapalat"/>
        </w:rPr>
        <w:t xml:space="preserve"> наличных денег - </w:t>
      </w:r>
      <w:r w:rsidRPr="00F2342B">
        <w:rPr>
          <w:rFonts w:ascii="GHEA Grapalat" w:hAnsi="GHEA Grapalat" w:hint="eastAsia"/>
        </w:rPr>
        <w:t>Министерство</w:t>
      </w:r>
      <w:r w:rsidRPr="00F2342B">
        <w:rPr>
          <w:rFonts w:ascii="GHEA Grapalat" w:hAnsi="GHEA Grapalat"/>
        </w:rPr>
        <w:t xml:space="preserve"> </w:t>
      </w:r>
      <w:r w:rsidRPr="00F2342B">
        <w:rPr>
          <w:rFonts w:ascii="GHEA Grapalat" w:hAnsi="GHEA Grapalat" w:hint="eastAsia"/>
        </w:rPr>
        <w:t>финансов</w:t>
      </w:r>
      <w:r w:rsidRPr="00F2342B">
        <w:rPr>
          <w:rFonts w:ascii="GHEA Grapalat" w:hAnsi="GHEA Grapalat"/>
        </w:rPr>
        <w:t xml:space="preserve"> </w:t>
      </w:r>
      <w:r w:rsidRPr="00F2342B">
        <w:rPr>
          <w:rFonts w:ascii="GHEA Grapalat" w:hAnsi="GHEA Grapalat" w:hint="eastAsia"/>
        </w:rPr>
        <w:t>РА</w:t>
      </w:r>
      <w:r w:rsidRPr="00F2342B">
        <w:rPr>
          <w:rFonts w:ascii="GHEA Grapalat" w:hAnsi="GHEA Grapalat"/>
        </w:rPr>
        <w:t xml:space="preserve"> </w:t>
      </w:r>
      <w:r w:rsidRPr="00F2342B">
        <w:rPr>
          <w:rFonts w:ascii="GHEA Grapalat" w:hAnsi="GHEA Grapalat" w:hint="eastAsia"/>
        </w:rPr>
        <w:t>с</w:t>
      </w:r>
      <w:r w:rsidRPr="00F2342B">
        <w:rPr>
          <w:rFonts w:ascii="GHEA Grapalat" w:hAnsi="GHEA Grapalat"/>
        </w:rPr>
        <w:t xml:space="preserve"> </w:t>
      </w:r>
      <w:r w:rsidRPr="00F2342B">
        <w:rPr>
          <w:rFonts w:ascii="GHEA Grapalat" w:hAnsi="GHEA Grapalat" w:hint="eastAsia"/>
        </w:rPr>
        <w:t>приложением</w:t>
      </w:r>
      <w:r w:rsidRPr="00F2342B">
        <w:rPr>
          <w:rFonts w:ascii="GHEA Grapalat" w:hAnsi="GHEA Grapalat"/>
        </w:rPr>
        <w:t xml:space="preserve"> </w:t>
      </w:r>
      <w:r w:rsidRPr="00F2342B">
        <w:rPr>
          <w:rFonts w:ascii="GHEA Grapalat" w:hAnsi="GHEA Grapalat" w:hint="eastAsia"/>
        </w:rPr>
        <w:t>копии</w:t>
      </w:r>
      <w:r w:rsidRPr="00F2342B">
        <w:rPr>
          <w:rFonts w:ascii="GHEA Grapalat" w:hAnsi="GHEA Grapalat"/>
        </w:rPr>
        <w:t xml:space="preserve"> представленного в заявке </w:t>
      </w:r>
      <w:r w:rsidRPr="00F2342B">
        <w:rPr>
          <w:rFonts w:ascii="GHEA Grapalat" w:hAnsi="GHEA Grapalat" w:hint="eastAsia"/>
        </w:rPr>
        <w:t>документа</w:t>
      </w:r>
      <w:r w:rsidRPr="00F2342B">
        <w:rPr>
          <w:rFonts w:ascii="GHEA Grapalat" w:hAnsi="GHEA Grapalat"/>
        </w:rPr>
        <w:t xml:space="preserve"> </w:t>
      </w:r>
      <w:r w:rsidRPr="00F2342B">
        <w:rPr>
          <w:rFonts w:ascii="GHEA Grapalat" w:hAnsi="GHEA Grapalat" w:hint="eastAsia"/>
        </w:rPr>
        <w:t>об</w:t>
      </w:r>
      <w:r w:rsidRPr="00F2342B">
        <w:rPr>
          <w:rFonts w:ascii="GHEA Grapalat" w:hAnsi="GHEA Grapalat"/>
        </w:rPr>
        <w:t xml:space="preserve"> </w:t>
      </w:r>
      <w:r w:rsidRPr="00F2342B">
        <w:rPr>
          <w:rFonts w:ascii="GHEA Grapalat" w:hAnsi="GHEA Grapalat" w:hint="eastAsia"/>
        </w:rPr>
        <w:t>обосновании</w:t>
      </w:r>
      <w:r w:rsidRPr="00F2342B">
        <w:rPr>
          <w:rFonts w:ascii="GHEA Grapalat" w:hAnsi="GHEA Grapalat"/>
        </w:rPr>
        <w:t xml:space="preserve"> </w:t>
      </w:r>
      <w:r w:rsidRPr="00F2342B">
        <w:rPr>
          <w:rFonts w:ascii="GHEA Grapalat" w:hAnsi="GHEA Grapalat" w:hint="eastAsia"/>
        </w:rPr>
        <w:t>платежа</w:t>
      </w:r>
      <w:r w:rsidRPr="00F2342B">
        <w:rPr>
          <w:rFonts w:ascii="GHEA Grapalat" w:hAnsi="GHEA Grapalat"/>
        </w:rPr>
        <w:t>;</w:t>
      </w:r>
    </w:p>
    <w:p w14:paraId="22BCCB35" w14:textId="77777777" w:rsidR="00004B08" w:rsidRPr="00F2342B" w:rsidRDefault="00004B08" w:rsidP="00F23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случае</w:t>
      </w:r>
      <w:r w:rsidRPr="00F2342B">
        <w:rPr>
          <w:rFonts w:ascii="GHEA Grapalat" w:hAnsi="GHEA Grapalat"/>
        </w:rPr>
        <w:t xml:space="preserve"> </w:t>
      </w:r>
      <w:r w:rsidRPr="00F2342B">
        <w:rPr>
          <w:rFonts w:ascii="GHEA Grapalat" w:hAnsi="GHEA Grapalat" w:hint="eastAsia"/>
        </w:rPr>
        <w:t>обеспечения</w:t>
      </w:r>
      <w:r w:rsidRPr="00F2342B">
        <w:rPr>
          <w:rFonts w:ascii="GHEA Grapalat" w:hAnsi="GHEA Grapalat"/>
        </w:rPr>
        <w:t xml:space="preserve">, </w:t>
      </w:r>
      <w:r w:rsidRPr="00F2342B">
        <w:rPr>
          <w:rFonts w:ascii="GHEA Grapalat" w:hAnsi="GHEA Grapalat" w:hint="eastAsia"/>
        </w:rPr>
        <w:t>представленного</w:t>
      </w: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виде</w:t>
      </w:r>
      <w:r w:rsidRPr="00F2342B">
        <w:rPr>
          <w:rFonts w:ascii="GHEA Grapalat" w:hAnsi="GHEA Grapalat"/>
        </w:rPr>
        <w:t xml:space="preserve"> </w:t>
      </w:r>
      <w:r w:rsidRPr="00F2342B">
        <w:rPr>
          <w:rFonts w:ascii="GHEA Grapalat" w:hAnsi="GHEA Grapalat" w:hint="eastAsia"/>
        </w:rPr>
        <w:t>банковской</w:t>
      </w:r>
      <w:r w:rsidRPr="00F2342B">
        <w:rPr>
          <w:rFonts w:ascii="GHEA Grapalat" w:hAnsi="GHEA Grapalat"/>
        </w:rPr>
        <w:t xml:space="preserve"> </w:t>
      </w:r>
      <w:r w:rsidRPr="00F2342B">
        <w:rPr>
          <w:rFonts w:ascii="GHEA Grapalat" w:hAnsi="GHEA Grapalat" w:hint="eastAsia"/>
        </w:rPr>
        <w:t>гарантии</w:t>
      </w:r>
      <w:r w:rsidRPr="00F2342B">
        <w:rPr>
          <w:rFonts w:ascii="GHEA Grapalat" w:hAnsi="GHEA Grapalat"/>
        </w:rPr>
        <w:t xml:space="preserve">- </w:t>
      </w:r>
      <w:r w:rsidRPr="00F2342B">
        <w:rPr>
          <w:rFonts w:ascii="GHEA Grapalat" w:hAnsi="GHEA Grapalat" w:hint="eastAsia"/>
        </w:rPr>
        <w:t>банк</w:t>
      </w:r>
      <w:r w:rsidRPr="00F2342B">
        <w:rPr>
          <w:rFonts w:ascii="GHEA Grapalat" w:hAnsi="GHEA Grapalat"/>
        </w:rPr>
        <w:t xml:space="preserve">, </w:t>
      </w:r>
      <w:r w:rsidRPr="00F2342B">
        <w:rPr>
          <w:rFonts w:ascii="GHEA Grapalat" w:hAnsi="GHEA Grapalat" w:hint="eastAsia"/>
        </w:rPr>
        <w:t>выдавший</w:t>
      </w:r>
      <w:r w:rsidRPr="00F2342B">
        <w:rPr>
          <w:rFonts w:ascii="GHEA Grapalat" w:hAnsi="GHEA Grapalat"/>
        </w:rPr>
        <w:t xml:space="preserve"> </w:t>
      </w:r>
      <w:r w:rsidRPr="00F2342B">
        <w:rPr>
          <w:rFonts w:ascii="GHEA Grapalat" w:hAnsi="GHEA Grapalat" w:hint="eastAsia"/>
        </w:rPr>
        <w:t>гарантию</w:t>
      </w:r>
      <w:r w:rsidRPr="00F2342B">
        <w:rPr>
          <w:rFonts w:ascii="GHEA Grapalat" w:hAnsi="GHEA Grapalat"/>
        </w:rPr>
        <w:t>;</w:t>
      </w:r>
    </w:p>
    <w:p w14:paraId="3FCC8107" w14:textId="77777777" w:rsidR="002807DD" w:rsidRDefault="00004B08" w:rsidP="00F2342B">
      <w:pPr>
        <w:jc w:val="both"/>
        <w:rPr>
          <w:rFonts w:ascii="GHEA Grapalat" w:hAnsi="GHEA Grapalat"/>
          <w:b/>
        </w:rPr>
      </w:pP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случае</w:t>
      </w:r>
      <w:r w:rsidRPr="00F2342B">
        <w:rPr>
          <w:rFonts w:ascii="GHEA Grapalat" w:hAnsi="GHEA Grapalat"/>
        </w:rPr>
        <w:t xml:space="preserve"> </w:t>
      </w:r>
      <w:r w:rsidRPr="00F2342B">
        <w:rPr>
          <w:rFonts w:ascii="GHEA Grapalat" w:hAnsi="GHEA Grapalat" w:hint="eastAsia"/>
        </w:rPr>
        <w:t>обеспечения</w:t>
      </w:r>
      <w:r w:rsidRPr="00F2342B">
        <w:rPr>
          <w:rFonts w:ascii="GHEA Grapalat" w:hAnsi="GHEA Grapalat"/>
        </w:rPr>
        <w:t xml:space="preserve">, </w:t>
      </w:r>
      <w:r w:rsidRPr="00F2342B">
        <w:rPr>
          <w:rFonts w:ascii="GHEA Grapalat" w:hAnsi="GHEA Grapalat" w:hint="eastAsia"/>
        </w:rPr>
        <w:t>представленного</w:t>
      </w: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виде</w:t>
      </w:r>
      <w:r w:rsidRPr="00F2342B">
        <w:rPr>
          <w:rFonts w:ascii="GHEA Grapalat" w:hAnsi="GHEA Grapalat"/>
        </w:rPr>
        <w:t xml:space="preserve"> соглашения о неустойке - </w:t>
      </w:r>
      <w:r w:rsidRPr="00F2342B">
        <w:rPr>
          <w:rFonts w:ascii="GHEA Grapalat" w:hAnsi="GHEA Grapalat" w:hint="eastAsia"/>
        </w:rPr>
        <w:t>представивше</w:t>
      </w:r>
      <w:r w:rsidRPr="00F2342B">
        <w:rPr>
          <w:rFonts w:ascii="GHEA Grapalat" w:hAnsi="GHEA Grapalat"/>
        </w:rPr>
        <w:t>го его участника.</w:t>
      </w:r>
    </w:p>
    <w:p w14:paraId="237EBC0B" w14:textId="77777777" w:rsidR="00DA751A" w:rsidRDefault="00DA751A" w:rsidP="002807DD">
      <w:pPr>
        <w:rPr>
          <w:rFonts w:ascii="GHEA Grapalat" w:hAnsi="GHEA Grapalat"/>
          <w:b/>
        </w:rPr>
      </w:pPr>
    </w:p>
    <w:p w14:paraId="6DEF0B58" w14:textId="77777777" w:rsidR="0006023E" w:rsidRDefault="002807DD" w:rsidP="002807DD">
      <w:pPr>
        <w:rPr>
          <w:rFonts w:ascii="GHEA Grapalat" w:hAnsi="GHEA Grapalat"/>
          <w:b/>
        </w:rPr>
      </w:pPr>
      <w:r>
        <w:rPr>
          <w:rFonts w:ascii="GHEA Grapalat" w:hAnsi="GHEA Grapalat"/>
          <w:b/>
        </w:rPr>
        <w:t xml:space="preserve">                      </w:t>
      </w:r>
    </w:p>
    <w:p w14:paraId="543E227E" w14:textId="77777777" w:rsidR="0006023E" w:rsidRDefault="0006023E" w:rsidP="002807DD">
      <w:pPr>
        <w:rPr>
          <w:rFonts w:ascii="GHEA Grapalat" w:hAnsi="GHEA Grapalat"/>
          <w:b/>
        </w:rPr>
      </w:pPr>
    </w:p>
    <w:p w14:paraId="10667625" w14:textId="77777777" w:rsidR="0006023E" w:rsidRDefault="0006023E" w:rsidP="002807DD">
      <w:pPr>
        <w:rPr>
          <w:rFonts w:ascii="GHEA Grapalat" w:hAnsi="GHEA Grapalat"/>
          <w:b/>
        </w:rPr>
      </w:pPr>
    </w:p>
    <w:p w14:paraId="382A574C" w14:textId="77777777" w:rsidR="0006023E" w:rsidRDefault="0006023E" w:rsidP="002807DD">
      <w:pPr>
        <w:rPr>
          <w:rFonts w:ascii="GHEA Grapalat" w:hAnsi="GHEA Grapalat"/>
          <w:b/>
        </w:rPr>
      </w:pPr>
    </w:p>
    <w:p w14:paraId="521172D3" w14:textId="77777777" w:rsidR="0006023E" w:rsidRDefault="0006023E" w:rsidP="002807DD">
      <w:pPr>
        <w:rPr>
          <w:rFonts w:ascii="GHEA Grapalat" w:hAnsi="GHEA Grapalat"/>
          <w:b/>
        </w:rPr>
      </w:pPr>
    </w:p>
    <w:p w14:paraId="75F06B0B" w14:textId="77777777" w:rsidR="0006023E" w:rsidRDefault="0006023E" w:rsidP="002807DD">
      <w:pPr>
        <w:rPr>
          <w:rFonts w:ascii="GHEA Grapalat" w:hAnsi="GHEA Grapalat"/>
          <w:b/>
        </w:rPr>
      </w:pPr>
    </w:p>
    <w:p w14:paraId="066F8501" w14:textId="77777777" w:rsidR="0006023E" w:rsidRDefault="0006023E" w:rsidP="002807DD">
      <w:pPr>
        <w:rPr>
          <w:rFonts w:ascii="GHEA Grapalat" w:hAnsi="GHEA Grapalat"/>
          <w:b/>
        </w:rPr>
      </w:pPr>
    </w:p>
    <w:p w14:paraId="5000A4F2" w14:textId="43DEDB72" w:rsidR="00096865" w:rsidRDefault="0006023E" w:rsidP="002807DD">
      <w:pPr>
        <w:rPr>
          <w:rFonts w:ascii="GHEA Grapalat" w:hAnsi="GHEA Grapalat"/>
          <w:b/>
        </w:rPr>
      </w:pPr>
      <w:r>
        <w:rPr>
          <w:rFonts w:ascii="GHEA Grapalat" w:hAnsi="GHEA Grapalat"/>
          <w:b/>
          <w:lang w:val="hy-AM"/>
        </w:rPr>
        <w:t xml:space="preserve">                       </w:t>
      </w:r>
      <w:r w:rsidR="002807DD">
        <w:rPr>
          <w:rFonts w:ascii="GHEA Grapalat" w:hAnsi="GHEA Grapalat"/>
          <w:b/>
        </w:rPr>
        <w:t xml:space="preserve"> </w:t>
      </w:r>
      <w:r w:rsidR="008D5016" w:rsidRPr="009044F1">
        <w:rPr>
          <w:rFonts w:ascii="GHEA Grapalat" w:hAnsi="GHEA Grapalat"/>
          <w:b/>
        </w:rPr>
        <w:t>11. ОБЪЯВЛЕНИЕ ПРОЦЕДУРЫ НЕСОСТОЯВШЕЙСЯ</w:t>
      </w:r>
    </w:p>
    <w:p w14:paraId="43C4C589" w14:textId="77777777" w:rsidR="002807DD" w:rsidRPr="009044F1" w:rsidRDefault="002807DD" w:rsidP="002807DD">
      <w:pPr>
        <w:rPr>
          <w:rFonts w:ascii="GHEA Grapalat" w:hAnsi="GHEA Grapalat" w:cs="Arial"/>
          <w:b/>
        </w:rPr>
      </w:pPr>
    </w:p>
    <w:p w14:paraId="6EDAE8A4" w14:textId="77777777"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5F1BCD8B"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48A931FA"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CE5A9F">
        <w:rPr>
          <w:rStyle w:val="FootnoteReference"/>
          <w:rFonts w:ascii="GHEA Grapalat" w:hAnsi="GHEA Grapalat"/>
        </w:rPr>
        <w:footnoteReference w:customMarkFollows="1" w:id="10"/>
        <w:t>13</w:t>
      </w:r>
      <w:r w:rsidRPr="009044F1">
        <w:rPr>
          <w:rFonts w:ascii="GHEA Grapalat" w:hAnsi="GHEA Grapalat"/>
        </w:rPr>
        <w:t>.</w:t>
      </w:r>
    </w:p>
    <w:p w14:paraId="1DEF0D8D"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14:paraId="76E7A9DE" w14:textId="77777777"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14:paraId="306CAD13" w14:textId="77777777"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54387C75" w14:textId="77777777" w:rsidR="00096865" w:rsidRPr="009044F1" w:rsidRDefault="008D5016" w:rsidP="00B46D58">
      <w:pPr>
        <w:widowControl w:val="0"/>
        <w:spacing w:after="160"/>
        <w:ind w:left="567" w:right="565"/>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14:paraId="160B6415" w14:textId="77777777" w:rsidR="00167353" w:rsidRPr="00216702" w:rsidRDefault="00167353" w:rsidP="00167353">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14:paraId="4E0B295C" w14:textId="77777777" w:rsidR="00167353" w:rsidRDefault="00167353" w:rsidP="00167353">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14:paraId="1D3E7CF3" w14:textId="77777777" w:rsidR="00167353" w:rsidRDefault="00167353" w:rsidP="00167353">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14:paraId="014C378B" w14:textId="77777777" w:rsidR="00167353" w:rsidRDefault="00167353" w:rsidP="00167353">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14:paraId="63FB8AFD" w14:textId="77777777" w:rsidR="00167353" w:rsidRPr="00996C18" w:rsidRDefault="00167353" w:rsidP="00167353">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440FEE4B" w14:textId="77777777" w:rsidR="00167353" w:rsidRPr="00570BBD" w:rsidRDefault="00167353" w:rsidP="00167353">
      <w:pPr>
        <w:jc w:val="both"/>
        <w:rPr>
          <w:rFonts w:ascii="GHEA Grapalat" w:hAnsi="GHEA Grapalat"/>
        </w:rPr>
      </w:pPr>
      <w:r>
        <w:rPr>
          <w:rFonts w:ascii="GHEA Grapalat" w:hAnsi="GHEA Grapalat"/>
        </w:rPr>
        <w:lastRenderedPageBreak/>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14:paraId="32358525" w14:textId="77777777"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14:paraId="4A41A45F" w14:textId="77777777"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14:paraId="534BB8BC" w14:textId="77777777" w:rsidR="00167353" w:rsidRPr="00570BBD" w:rsidRDefault="00167353" w:rsidP="00167353">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14:paraId="1AFAF78A" w14:textId="77777777" w:rsidR="00167353" w:rsidRPr="00570BBD" w:rsidRDefault="00167353" w:rsidP="00167353">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14:paraId="28F72A8C" w14:textId="77777777" w:rsidR="00167353" w:rsidRDefault="00167353" w:rsidP="00167353">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14:paraId="2D28064A" w14:textId="77777777" w:rsidR="00167353" w:rsidRPr="00570BBD" w:rsidRDefault="00167353" w:rsidP="00167353">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14:paraId="73861F05" w14:textId="77777777" w:rsidR="00167353" w:rsidRPr="00570BBD" w:rsidRDefault="00167353" w:rsidP="00167353">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14:paraId="7B60F05C" w14:textId="77777777" w:rsidR="00167353" w:rsidRPr="00570BBD" w:rsidRDefault="00167353" w:rsidP="00167353">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14:paraId="50F1E8D7" w14:textId="77777777" w:rsidR="00167353" w:rsidRDefault="00167353" w:rsidP="00167353">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14:paraId="6B7E5DD7" w14:textId="77777777" w:rsidR="00167353" w:rsidRPr="00570BBD" w:rsidRDefault="00167353" w:rsidP="00167353">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14:paraId="69E2E3DC" w14:textId="77777777" w:rsidR="00167353" w:rsidRPr="00570BBD" w:rsidRDefault="00167353" w:rsidP="00167353">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14:paraId="404C5859" w14:textId="77777777" w:rsidR="00167353" w:rsidRPr="00570BBD" w:rsidRDefault="00167353" w:rsidP="00167353">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14:paraId="4BE6179D" w14:textId="77777777" w:rsidR="00167353" w:rsidRPr="00570BBD" w:rsidRDefault="00167353" w:rsidP="00167353">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 xml:space="preserve">бязанность доказывать факты соблюдения порядка оспариваемых действий (бездействия) и обстоятельств, лежащих в основе решений, а также </w:t>
      </w:r>
      <w:r w:rsidRPr="00570BBD">
        <w:rPr>
          <w:rFonts w:ascii="GHEA Grapalat" w:hAnsi="GHEA Grapalat"/>
        </w:rPr>
        <w:lastRenderedPageBreak/>
        <w:t>выполнения данных действий (бездействия) и принятия решения законом, иными правовыми актами несет ответчик</w:t>
      </w:r>
      <w:r>
        <w:rPr>
          <w:rFonts w:ascii="GHEA Grapalat" w:hAnsi="GHEA Grapalat"/>
        </w:rPr>
        <w:t>.</w:t>
      </w:r>
    </w:p>
    <w:p w14:paraId="5524AE3C" w14:textId="77777777" w:rsidR="00167353" w:rsidRPr="00570BBD" w:rsidRDefault="00167353" w:rsidP="00167353">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14:paraId="7B3D2995" w14:textId="77777777" w:rsidR="00167353" w:rsidRPr="00570BBD" w:rsidRDefault="00167353" w:rsidP="00167353">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14:paraId="747127A5" w14:textId="77777777"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14:paraId="340AE226" w14:textId="77777777"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14:paraId="2092935D" w14:textId="77777777"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14:paraId="322C1C2C" w14:textId="77777777" w:rsidR="00167353" w:rsidRPr="00570BBD" w:rsidRDefault="00167353" w:rsidP="00167353">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14:paraId="61417F1A" w14:textId="77777777" w:rsidR="00167353" w:rsidRPr="009044F1" w:rsidRDefault="00167353" w:rsidP="00167353">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14:paraId="28B5EE59" w14:textId="77777777" w:rsidR="00167353" w:rsidRPr="009044F1" w:rsidRDefault="00167353" w:rsidP="00167353">
      <w:pPr>
        <w:widowControl w:val="0"/>
        <w:spacing w:after="160"/>
        <w:jc w:val="both"/>
        <w:rPr>
          <w:rFonts w:ascii="GHEA Grapalat" w:hAnsi="GHEA Grapalat" w:cs="Sylfaen"/>
          <w:b/>
        </w:rPr>
      </w:pPr>
    </w:p>
    <w:p w14:paraId="6685A75E" w14:textId="77777777" w:rsidR="004373E3" w:rsidRDefault="004373E3" w:rsidP="00B46D58">
      <w:pPr>
        <w:rPr>
          <w:rFonts w:ascii="GHEA Grapalat" w:hAnsi="GHEA Grapalat"/>
          <w:b/>
        </w:rPr>
      </w:pPr>
    </w:p>
    <w:p w14:paraId="3072B597" w14:textId="77777777" w:rsidR="00503980" w:rsidRDefault="00503980">
      <w:pPr>
        <w:rPr>
          <w:rFonts w:ascii="GHEA Grapalat" w:hAnsi="GHEA Grapalat"/>
          <w:b/>
        </w:rPr>
      </w:pPr>
      <w:r>
        <w:rPr>
          <w:rFonts w:ascii="GHEA Grapalat" w:hAnsi="GHEA Grapalat"/>
          <w:b/>
        </w:rPr>
        <w:br w:type="page"/>
      </w:r>
    </w:p>
    <w:p w14:paraId="3BAD1FAC" w14:textId="77777777"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14:paraId="7BA4DDB3" w14:textId="77777777" w:rsidR="008842CE" w:rsidRPr="00374F4A" w:rsidRDefault="008842CE" w:rsidP="00B46D58">
      <w:pPr>
        <w:widowControl w:val="0"/>
        <w:spacing w:after="160"/>
        <w:jc w:val="center"/>
        <w:rPr>
          <w:rFonts w:ascii="GHEA Grapalat" w:hAnsi="GHEA Grapalat"/>
          <w:b/>
        </w:rPr>
      </w:pPr>
    </w:p>
    <w:p w14:paraId="116B4A52" w14:textId="5CCDFD10" w:rsidR="00096865" w:rsidRPr="009044F1" w:rsidRDefault="00096865" w:rsidP="006D1CB6">
      <w:pPr>
        <w:pStyle w:val="BodyText"/>
        <w:widowControl w:val="0"/>
        <w:spacing w:after="160"/>
        <w:jc w:val="center"/>
        <w:rPr>
          <w:rFonts w:ascii="GHEA Grapalat" w:hAnsi="GHEA Grapalat"/>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6D1CB6">
        <w:rPr>
          <w:rFonts w:ascii="GHEA Grapalat" w:hAnsi="GHEA Grapalat"/>
          <w:b/>
        </w:rPr>
        <w:t xml:space="preserve">ЗАЯВКИ </w:t>
      </w:r>
      <w:r w:rsidR="006D1CB6" w:rsidRPr="006D1CB6">
        <w:rPr>
          <w:rFonts w:ascii="GHEA Grapalat" w:hAnsi="GHEA Grapalat"/>
          <w:b/>
          <w:i/>
        </w:rPr>
        <w:t xml:space="preserve">ОБ </w:t>
      </w:r>
      <w:r w:rsidR="006D1CB6" w:rsidRPr="006D1CB6">
        <w:rPr>
          <w:rFonts w:ascii="GHEA Grapalat" w:hAnsi="GHEA Grapalat"/>
          <w:b/>
        </w:rPr>
        <w:t>ЗАПРОСЕ ЦЕН</w:t>
      </w:r>
      <w:r w:rsidR="006D1CB6" w:rsidRPr="00B049C4">
        <w:rPr>
          <w:rStyle w:val="FootnoteReference"/>
        </w:rPr>
        <w:br/>
      </w:r>
    </w:p>
    <w:p w14:paraId="5C0EE4F5"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14:paraId="42727B8C"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14:paraId="3CFA7CF5"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70988756" w14:textId="77777777"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14:paraId="268CE142" w14:textId="77777777" w:rsidR="00140A36" w:rsidRDefault="00140A36" w:rsidP="00B46D58">
      <w:pPr>
        <w:widowControl w:val="0"/>
        <w:spacing w:after="160"/>
        <w:jc w:val="center"/>
        <w:rPr>
          <w:rFonts w:ascii="GHEA Grapalat" w:hAnsi="GHEA Grapalat"/>
          <w:b/>
        </w:rPr>
      </w:pPr>
    </w:p>
    <w:p w14:paraId="05AA73ED"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14:paraId="772E017E" w14:textId="77777777" w:rsidR="000A0E52" w:rsidRDefault="000A0E52" w:rsidP="000A0E52">
      <w:pPr>
        <w:widowControl w:val="0"/>
        <w:spacing w:after="160"/>
        <w:ind w:firstLine="567"/>
        <w:jc w:val="both"/>
        <w:rPr>
          <w:rFonts w:ascii="GHEA Grapalat" w:hAnsi="GHEA Grapalat"/>
        </w:rPr>
      </w:pPr>
      <w:r w:rsidRPr="00AA5BD2">
        <w:rPr>
          <w:rFonts w:ascii="GHEA Grapalat" w:hAnsi="GHEA Grapalat"/>
        </w:rPr>
        <w:t xml:space="preserve">Для участия в процедуре участник подает заявку </w:t>
      </w:r>
      <w:r>
        <w:rPr>
          <w:rFonts w:ascii="GHEA Grapalat" w:hAnsi="GHEA Grapalat"/>
        </w:rPr>
        <w:t xml:space="preserve">в порядке, установленном разделом 3 части 2 настоящего приглашения. </w:t>
      </w:r>
      <w:r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r w:rsidRPr="00AA5BD2">
        <w:rPr>
          <w:rFonts w:ascii="GHEA Grapalat" w:hAnsi="GHEA Grapalat"/>
        </w:rPr>
        <w:t xml:space="preserve"> </w:t>
      </w:r>
    </w:p>
    <w:p w14:paraId="3AFC3A08" w14:textId="77777777" w:rsidR="00412DF7" w:rsidRPr="00AD29CE" w:rsidRDefault="00412DF7" w:rsidP="00412DF7">
      <w:pPr>
        <w:widowControl w:val="0"/>
        <w:spacing w:after="160" w:line="360" w:lineRule="auto"/>
        <w:ind w:firstLine="567"/>
        <w:jc w:val="both"/>
        <w:rPr>
          <w:rFonts w:ascii="GHEA Grapalat" w:hAnsi="GHEA Grapalat" w:cs="Sylfaen"/>
        </w:rPr>
      </w:pPr>
      <w:r w:rsidRPr="00AD29CE">
        <w:rPr>
          <w:rFonts w:ascii="GHEA Grapalat" w:hAnsi="GHEA Grapalat"/>
        </w:rPr>
        <w:t>Участник заявкой представляет утвержденные им:</w:t>
      </w:r>
    </w:p>
    <w:p w14:paraId="794B1719" w14:textId="77777777"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14:paraId="50C22440" w14:textId="77777777"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0027E1" w:rsidRPr="000027E1">
        <w:rPr>
          <w:rFonts w:ascii="GHEA Grapalat" w:hAnsi="GHEA Grapalat"/>
        </w:rPr>
        <w:t>2</w:t>
      </w:r>
      <w:r w:rsidR="00F429C4">
        <w:rPr>
          <w:rFonts w:ascii="GHEA Grapalat" w:hAnsi="GHEA Grapalat"/>
        </w:rPr>
        <w:t>.</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14:paraId="42F582FE" w14:textId="77777777"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0027E1" w:rsidRPr="000027E1">
        <w:rPr>
          <w:rFonts w:ascii="GHEA Grapalat" w:hAnsi="GHEA Grapalat"/>
        </w:rPr>
        <w:t>3</w:t>
      </w:r>
      <w:r w:rsidR="00F429C4">
        <w:rPr>
          <w:rFonts w:ascii="GHEA Grapalat" w:hAnsi="GHEA Grapalat"/>
        </w:rPr>
        <w:t>.</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54780B">
        <w:rPr>
          <w:rStyle w:val="FootnoteReference"/>
          <w:rFonts w:ascii="GHEA Grapalat" w:hAnsi="GHEA Grapalat"/>
        </w:rPr>
        <w:footnoteReference w:customMarkFollows="1" w:id="11"/>
        <w:t>14</w:t>
      </w:r>
    </w:p>
    <w:p w14:paraId="5B5171FE" w14:textId="2A08FF7A" w:rsidR="00E67BA7" w:rsidRPr="00E267E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FE7FBD" w:rsidRPr="00443BB4">
        <w:rPr>
          <w:rFonts w:ascii="GHEA Grapalat" w:hAnsi="GHEA Grapalat"/>
        </w:rPr>
        <w:t>4</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00BC7BF7">
        <w:rPr>
          <w:rFonts w:ascii="GHEA Grapalat" w:hAnsi="GHEA Grapalat"/>
        </w:rPr>
        <w:t>.</w:t>
      </w:r>
      <w:r w:rsidRPr="009044F1">
        <w:rPr>
          <w:rFonts w:ascii="GHEA Grapalat" w:hAnsi="GHEA Grapalat"/>
        </w:rPr>
        <w:t xml:space="preserve"> Ценовое предложение представляется в форме расчета, состоящего из обобщенных компонентов стоимости</w:t>
      </w:r>
      <w:r w:rsidR="008F7138" w:rsidRPr="008F7138">
        <w:rPr>
          <w:rFonts w:ascii="GHEA Grapalat" w:hAnsi="GHEA Grapalat"/>
        </w:rPr>
        <w:t xml:space="preserve"> </w:t>
      </w:r>
      <w:r w:rsidR="008F7138" w:rsidRPr="00A60FE7">
        <w:rPr>
          <w:rFonts w:ascii="GHEA Grapalat" w:hAnsi="GHEA Grapalat"/>
        </w:rPr>
        <w:t xml:space="preserve">(совокупность себестоимости и прогнозируемой прибыли) </w:t>
      </w:r>
      <w:r w:rsidR="006B2A75" w:rsidRPr="00A60FE7">
        <w:rPr>
          <w:rFonts w:ascii="GHEA Grapalat" w:hAnsi="GHEA Grapalat"/>
        </w:rPr>
        <w:t xml:space="preserve"> </w:t>
      </w:r>
      <w:r w:rsidRPr="009044F1">
        <w:rPr>
          <w:rFonts w:ascii="GHEA Grapalat" w:hAnsi="GHEA Grapalat"/>
        </w:rPr>
        <w:t>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14:paraId="5E8F075F" w14:textId="07031668" w:rsidR="00E52441" w:rsidRDefault="00E52441" w:rsidP="00E24455">
      <w:pPr>
        <w:widowControl w:val="0"/>
        <w:spacing w:after="160" w:line="360" w:lineRule="auto"/>
        <w:jc w:val="center"/>
        <w:rPr>
          <w:rFonts w:ascii="GHEA Grapalat" w:hAnsi="GHEA Grapalat"/>
          <w:b/>
        </w:rPr>
      </w:pPr>
    </w:p>
    <w:p w14:paraId="1C7F3966" w14:textId="1DF28ACA" w:rsidR="004B0A7B" w:rsidRDefault="004B0A7B" w:rsidP="00E24455">
      <w:pPr>
        <w:widowControl w:val="0"/>
        <w:spacing w:after="160" w:line="360" w:lineRule="auto"/>
        <w:jc w:val="center"/>
        <w:rPr>
          <w:rFonts w:ascii="GHEA Grapalat" w:hAnsi="GHEA Grapalat"/>
          <w:b/>
        </w:rPr>
      </w:pPr>
    </w:p>
    <w:p w14:paraId="7CC337DA" w14:textId="77777777" w:rsidR="00C3173C" w:rsidRPr="00925DE0" w:rsidRDefault="00C3173C" w:rsidP="00E24455">
      <w:pPr>
        <w:widowControl w:val="0"/>
        <w:spacing w:after="160" w:line="360" w:lineRule="auto"/>
        <w:jc w:val="center"/>
        <w:rPr>
          <w:rFonts w:ascii="GHEA Grapalat" w:hAnsi="GHEA Grapalat"/>
          <w:b/>
        </w:rPr>
      </w:pPr>
    </w:p>
    <w:p w14:paraId="301AA925" w14:textId="77777777" w:rsidR="00E24455" w:rsidRDefault="00E24455" w:rsidP="00E24455">
      <w:pPr>
        <w:widowControl w:val="0"/>
        <w:spacing w:after="160" w:line="360" w:lineRule="auto"/>
        <w:jc w:val="center"/>
        <w:rPr>
          <w:rFonts w:ascii="GHEA Grapalat" w:hAnsi="GHEA Grapalat" w:cs="Sylfaen"/>
          <w:b/>
        </w:rPr>
      </w:pPr>
      <w:r>
        <w:rPr>
          <w:rFonts w:ascii="GHEA Grapalat" w:hAnsi="GHEA Grapalat"/>
          <w:b/>
        </w:rPr>
        <w:lastRenderedPageBreak/>
        <w:t>3. ПОРЯДОК ПОДГОТОВКИ ЗАЯВКИ</w:t>
      </w:r>
    </w:p>
    <w:p w14:paraId="09D7BDEC" w14:textId="77777777" w:rsidR="00E24455" w:rsidRPr="002658C9" w:rsidRDefault="00E24455" w:rsidP="00151A6A">
      <w:pPr>
        <w:widowControl w:val="0"/>
        <w:tabs>
          <w:tab w:val="left" w:pos="1134"/>
        </w:tabs>
        <w:spacing w:after="160"/>
        <w:ind w:firstLine="567"/>
        <w:jc w:val="both"/>
        <w:rPr>
          <w:rFonts w:ascii="GHEA Grapalat" w:hAnsi="GHEA Grapalat" w:cs="Sylfaen"/>
        </w:rPr>
      </w:pPr>
      <w:r>
        <w:rPr>
          <w:rFonts w:ascii="GHEA Grapalat" w:hAnsi="GHEA Grapalat"/>
        </w:rPr>
        <w:t>3</w:t>
      </w:r>
      <w:r w:rsidRPr="002658C9">
        <w:rPr>
          <w:rFonts w:ascii="GHEA Grapalat" w:hAnsi="GHEA Grapalat"/>
        </w:rPr>
        <w:t>.1.</w:t>
      </w:r>
      <w:r w:rsidRPr="002658C9">
        <w:rPr>
          <w:rFonts w:ascii="GHEA Grapalat" w:hAnsi="GHEA Grapalat"/>
        </w:rPr>
        <w:tab/>
        <w:t xml:space="preserve">Участник подает заявку в порядке, установленном настоящим приглашением. </w:t>
      </w:r>
    </w:p>
    <w:p w14:paraId="349DB32B" w14:textId="70BAB3EB" w:rsidR="00E24455" w:rsidRPr="002658C9" w:rsidRDefault="00E24455" w:rsidP="00151A6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4B0A7B" w:rsidRPr="004B0A7B">
        <w:rPr>
          <w:rFonts w:ascii="GHEA Grapalat" w:hAnsi="GHEA Grapalat"/>
        </w:rPr>
        <w:t>2</w:t>
      </w:r>
      <w:r w:rsidRPr="002658C9">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20EF4773" w14:textId="77777777" w:rsidR="00E24455" w:rsidRPr="002658C9" w:rsidRDefault="00E24455" w:rsidP="00151A6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1694BD8E" w14:textId="77777777" w:rsidR="00E24455" w:rsidRPr="002658C9" w:rsidRDefault="00107A05" w:rsidP="00151A6A">
      <w:pPr>
        <w:widowControl w:val="0"/>
        <w:tabs>
          <w:tab w:val="left" w:pos="1134"/>
        </w:tabs>
        <w:spacing w:after="160"/>
        <w:ind w:firstLine="567"/>
        <w:jc w:val="both"/>
        <w:rPr>
          <w:rFonts w:ascii="GHEA Grapalat" w:hAnsi="GHEA Grapalat"/>
        </w:rPr>
      </w:pPr>
      <w:r>
        <w:rPr>
          <w:rFonts w:ascii="GHEA Grapalat" w:hAnsi="GHEA Grapalat"/>
        </w:rPr>
        <w:t>3</w:t>
      </w:r>
      <w:r w:rsidR="00E24455" w:rsidRPr="002658C9">
        <w:rPr>
          <w:rFonts w:ascii="GHEA Grapalat" w:hAnsi="GHEA Grapalat"/>
        </w:rPr>
        <w:t>.2.</w:t>
      </w:r>
      <w:r w:rsidR="00E24455" w:rsidRPr="002658C9">
        <w:rPr>
          <w:rFonts w:ascii="GHEA Grapalat" w:hAnsi="GHEA Grapalat"/>
        </w:rPr>
        <w:tab/>
        <w:t xml:space="preserve">На конверте, указанном в пункте </w:t>
      </w:r>
      <w:r>
        <w:rPr>
          <w:rFonts w:ascii="GHEA Grapalat" w:hAnsi="GHEA Grapalat"/>
        </w:rPr>
        <w:t>3</w:t>
      </w:r>
      <w:r w:rsidR="00E24455" w:rsidRPr="002658C9">
        <w:rPr>
          <w:rFonts w:ascii="GHEA Grapalat" w:hAnsi="GHEA Grapalat"/>
        </w:rPr>
        <w:t xml:space="preserve">.1 настоящей </w:t>
      </w:r>
      <w:r w:rsidR="00E24455">
        <w:rPr>
          <w:rFonts w:ascii="GHEA Grapalat" w:hAnsi="GHEA Grapalat"/>
        </w:rPr>
        <w:t>и</w:t>
      </w:r>
      <w:r w:rsidR="00E24455" w:rsidRPr="002658C9">
        <w:rPr>
          <w:rFonts w:ascii="GHEA Grapalat" w:hAnsi="GHEA Grapalat"/>
        </w:rPr>
        <w:t xml:space="preserve">нструкции, на языке составления заявки указываются: </w:t>
      </w:r>
    </w:p>
    <w:p w14:paraId="63389B98" w14:textId="77777777" w:rsidR="00E24455" w:rsidRPr="002658C9" w:rsidRDefault="00E24455" w:rsidP="00151A6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14:paraId="0DB5FA1A" w14:textId="77777777" w:rsidR="00E24455" w:rsidRPr="002658C9" w:rsidRDefault="00E24455" w:rsidP="00151A6A">
      <w:pPr>
        <w:widowControl w:val="0"/>
        <w:tabs>
          <w:tab w:val="left" w:pos="1134"/>
          <w:tab w:val="left" w:pos="628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107A05">
        <w:rPr>
          <w:rFonts w:ascii="GHEA Grapalat" w:hAnsi="GHEA Grapalat"/>
        </w:rPr>
        <w:t>процедуры</w:t>
      </w:r>
      <w:r w:rsidRPr="002658C9">
        <w:rPr>
          <w:rFonts w:ascii="GHEA Grapalat" w:hAnsi="GHEA Grapalat"/>
        </w:rPr>
        <w:t>;</w:t>
      </w:r>
      <w:r>
        <w:rPr>
          <w:rFonts w:ascii="GHEA Grapalat" w:hAnsi="GHEA Grapalat"/>
        </w:rPr>
        <w:tab/>
      </w:r>
    </w:p>
    <w:p w14:paraId="19486FCB" w14:textId="77777777" w:rsidR="00E24455" w:rsidRPr="002658C9" w:rsidRDefault="00E24455" w:rsidP="00151A6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14:paraId="0AF58901" w14:textId="77777777" w:rsidR="00E24455" w:rsidRPr="002658C9" w:rsidRDefault="00E24455" w:rsidP="00151A6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14:paraId="08959F11" w14:textId="77777777" w:rsidR="00E24455" w:rsidRDefault="00107A05" w:rsidP="00151A6A">
      <w:pPr>
        <w:widowControl w:val="0"/>
        <w:tabs>
          <w:tab w:val="left" w:pos="1134"/>
        </w:tabs>
        <w:spacing w:after="160"/>
        <w:ind w:firstLine="567"/>
        <w:jc w:val="both"/>
        <w:rPr>
          <w:rFonts w:ascii="GHEA Grapalat" w:hAnsi="GHEA Grapalat" w:cs="Sylfaen"/>
        </w:rPr>
      </w:pPr>
      <w:r>
        <w:rPr>
          <w:rFonts w:ascii="GHEA Grapalat" w:hAnsi="GHEA Grapalat"/>
        </w:rPr>
        <w:t>3</w:t>
      </w:r>
      <w:r w:rsidR="00E24455" w:rsidRPr="002658C9">
        <w:rPr>
          <w:rFonts w:ascii="GHEA Grapalat" w:hAnsi="GHEA Grapalat"/>
        </w:rPr>
        <w:t>.3.</w:t>
      </w:r>
      <w:r w:rsidR="00E24455" w:rsidRPr="002658C9">
        <w:rPr>
          <w:rFonts w:ascii="GHEA Grapalat" w:hAnsi="GHEA Grapalat"/>
        </w:rPr>
        <w:tab/>
        <w:t>На заседании по вскрытию заявок комиссия отклоняет заявки, не</w:t>
      </w:r>
      <w:r w:rsidR="00E24455" w:rsidRPr="002658C9">
        <w:rPr>
          <w:rFonts w:ascii="Courier New" w:hAnsi="Courier New" w:cs="Courier New"/>
        </w:rPr>
        <w:t> </w:t>
      </w:r>
      <w:r w:rsidR="00E24455" w:rsidRPr="002658C9">
        <w:rPr>
          <w:rFonts w:ascii="GHEA Grapalat" w:hAnsi="GHEA Grapalat"/>
        </w:rPr>
        <w:t xml:space="preserve">соответствующие требованиям пунктов </w:t>
      </w:r>
      <w:r>
        <w:rPr>
          <w:rFonts w:ascii="GHEA Grapalat" w:hAnsi="GHEA Grapalat"/>
        </w:rPr>
        <w:t>3</w:t>
      </w:r>
      <w:r w:rsidR="00E24455" w:rsidRPr="002658C9">
        <w:rPr>
          <w:rFonts w:ascii="GHEA Grapalat" w:hAnsi="GHEA Grapalat"/>
        </w:rPr>
        <w:t xml:space="preserve">.1 и </w:t>
      </w:r>
      <w:r>
        <w:rPr>
          <w:rFonts w:ascii="GHEA Grapalat" w:hAnsi="GHEA Grapalat"/>
        </w:rPr>
        <w:t>3</w:t>
      </w:r>
      <w:r w:rsidR="00E24455" w:rsidRPr="002658C9">
        <w:rPr>
          <w:rFonts w:ascii="GHEA Grapalat" w:hAnsi="GHEA Grapalat"/>
        </w:rPr>
        <w:t xml:space="preserve">.2 настоящей </w:t>
      </w:r>
      <w:r w:rsidR="00E24455">
        <w:rPr>
          <w:rFonts w:ascii="GHEA Grapalat" w:hAnsi="GHEA Grapalat"/>
        </w:rPr>
        <w:t>и</w:t>
      </w:r>
      <w:r w:rsidR="00E24455" w:rsidRPr="002658C9">
        <w:rPr>
          <w:rFonts w:ascii="GHEA Grapalat" w:hAnsi="GHEA Grapalat"/>
        </w:rPr>
        <w:t>нструкции, и в том же виде возвращает подающему их лицу.</w:t>
      </w:r>
    </w:p>
    <w:p w14:paraId="6F040F63" w14:textId="77777777" w:rsidR="00E24455" w:rsidRPr="00AD29CE" w:rsidRDefault="00E24455" w:rsidP="00E24455">
      <w:pPr>
        <w:widowControl w:val="0"/>
        <w:tabs>
          <w:tab w:val="left" w:pos="1134"/>
        </w:tabs>
        <w:spacing w:after="160" w:line="360" w:lineRule="auto"/>
        <w:ind w:firstLine="567"/>
        <w:jc w:val="both"/>
        <w:rPr>
          <w:rFonts w:ascii="GHEA Grapalat" w:hAnsi="GHEA Grapalat" w:cs="Sylfaen"/>
        </w:rPr>
      </w:pPr>
    </w:p>
    <w:p w14:paraId="09CF3C5C" w14:textId="77777777" w:rsidR="009C1687" w:rsidRDefault="009C1687">
      <w:pPr>
        <w:rPr>
          <w:rFonts w:ascii="GHEA Grapalat" w:hAnsi="GHEA Grapalat"/>
          <w:b/>
        </w:rPr>
      </w:pPr>
    </w:p>
    <w:p w14:paraId="6E4B3E68" w14:textId="77777777" w:rsidR="00107A05" w:rsidRDefault="00107A05">
      <w:pPr>
        <w:rPr>
          <w:rFonts w:ascii="GHEA Grapalat" w:hAnsi="GHEA Grapalat"/>
          <w:b/>
        </w:rPr>
      </w:pPr>
      <w:r>
        <w:rPr>
          <w:rFonts w:ascii="GHEA Grapalat" w:hAnsi="GHEA Grapalat"/>
          <w:b/>
        </w:rPr>
        <w:br w:type="page"/>
      </w:r>
    </w:p>
    <w:p w14:paraId="22958540" w14:textId="77777777" w:rsidR="00B049C4" w:rsidRPr="00374F4A" w:rsidRDefault="00B049C4" w:rsidP="00B049C4">
      <w:pPr>
        <w:pStyle w:val="norm"/>
        <w:widowControl w:val="0"/>
        <w:spacing w:after="160" w:line="240" w:lineRule="auto"/>
        <w:ind w:firstLine="284"/>
        <w:contextualSpacing/>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14:paraId="5D259EA6" w14:textId="797B189F" w:rsidR="00B049C4" w:rsidRPr="002A3755" w:rsidRDefault="00B049C4" w:rsidP="00B049C4">
      <w:pPr>
        <w:pStyle w:val="BodyTextIndent3"/>
        <w:widowControl w:val="0"/>
        <w:spacing w:after="160" w:line="240" w:lineRule="auto"/>
        <w:contextualSpacing/>
        <w:jc w:val="right"/>
        <w:rPr>
          <w:rFonts w:ascii="GHEA Grapalat" w:hAnsi="GHEA Grapalat" w:cs="Arial"/>
          <w:b/>
        </w:rPr>
      </w:pPr>
      <w:r w:rsidRPr="002C5EE7">
        <w:rPr>
          <w:rFonts w:ascii="GHEA Grapalat" w:hAnsi="GHEA Grapalat"/>
          <w:b/>
        </w:rPr>
        <w:t xml:space="preserve">к Приглашению на запрос </w:t>
      </w:r>
      <w:r w:rsidR="008932D1" w:rsidRPr="002C5EE7">
        <w:rPr>
          <w:rFonts w:ascii="GHEA Grapalat" w:hAnsi="GHEA Grapalat"/>
          <w:b/>
        </w:rPr>
        <w:t>цен</w:t>
      </w:r>
      <w:r w:rsidRPr="002C5EE7">
        <w:rPr>
          <w:rFonts w:ascii="GHEA Grapalat" w:hAnsi="GHEA Grapalat" w:cs="Arial"/>
          <w:b/>
        </w:rPr>
        <w:br/>
      </w:r>
      <w:r w:rsidRPr="002C5EE7">
        <w:rPr>
          <w:rFonts w:ascii="GHEA Grapalat" w:hAnsi="GHEA Grapalat"/>
          <w:b/>
        </w:rPr>
        <w:t>под кодом HA-GHAPD</w:t>
      </w:r>
      <w:r w:rsidRPr="002C5EE7">
        <w:rPr>
          <w:rFonts w:ascii="GHEA Grapalat" w:hAnsi="GHEA Grapalat"/>
          <w:b/>
          <w:lang w:val="en-US"/>
        </w:rPr>
        <w:t>Z</w:t>
      </w:r>
      <w:r w:rsidRPr="002C5EE7">
        <w:rPr>
          <w:rFonts w:ascii="GHEA Grapalat" w:hAnsi="GHEA Grapalat"/>
          <w:b/>
        </w:rPr>
        <w:t>B-202</w:t>
      </w:r>
      <w:r w:rsidR="002A3755" w:rsidRPr="002A3755">
        <w:rPr>
          <w:rFonts w:ascii="GHEA Grapalat" w:hAnsi="GHEA Grapalat"/>
          <w:b/>
        </w:rPr>
        <w:t>5</w:t>
      </w:r>
      <w:r w:rsidRPr="002C5EE7">
        <w:rPr>
          <w:rFonts w:ascii="GHEA Grapalat" w:hAnsi="GHEA Grapalat"/>
          <w:b/>
        </w:rPr>
        <w:t>/</w:t>
      </w:r>
      <w:r w:rsidR="002A3755" w:rsidRPr="002A3755">
        <w:rPr>
          <w:rFonts w:ascii="GHEA Grapalat" w:hAnsi="GHEA Grapalat"/>
          <w:b/>
        </w:rPr>
        <w:t>4</w:t>
      </w:r>
    </w:p>
    <w:p w14:paraId="5E753B72" w14:textId="77777777" w:rsidR="00B2572B" w:rsidRDefault="00B2572B" w:rsidP="00B46D58">
      <w:pPr>
        <w:widowControl w:val="0"/>
        <w:spacing w:after="120"/>
        <w:jc w:val="center"/>
        <w:rPr>
          <w:rFonts w:ascii="GHEA Grapalat" w:hAnsi="GHEA Grapalat" w:cs="Sylfaen"/>
          <w:b/>
        </w:rPr>
      </w:pPr>
    </w:p>
    <w:p w14:paraId="52766898" w14:textId="77777777" w:rsidR="00D87B1D" w:rsidRPr="00374F4A" w:rsidRDefault="00D87B1D" w:rsidP="00B46D58">
      <w:pPr>
        <w:widowControl w:val="0"/>
        <w:spacing w:after="120"/>
        <w:jc w:val="center"/>
        <w:rPr>
          <w:rFonts w:ascii="GHEA Grapalat" w:hAnsi="GHEA Grapalat" w:cs="Sylfaen"/>
          <w:b/>
        </w:rPr>
      </w:pPr>
    </w:p>
    <w:p w14:paraId="23976371" w14:textId="77777777"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14:paraId="01CE9FD3" w14:textId="718FC952" w:rsidR="00B2572B" w:rsidRPr="00374F4A" w:rsidRDefault="00B2572B" w:rsidP="00B46D58">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w:t>
      </w:r>
      <w:r w:rsidR="00AC5857" w:rsidRPr="00B049C4">
        <w:rPr>
          <w:rFonts w:ascii="GHEA Grapalat" w:hAnsi="GHEA Grapalat"/>
          <w:i/>
          <w:sz w:val="24"/>
          <w:szCs w:val="24"/>
        </w:rPr>
        <w:t xml:space="preserve"> </w:t>
      </w:r>
      <w:r w:rsidR="00AC5857" w:rsidRPr="00B049C4">
        <w:rPr>
          <w:rFonts w:ascii="GHEA Grapalat" w:hAnsi="GHEA Grapalat"/>
          <w:sz w:val="24"/>
          <w:szCs w:val="24"/>
        </w:rPr>
        <w:t>ЗАПРОС</w:t>
      </w:r>
      <w:r w:rsidR="00AC5857">
        <w:rPr>
          <w:rFonts w:ascii="GHEA Grapalat" w:hAnsi="GHEA Grapalat"/>
          <w:sz w:val="24"/>
          <w:szCs w:val="24"/>
        </w:rPr>
        <w:t>Е</w:t>
      </w:r>
      <w:r w:rsidR="00AC5857" w:rsidRPr="00B049C4">
        <w:rPr>
          <w:rFonts w:ascii="GHEA Grapalat" w:hAnsi="GHEA Grapalat"/>
          <w:sz w:val="24"/>
          <w:szCs w:val="24"/>
        </w:rPr>
        <w:t xml:space="preserve"> ЦЕН</w:t>
      </w:r>
      <w:r w:rsidR="00AC5857" w:rsidRPr="00B049C4">
        <w:rPr>
          <w:rStyle w:val="FootnoteReference"/>
        </w:rPr>
        <w:br/>
      </w:r>
    </w:p>
    <w:p w14:paraId="6ED616D9" w14:textId="77777777" w:rsidR="00B2572B" w:rsidRPr="00374F4A" w:rsidRDefault="00B2572B" w:rsidP="00B46D58">
      <w:pPr>
        <w:widowControl w:val="0"/>
        <w:spacing w:after="120"/>
        <w:jc w:val="center"/>
        <w:rPr>
          <w:rFonts w:ascii="GHEA Grapalat" w:hAnsi="GHEA Grapalat"/>
        </w:rPr>
      </w:pPr>
    </w:p>
    <w:p w14:paraId="263781B1" w14:textId="77777777"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3A771B46" w14:textId="77777777"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14:paraId="065E1A36" w14:textId="77777777"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14:paraId="63202B8F" w14:textId="77777777"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14:paraId="6433F1A7" w14:textId="290ABE30" w:rsidR="00374F4A" w:rsidRPr="002A3755" w:rsidRDefault="00374F4A" w:rsidP="00B46D58">
      <w:pPr>
        <w:jc w:val="both"/>
        <w:rPr>
          <w:rFonts w:ascii="GHEA Grapalat" w:hAnsi="GHEA Grapalat" w:cs="Sylfaen"/>
          <w:lang w:val="en-GB"/>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002C5EE7">
        <w:rPr>
          <w:rFonts w:ascii="GHEA Grapalat" w:hAnsi="GHEA Grapalat"/>
        </w:rPr>
        <w:t xml:space="preserve"> HA-GHAP</w:t>
      </w:r>
      <w:r w:rsidR="002C5EE7">
        <w:rPr>
          <w:rFonts w:ascii="GHEA Grapalat" w:hAnsi="GHEA Grapalat"/>
          <w:lang w:val="en-US"/>
        </w:rPr>
        <w:t>D</w:t>
      </w:r>
      <w:r w:rsidR="002C5EE7">
        <w:rPr>
          <w:rFonts w:ascii="GHEA Grapalat" w:hAnsi="GHEA Grapalat"/>
        </w:rPr>
        <w:t>ZB-202</w:t>
      </w:r>
      <w:r w:rsidR="002A3755">
        <w:rPr>
          <w:rFonts w:ascii="GHEA Grapalat" w:hAnsi="GHEA Grapalat"/>
          <w:lang w:val="hy-AM"/>
        </w:rPr>
        <w:t>5</w:t>
      </w:r>
      <w:r w:rsidR="002C5EE7">
        <w:rPr>
          <w:rFonts w:ascii="GHEA Grapalat" w:hAnsi="GHEA Grapalat"/>
          <w:lang w:val="hy-AM"/>
        </w:rPr>
        <w:t>/</w:t>
      </w:r>
      <w:r w:rsidR="002A3755">
        <w:rPr>
          <w:rFonts w:ascii="GHEA Grapalat" w:hAnsi="GHEA Grapalat"/>
          <w:lang w:val="en-GB"/>
        </w:rPr>
        <w:t>4</w:t>
      </w:r>
    </w:p>
    <w:p w14:paraId="37CA724E" w14:textId="77777777"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14:paraId="6C8FDD9F" w14:textId="77777777"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14:paraId="6635FAF2" w14:textId="77777777"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3FE8FC31" w14:textId="77777777"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14:paraId="681FBB51" w14:textId="77777777"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14:paraId="2461F243" w14:textId="77777777"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14:paraId="5C97B407" w14:textId="77777777" w:rsidR="000612B9" w:rsidRDefault="000612B9" w:rsidP="00B46D58">
      <w:pPr>
        <w:jc w:val="both"/>
        <w:rPr>
          <w:rFonts w:ascii="GHEA Grapalat" w:hAnsi="GHEA Grapalat"/>
        </w:rPr>
      </w:pPr>
    </w:p>
    <w:p w14:paraId="42E25985" w14:textId="77777777"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14:paraId="00910927" w14:textId="77777777"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14:paraId="5718DBBB" w14:textId="77777777" w:rsidR="000612B9" w:rsidRDefault="000612B9" w:rsidP="00B46D58">
      <w:pPr>
        <w:jc w:val="both"/>
        <w:rPr>
          <w:rFonts w:ascii="GHEA Grapalat" w:hAnsi="GHEA Grapalat"/>
        </w:rPr>
      </w:pPr>
    </w:p>
    <w:p w14:paraId="6FB28879" w14:textId="77777777"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14:paraId="2F2A72B5" w14:textId="77777777"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14:paraId="0A7F6133" w14:textId="77777777" w:rsidR="00B138F3" w:rsidRDefault="00B138F3" w:rsidP="00B46D58">
      <w:pPr>
        <w:jc w:val="both"/>
        <w:rPr>
          <w:rFonts w:ascii="GHEA Grapalat" w:hAnsi="GHEA Grapalat"/>
        </w:rPr>
      </w:pPr>
    </w:p>
    <w:p w14:paraId="53C09407" w14:textId="77777777" w:rsidR="00374F4A" w:rsidRPr="008E7F24" w:rsidRDefault="00374F4A" w:rsidP="00B46D58">
      <w:pPr>
        <w:jc w:val="both"/>
        <w:rPr>
          <w:rFonts w:ascii="GHEA Grapalat" w:hAnsi="GHEA Grapalat"/>
        </w:rPr>
      </w:pPr>
      <w:r w:rsidRPr="00DA5EA0">
        <w:rPr>
          <w:rFonts w:ascii="GHEA Grapalat" w:hAnsi="GHEA Grapalat"/>
        </w:rPr>
        <w:t>Адрес электронной почты</w:t>
      </w:r>
      <w:r w:rsidRPr="008E7F24">
        <w:rPr>
          <w:rFonts w:ascii="GHEA Grapalat" w:hAnsi="GHEA Grapalat"/>
        </w:rPr>
        <w:t xml:space="preserve"> </w:t>
      </w:r>
      <w:r w:rsidR="00B138F3">
        <w:rPr>
          <w:rFonts w:ascii="GHEA Grapalat" w:hAnsi="GHEA Grapalat"/>
        </w:rPr>
        <w:t xml:space="preserve">                           </w:t>
      </w:r>
      <w:r>
        <w:rPr>
          <w:rFonts w:ascii="GHEA Grapalat" w:hAnsi="GHEA Grapalat"/>
        </w:rPr>
        <w:t>______</w:t>
      </w:r>
      <w:r w:rsidRPr="008E7F24">
        <w:rPr>
          <w:rFonts w:ascii="GHEA Grapalat" w:hAnsi="GHEA Grapalat"/>
        </w:rPr>
        <w:t>__</w:t>
      </w:r>
      <w:r>
        <w:rPr>
          <w:rFonts w:ascii="GHEA Grapalat" w:hAnsi="GHEA Grapalat"/>
        </w:rPr>
        <w:t>_______</w:t>
      </w:r>
      <w:r w:rsidRPr="00DA5EA0">
        <w:rPr>
          <w:rFonts w:ascii="GHEA Grapalat" w:hAnsi="GHEA Grapalat"/>
        </w:rPr>
        <w:t>___</w:t>
      </w:r>
    </w:p>
    <w:p w14:paraId="1DFBBAB8" w14:textId="77777777"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14:paraId="5D36E714" w14:textId="77777777" w:rsidR="00B138F3" w:rsidRDefault="00B138F3" w:rsidP="00F96993">
      <w:pPr>
        <w:jc w:val="both"/>
        <w:rPr>
          <w:rFonts w:ascii="GHEA Grapalat" w:hAnsi="GHEA Grapalat"/>
        </w:rPr>
      </w:pPr>
    </w:p>
    <w:p w14:paraId="1E4BD9FC" w14:textId="77777777"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14:paraId="5EF66BB7" w14:textId="77777777"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14:paraId="2E8F3D26" w14:textId="77777777" w:rsidR="00B16483" w:rsidRDefault="00B16483" w:rsidP="00F96993">
      <w:pPr>
        <w:jc w:val="both"/>
        <w:rPr>
          <w:rFonts w:ascii="GHEA Grapalat" w:hAnsi="GHEA Grapalat"/>
          <w:sz w:val="18"/>
          <w:szCs w:val="18"/>
        </w:rPr>
      </w:pPr>
    </w:p>
    <w:p w14:paraId="4829A356" w14:textId="77777777"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14:paraId="006BED7E" w14:textId="77777777"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14:paraId="4782A6AE" w14:textId="77777777" w:rsidR="00B16483" w:rsidRPr="00D3436F" w:rsidRDefault="00B16483" w:rsidP="00B16483">
      <w:pPr>
        <w:tabs>
          <w:tab w:val="left" w:pos="7371"/>
        </w:tabs>
        <w:spacing w:after="160"/>
        <w:ind w:left="3544" w:firstLine="3"/>
        <w:jc w:val="both"/>
        <w:rPr>
          <w:rFonts w:ascii="GHEA Grapalat" w:hAnsi="GHEA Grapalat"/>
          <w:sz w:val="16"/>
        </w:rPr>
      </w:pPr>
    </w:p>
    <w:p w14:paraId="7A414BFB" w14:textId="77777777" w:rsidR="00B0401C" w:rsidRDefault="00B0401C" w:rsidP="00B46D58">
      <w:pPr>
        <w:widowControl w:val="0"/>
        <w:jc w:val="both"/>
        <w:rPr>
          <w:rFonts w:ascii="GHEA Grapalat" w:hAnsi="GHEA Grapalat"/>
        </w:rPr>
      </w:pPr>
    </w:p>
    <w:p w14:paraId="360CE1A2" w14:textId="77777777" w:rsidR="00B0401C" w:rsidRDefault="00B0401C" w:rsidP="00B46D58">
      <w:pPr>
        <w:widowControl w:val="0"/>
        <w:jc w:val="both"/>
        <w:rPr>
          <w:rFonts w:ascii="GHEA Grapalat" w:hAnsi="GHEA Grapalat"/>
        </w:rPr>
      </w:pPr>
    </w:p>
    <w:p w14:paraId="2738CAA9" w14:textId="77777777" w:rsidR="00B0401C" w:rsidRDefault="00B0401C" w:rsidP="00B46D58">
      <w:pPr>
        <w:widowControl w:val="0"/>
        <w:jc w:val="both"/>
        <w:rPr>
          <w:rFonts w:ascii="GHEA Grapalat" w:hAnsi="GHEA Grapalat"/>
        </w:rPr>
      </w:pPr>
    </w:p>
    <w:p w14:paraId="48C381D2" w14:textId="77777777" w:rsidR="00B0401C" w:rsidRDefault="00B0401C" w:rsidP="00B46D58">
      <w:pPr>
        <w:widowControl w:val="0"/>
        <w:jc w:val="both"/>
        <w:rPr>
          <w:rFonts w:ascii="GHEA Grapalat" w:hAnsi="GHEA Grapalat"/>
        </w:rPr>
      </w:pPr>
    </w:p>
    <w:p w14:paraId="0F58399F" w14:textId="77777777"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14:paraId="46A7448E" w14:textId="77777777"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14:paraId="19FDD37B" w14:textId="77777777" w:rsidR="00D87B1D" w:rsidRDefault="00D87B1D" w:rsidP="00B46D58">
      <w:pPr>
        <w:widowControl w:val="0"/>
        <w:spacing w:after="120"/>
        <w:ind w:left="2835"/>
        <w:jc w:val="both"/>
        <w:rPr>
          <w:rFonts w:ascii="GHEA Grapalat" w:hAnsi="GHEA Grapalat"/>
          <w:sz w:val="16"/>
        </w:rPr>
      </w:pPr>
    </w:p>
    <w:p w14:paraId="39A6CBA2" w14:textId="77777777" w:rsidR="00833D4F" w:rsidRPr="001E7AA5" w:rsidRDefault="009917C0" w:rsidP="00833D4F">
      <w:pPr>
        <w:ind w:firstLine="709"/>
        <w:rPr>
          <w:rFonts w:ascii="GHEA Grapalat" w:hAnsi="GHEA Grapalat"/>
          <w:sz w:val="20"/>
          <w:lang w:val="es-ES"/>
        </w:rPr>
      </w:pPr>
      <w:r w:rsidRPr="001E7AA5">
        <w:rPr>
          <w:rFonts w:ascii="GHEA Grapalat" w:hAnsi="GHEA Grapalat" w:cs="Arial"/>
          <w:sz w:val="20"/>
          <w:szCs w:val="20"/>
        </w:rPr>
        <w:lastRenderedPageBreak/>
        <w:t>1</w:t>
      </w:r>
      <w:r w:rsidR="00833D4F" w:rsidRPr="001E7AA5">
        <w:rPr>
          <w:rFonts w:ascii="GHEA Grapalat" w:hAnsi="GHEA Grapalat" w:cs="Arial"/>
          <w:sz w:val="20"/>
          <w:szCs w:val="20"/>
          <w:lang w:val="es-ES"/>
        </w:rPr>
        <w:t>)</w:t>
      </w:r>
      <w:r w:rsidR="00833D4F" w:rsidRPr="001E7AA5">
        <w:rPr>
          <w:rFonts w:ascii="GHEA Grapalat" w:hAnsi="GHEA Grapalat"/>
          <w:sz w:val="20"/>
          <w:lang w:val="hy-AM"/>
        </w:rPr>
        <w:t xml:space="preserve">  </w:t>
      </w:r>
      <w:r w:rsidR="00833D4F" w:rsidRPr="001E7AA5">
        <w:rPr>
          <w:rFonts w:ascii="GHEA Grapalat" w:hAnsi="GHEA Grapalat"/>
          <w:sz w:val="20"/>
          <w:u w:val="single"/>
          <w:lang w:val="hy-AM"/>
        </w:rPr>
        <w:t xml:space="preserve">                                                </w:t>
      </w:r>
      <w:r w:rsidR="00833D4F" w:rsidRPr="001E7AA5">
        <w:rPr>
          <w:rFonts w:ascii="GHEA Grapalat" w:hAnsi="GHEA Grapalat"/>
          <w:sz w:val="20"/>
          <w:u w:val="single"/>
          <w:lang w:val="es-ES"/>
        </w:rPr>
        <w:t xml:space="preserve">                         </w:t>
      </w:r>
      <w:r w:rsidR="00833D4F" w:rsidRPr="001E7AA5">
        <w:rPr>
          <w:rFonts w:ascii="GHEA Grapalat" w:hAnsi="GHEA Grapalat"/>
          <w:sz w:val="20"/>
          <w:u w:val="single"/>
          <w:lang w:val="hy-AM"/>
        </w:rPr>
        <w:t xml:space="preserve">          </w:t>
      </w:r>
      <w:r w:rsidR="00833D4F" w:rsidRPr="001E7AA5">
        <w:rPr>
          <w:rFonts w:ascii="GHEA Grapalat" w:hAnsi="GHEA Grapalat"/>
          <w:sz w:val="20"/>
          <w:u w:val="single"/>
        </w:rPr>
        <w:t xml:space="preserve">и </w:t>
      </w:r>
      <w:r w:rsidR="00833D4F" w:rsidRPr="001E7AA5">
        <w:rPr>
          <w:rFonts w:ascii="GHEA Grapalat" w:hAnsi="GHEA Grapalat"/>
          <w:lang w:val="hy-AM"/>
        </w:rPr>
        <w:t>аффилированные</w:t>
      </w:r>
      <w:r w:rsidR="00833D4F" w:rsidRPr="001E7AA5">
        <w:rPr>
          <w:rFonts w:ascii="GHEA Grapalat" w:hAnsi="GHEA Grapalat"/>
        </w:rPr>
        <w:t xml:space="preserve"> с ним</w:t>
      </w:r>
      <w:r w:rsidR="00833D4F" w:rsidRPr="001E7AA5">
        <w:rPr>
          <w:rFonts w:ascii="GHEA Grapalat" w:hAnsi="GHEA Grapalat"/>
          <w:lang w:val="hy-AM"/>
        </w:rPr>
        <w:t xml:space="preserve"> </w:t>
      </w:r>
    </w:p>
    <w:p w14:paraId="4EDED74C" w14:textId="77777777" w:rsidR="00833D4F" w:rsidRPr="001E7AA5" w:rsidRDefault="00833D4F" w:rsidP="00833D4F">
      <w:pPr>
        <w:widowControl w:val="0"/>
        <w:spacing w:after="120"/>
        <w:ind w:left="2835"/>
        <w:rPr>
          <w:rFonts w:ascii="GHEA Grapalat" w:hAnsi="GHEA Grapalat"/>
          <w:sz w:val="16"/>
        </w:rPr>
      </w:pPr>
      <w:r w:rsidRPr="001E7AA5">
        <w:rPr>
          <w:rFonts w:ascii="GHEA Grapalat" w:hAnsi="GHEA Grapalat"/>
          <w:sz w:val="20"/>
          <w:lang w:val="hy-AM"/>
        </w:rPr>
        <w:tab/>
      </w:r>
      <w:r w:rsidRPr="001E7AA5">
        <w:rPr>
          <w:rFonts w:ascii="GHEA Grapalat" w:hAnsi="GHEA Grapalat"/>
          <w:sz w:val="20"/>
          <w:lang w:val="hy-AM"/>
        </w:rPr>
        <w:tab/>
      </w:r>
      <w:r w:rsidRPr="001E7AA5">
        <w:rPr>
          <w:rFonts w:ascii="GHEA Grapalat" w:hAnsi="GHEA Grapalat"/>
          <w:sz w:val="16"/>
        </w:rPr>
        <w:t>наименование участника</w:t>
      </w:r>
    </w:p>
    <w:p w14:paraId="55F66975" w14:textId="77777777" w:rsidR="00833D4F" w:rsidRPr="001E7AA5" w:rsidRDefault="00833D4F" w:rsidP="00833D4F">
      <w:pPr>
        <w:rPr>
          <w:rFonts w:ascii="GHEA Grapalat" w:hAnsi="GHEA Grapalat"/>
          <w:i/>
          <w:sz w:val="16"/>
          <w:vertAlign w:val="superscript"/>
          <w:lang w:val="es-ES"/>
        </w:rPr>
      </w:pPr>
    </w:p>
    <w:p w14:paraId="69388817" w14:textId="33AFA23F" w:rsidR="00833D4F" w:rsidRPr="001E7AA5" w:rsidRDefault="00833D4F" w:rsidP="00833D4F">
      <w:pPr>
        <w:rPr>
          <w:rFonts w:ascii="GHEA Grapalat" w:hAnsi="GHEA Grapalat" w:cs="Sylfaen"/>
          <w:sz w:val="20"/>
          <w:lang w:val="hy-AM"/>
        </w:rPr>
      </w:pPr>
      <w:r w:rsidRPr="001E7AA5">
        <w:rPr>
          <w:rFonts w:ascii="GHEA Grapalat" w:hAnsi="GHEA Grapalat"/>
          <w:lang w:val="hy-AM"/>
        </w:rPr>
        <w:t>лица</w:t>
      </w:r>
      <w:r w:rsidRPr="001E7AA5">
        <w:rPr>
          <w:rFonts w:ascii="GHEA Grapalat" w:hAnsi="GHEA Grapalat" w:cs="Arial"/>
          <w:sz w:val="20"/>
          <w:szCs w:val="20"/>
          <w:lang w:val="es-ES"/>
        </w:rPr>
        <w:t xml:space="preserve"> </w:t>
      </w:r>
      <w:r w:rsidRPr="001E7AA5">
        <w:rPr>
          <w:rFonts w:ascii="GHEA Grapalat" w:hAnsi="GHEA Grapalat" w:cs="Arial"/>
          <w:sz w:val="20"/>
          <w:szCs w:val="20"/>
          <w:lang w:val="hy-AM"/>
        </w:rPr>
        <w:t xml:space="preserve"> </w:t>
      </w:r>
      <w:r w:rsidRPr="001E7AA5">
        <w:rPr>
          <w:rFonts w:ascii="GHEA Grapalat" w:hAnsi="GHEA Grapalat"/>
          <w:lang w:val="hy-AM"/>
        </w:rPr>
        <w:t xml:space="preserve">удовлетворяют </w:t>
      </w:r>
      <w:r w:rsidRPr="001E7AA5">
        <w:rPr>
          <w:rFonts w:ascii="GHEA Grapalat" w:hAnsi="GHEA Grapalat"/>
          <w:color w:val="000000" w:themeColor="text1"/>
          <w:spacing w:val="-4"/>
        </w:rPr>
        <w:t>требованиям</w:t>
      </w:r>
      <w:r w:rsidRPr="001E7AA5">
        <w:rPr>
          <w:rFonts w:ascii="GHEA Grapalat" w:hAnsi="GHEA Grapalat"/>
          <w:color w:val="000000" w:themeColor="text1"/>
          <w:lang w:val="es-ES"/>
        </w:rPr>
        <w:t xml:space="preserve"> </w:t>
      </w:r>
      <w:r w:rsidRPr="001E7AA5">
        <w:rPr>
          <w:rFonts w:ascii="GHEA Grapalat" w:hAnsi="GHEA Grapalat"/>
          <w:color w:val="000000" w:themeColor="text1"/>
          <w:spacing w:val="-4"/>
        </w:rPr>
        <w:t>права</w:t>
      </w:r>
      <w:r w:rsidRPr="001E7AA5">
        <w:rPr>
          <w:rFonts w:ascii="GHEA Grapalat" w:hAnsi="GHEA Grapalat"/>
          <w:color w:val="000000" w:themeColor="text1"/>
          <w:spacing w:val="-4"/>
          <w:lang w:val="es-ES"/>
        </w:rPr>
        <w:t xml:space="preserve"> </w:t>
      </w:r>
      <w:r w:rsidRPr="001E7AA5">
        <w:rPr>
          <w:rFonts w:ascii="GHEA Grapalat" w:hAnsi="GHEA Grapalat"/>
          <w:color w:val="000000" w:themeColor="text1"/>
          <w:spacing w:val="-4"/>
        </w:rPr>
        <w:t>участия</w:t>
      </w:r>
      <w:r w:rsidRPr="001E7AA5">
        <w:rPr>
          <w:rFonts w:ascii="GHEA Grapalat" w:hAnsi="GHEA Grapalat"/>
          <w:color w:val="000000" w:themeColor="text1"/>
          <w:lang w:val="es-ES"/>
        </w:rPr>
        <w:t xml:space="preserve"> </w:t>
      </w:r>
      <w:r w:rsidRPr="001E7AA5">
        <w:rPr>
          <w:rFonts w:ascii="GHEA Grapalat" w:hAnsi="GHEA Grapalat"/>
          <w:color w:val="000000" w:themeColor="text1"/>
          <w:spacing w:val="-4"/>
        </w:rPr>
        <w:t>установленным</w:t>
      </w:r>
      <w:r w:rsidRPr="001E7AA5">
        <w:rPr>
          <w:rFonts w:ascii="GHEA Grapalat" w:hAnsi="GHEA Grapalat"/>
          <w:color w:val="000000" w:themeColor="text1"/>
          <w:spacing w:val="-4"/>
          <w:lang w:val="es-ES"/>
        </w:rPr>
        <w:t xml:space="preserve"> </w:t>
      </w:r>
      <w:r w:rsidRPr="001E7AA5">
        <w:rPr>
          <w:rFonts w:ascii="GHEA Grapalat" w:hAnsi="GHEA Grapalat"/>
          <w:color w:val="000000" w:themeColor="text1"/>
          <w:spacing w:val="-4"/>
        </w:rPr>
        <w:t xml:space="preserve">приглашением на </w:t>
      </w:r>
      <w:r w:rsidRPr="001E7AA5">
        <w:rPr>
          <w:rFonts w:ascii="GHEA Grapalat" w:hAnsi="GHEA Grapalat"/>
          <w:spacing w:val="-4"/>
        </w:rPr>
        <w:t xml:space="preserve">на </w:t>
      </w:r>
      <w:r w:rsidRPr="001E7AA5">
        <w:rPr>
          <w:rFonts w:ascii="GHEA Grapalat" w:hAnsi="GHEA Grapalat"/>
        </w:rPr>
        <w:t>открытый конкурс</w:t>
      </w:r>
      <w:r w:rsidRPr="001E7AA5">
        <w:rPr>
          <w:rFonts w:ascii="GHEA Grapalat" w:hAnsi="GHEA Grapalat"/>
          <w:color w:val="000000" w:themeColor="text1"/>
          <w:spacing w:val="-4"/>
          <w:lang w:val="es-ES"/>
        </w:rPr>
        <w:t xml:space="preserve"> </w:t>
      </w:r>
      <w:r w:rsidRPr="001E7AA5">
        <w:rPr>
          <w:rFonts w:ascii="GHEA Grapalat" w:hAnsi="GHEA Grapalat"/>
          <w:color w:val="000000" w:themeColor="text1"/>
        </w:rPr>
        <w:t>под</w:t>
      </w:r>
      <w:r w:rsidR="005F3AEC">
        <w:rPr>
          <w:rFonts w:ascii="GHEA Grapalat" w:hAnsi="GHEA Grapalat"/>
          <w:color w:val="000000" w:themeColor="text1"/>
        </w:rPr>
        <w:t xml:space="preserve"> кодом </w:t>
      </w:r>
      <w:r w:rsidRPr="001E7AA5">
        <w:rPr>
          <w:rFonts w:ascii="GHEA Grapalat" w:hAnsi="GHEA Grapalat"/>
          <w:color w:val="000000" w:themeColor="text1"/>
          <w:lang w:val="es-ES"/>
        </w:rPr>
        <w:t xml:space="preserve"> </w:t>
      </w:r>
      <w:r w:rsidR="002C5EE7">
        <w:rPr>
          <w:rFonts w:ascii="GHEA Grapalat" w:hAnsi="GHEA Grapalat"/>
        </w:rPr>
        <w:t>HA-GHAP</w:t>
      </w:r>
      <w:r w:rsidR="002C5EE7">
        <w:rPr>
          <w:rFonts w:ascii="GHEA Grapalat" w:hAnsi="GHEA Grapalat"/>
          <w:lang w:val="en-US"/>
        </w:rPr>
        <w:t>D</w:t>
      </w:r>
      <w:r w:rsidR="002C5EE7">
        <w:rPr>
          <w:rFonts w:ascii="GHEA Grapalat" w:hAnsi="GHEA Grapalat"/>
        </w:rPr>
        <w:t>ZB-202</w:t>
      </w:r>
      <w:r w:rsidR="002A3755">
        <w:rPr>
          <w:rFonts w:ascii="GHEA Grapalat" w:hAnsi="GHEA Grapalat"/>
          <w:lang w:val="hy-AM"/>
        </w:rPr>
        <w:t>5</w:t>
      </w:r>
      <w:r w:rsidR="002C5EE7">
        <w:rPr>
          <w:rFonts w:ascii="GHEA Grapalat" w:hAnsi="GHEA Grapalat"/>
          <w:lang w:val="hy-AM"/>
        </w:rPr>
        <w:t>/</w:t>
      </w:r>
      <w:r w:rsidR="002A3755" w:rsidRPr="002A3755">
        <w:rPr>
          <w:rFonts w:ascii="GHEA Grapalat" w:hAnsi="GHEA Grapalat"/>
        </w:rPr>
        <w:t>4</w:t>
      </w:r>
      <w:r w:rsidRPr="001E7AA5">
        <w:rPr>
          <w:rFonts w:ascii="GHEA Grapalat" w:hAnsi="GHEA Grapalat"/>
        </w:rPr>
        <w:t>*,</w:t>
      </w:r>
      <w:r w:rsidRPr="001E7AA5">
        <w:rPr>
          <w:rFonts w:ascii="GHEA Grapalat" w:hAnsi="GHEA Grapalat"/>
          <w:b/>
          <w:color w:val="000000" w:themeColor="text1"/>
        </w:rPr>
        <w:t>и</w:t>
      </w:r>
      <w:r w:rsidRPr="001E7AA5">
        <w:rPr>
          <w:rFonts w:ascii="GHEA Grapalat" w:hAnsi="GHEA Grapalat"/>
          <w:sz w:val="20"/>
          <w:u w:val="single"/>
          <w:lang w:val="hy-AM"/>
        </w:rPr>
        <w:t xml:space="preserve">  </w:t>
      </w:r>
      <w:r w:rsidRPr="001E7AA5">
        <w:rPr>
          <w:rFonts w:ascii="GHEA Grapalat" w:hAnsi="GHEA Grapalat"/>
          <w:sz w:val="20"/>
          <w:u w:val="single"/>
        </w:rPr>
        <w:t>-----------------------------------------</w:t>
      </w:r>
      <w:r w:rsidRPr="001E7AA5">
        <w:rPr>
          <w:rFonts w:ascii="GHEA Grapalat" w:hAnsi="GHEA Grapalat"/>
          <w:sz w:val="20"/>
          <w:u w:val="single"/>
          <w:lang w:val="hy-AM"/>
        </w:rPr>
        <w:t xml:space="preserve">                                    </w:t>
      </w:r>
      <w:r w:rsidRPr="001E7AA5">
        <w:rPr>
          <w:rFonts w:ascii="GHEA Grapalat" w:hAnsi="GHEA Grapalat"/>
          <w:sz w:val="20"/>
          <w:u w:val="single"/>
          <w:lang w:val="es-ES"/>
        </w:rPr>
        <w:t xml:space="preserve">                         </w:t>
      </w:r>
      <w:r w:rsidRPr="001E7AA5">
        <w:rPr>
          <w:rFonts w:ascii="GHEA Grapalat" w:hAnsi="GHEA Grapalat"/>
          <w:sz w:val="20"/>
          <w:u w:val="single"/>
          <w:lang w:val="hy-AM"/>
        </w:rPr>
        <w:t xml:space="preserve">          </w:t>
      </w:r>
      <w:r w:rsidRPr="001E7AA5">
        <w:rPr>
          <w:rFonts w:ascii="GHEA Grapalat" w:hAnsi="GHEA Grapalat" w:cs="Sylfaen"/>
          <w:sz w:val="20"/>
          <w:lang w:val="hy-AM"/>
        </w:rPr>
        <w:t xml:space="preserve"> </w:t>
      </w:r>
    </w:p>
    <w:p w14:paraId="38C9CB59" w14:textId="77777777" w:rsidR="00833D4F" w:rsidRPr="001E7AA5" w:rsidRDefault="00833D4F" w:rsidP="00833D4F">
      <w:pPr>
        <w:tabs>
          <w:tab w:val="left" w:pos="6450"/>
        </w:tabs>
        <w:rPr>
          <w:rFonts w:ascii="GHEA Grapalat" w:hAnsi="GHEA Grapalat"/>
          <w:sz w:val="16"/>
        </w:rPr>
      </w:pPr>
      <w:r w:rsidRPr="001E7AA5">
        <w:rPr>
          <w:rFonts w:ascii="GHEA Grapalat" w:hAnsi="GHEA Grapalat" w:cs="Sylfaen"/>
          <w:sz w:val="20"/>
          <w:lang w:val="es-ES"/>
        </w:rPr>
        <w:t xml:space="preserve">                                                         </w:t>
      </w:r>
      <w:r w:rsidRPr="001E7AA5">
        <w:rPr>
          <w:rFonts w:ascii="GHEA Grapalat" w:hAnsi="GHEA Grapalat" w:cs="Sylfaen"/>
          <w:sz w:val="20"/>
        </w:rPr>
        <w:t xml:space="preserve">       </w:t>
      </w:r>
      <w:r w:rsidR="005F3AEC">
        <w:rPr>
          <w:rFonts w:ascii="GHEA Grapalat" w:hAnsi="GHEA Grapalat" w:cs="Sylfaen"/>
          <w:sz w:val="20"/>
        </w:rPr>
        <w:t xml:space="preserve">                                     </w:t>
      </w:r>
      <w:r w:rsidRPr="001E7AA5">
        <w:rPr>
          <w:rFonts w:ascii="GHEA Grapalat" w:hAnsi="GHEA Grapalat" w:cs="Sylfaen"/>
          <w:sz w:val="20"/>
          <w:lang w:val="es-ES"/>
        </w:rPr>
        <w:t xml:space="preserve"> </w:t>
      </w:r>
      <w:r w:rsidRPr="001E7AA5">
        <w:rPr>
          <w:rFonts w:ascii="GHEA Grapalat" w:hAnsi="GHEA Grapalat"/>
          <w:sz w:val="16"/>
        </w:rPr>
        <w:t>наименование участника</w:t>
      </w:r>
    </w:p>
    <w:p w14:paraId="308AEBE0" w14:textId="77777777" w:rsidR="006B3E56" w:rsidRPr="00EF3DB6" w:rsidRDefault="00833D4F" w:rsidP="006F3CBD">
      <w:pPr>
        <w:widowControl w:val="0"/>
        <w:spacing w:after="160"/>
        <w:ind w:left="426"/>
        <w:jc w:val="both"/>
        <w:rPr>
          <w:rFonts w:ascii="GHEA Grapalat" w:hAnsi="GHEA Grapalat" w:cs="Arial"/>
        </w:rPr>
      </w:pPr>
      <w:r w:rsidRPr="006F3CBD">
        <w:rPr>
          <w:rFonts w:ascii="GHEA Grapalat" w:hAnsi="GHEA Grapalat"/>
          <w:color w:val="000000" w:themeColor="text1"/>
        </w:rPr>
        <w:t xml:space="preserve">обязуется в случае признания отобранным участником в порядке и сроки, установленные приглашением  представить обеспечение квалификаци </w:t>
      </w:r>
      <w:r w:rsidR="00EF3DB6">
        <w:rPr>
          <w:rFonts w:ascii="GHEA Grapalat" w:hAnsi="GHEA Grapalat"/>
          <w:color w:val="000000" w:themeColor="text1"/>
        </w:rPr>
        <w:t>,</w:t>
      </w:r>
    </w:p>
    <w:p w14:paraId="5C87C258" w14:textId="77FEBF4F" w:rsidR="006B3E56" w:rsidRPr="006F3CBD" w:rsidRDefault="006F3CBD" w:rsidP="006F3CBD">
      <w:pPr>
        <w:pStyle w:val="ListParagraph"/>
        <w:widowControl w:val="0"/>
        <w:numPr>
          <w:ilvl w:val="0"/>
          <w:numId w:val="33"/>
        </w:numPr>
        <w:tabs>
          <w:tab w:val="left" w:pos="567"/>
        </w:tabs>
        <w:spacing w:after="160"/>
        <w:jc w:val="both"/>
        <w:rPr>
          <w:rFonts w:ascii="GHEA Grapalat" w:hAnsi="GHEA Grapalat" w:cs="Arial"/>
        </w:rPr>
      </w:pPr>
      <w:r>
        <w:rPr>
          <w:rFonts w:ascii="GHEA Grapalat" w:hAnsi="GHEA Grapalat"/>
        </w:rPr>
        <w:t xml:space="preserve"> </w:t>
      </w:r>
      <w:r w:rsidR="006B3E56" w:rsidRPr="006F3CBD">
        <w:rPr>
          <w:rFonts w:ascii="GHEA Grapalat" w:hAnsi="GHEA Grapalat"/>
        </w:rPr>
        <w:t xml:space="preserve">в рамках участия в </w:t>
      </w:r>
      <w:r w:rsidR="00305944" w:rsidRPr="006F3CBD">
        <w:rPr>
          <w:rFonts w:ascii="GHEA Grapalat" w:hAnsi="GHEA Grapalat"/>
        </w:rPr>
        <w:t xml:space="preserve">открытом конкурсе </w:t>
      </w:r>
      <w:r w:rsidR="006B3E56" w:rsidRPr="006F3CBD">
        <w:rPr>
          <w:rFonts w:ascii="GHEA Grapalat" w:hAnsi="GHEA Grapalat"/>
        </w:rPr>
        <w:t xml:space="preserve">под кодом </w:t>
      </w:r>
      <w:r w:rsidR="002C5EE7">
        <w:rPr>
          <w:rFonts w:ascii="GHEA Grapalat" w:hAnsi="GHEA Grapalat"/>
        </w:rPr>
        <w:t>HA-GHAP</w:t>
      </w:r>
      <w:r w:rsidR="002C5EE7">
        <w:rPr>
          <w:rFonts w:ascii="GHEA Grapalat" w:hAnsi="GHEA Grapalat"/>
          <w:lang w:val="en-US"/>
        </w:rPr>
        <w:t>D</w:t>
      </w:r>
      <w:r w:rsidR="002C5EE7">
        <w:rPr>
          <w:rFonts w:ascii="GHEA Grapalat" w:hAnsi="GHEA Grapalat"/>
        </w:rPr>
        <w:t>ZB-202</w:t>
      </w:r>
      <w:r w:rsidR="002A3755">
        <w:rPr>
          <w:rFonts w:ascii="GHEA Grapalat" w:hAnsi="GHEA Grapalat"/>
          <w:lang w:val="hy-AM"/>
        </w:rPr>
        <w:t>5</w:t>
      </w:r>
      <w:r w:rsidR="002C5EE7">
        <w:rPr>
          <w:rFonts w:ascii="GHEA Grapalat" w:hAnsi="GHEA Grapalat"/>
          <w:lang w:val="hy-AM"/>
        </w:rPr>
        <w:t>/</w:t>
      </w:r>
      <w:r w:rsidR="002A3755" w:rsidRPr="002A3755">
        <w:rPr>
          <w:rFonts w:ascii="GHEA Grapalat" w:hAnsi="GHEA Grapalat"/>
        </w:rPr>
        <w:t>4</w:t>
      </w:r>
    </w:p>
    <w:p w14:paraId="5F379F3B" w14:textId="77777777" w:rsidR="006B3E56" w:rsidRDefault="006B3E56" w:rsidP="00B46D58">
      <w:pPr>
        <w:pStyle w:val="ListParagraph"/>
        <w:widowControl w:val="0"/>
        <w:numPr>
          <w:ilvl w:val="0"/>
          <w:numId w:val="22"/>
        </w:numPr>
        <w:tabs>
          <w:tab w:val="left" w:pos="567"/>
        </w:tabs>
        <w:spacing w:after="160"/>
        <w:jc w:val="both"/>
        <w:rPr>
          <w:rFonts w:ascii="GHEA Grapalat" w:hAnsi="GHEA Grapalat"/>
        </w:rPr>
      </w:pPr>
      <w:r>
        <w:rPr>
          <w:rFonts w:ascii="GHEA Grapalat" w:hAnsi="GHEA Grapalat"/>
        </w:rPr>
        <w:t xml:space="preserve">не допускал и (или) не допустит </w:t>
      </w:r>
      <w:r w:rsidR="00C026EF" w:rsidRPr="00326396">
        <w:rPr>
          <w:rFonts w:ascii="GHEA Grapalat" w:hAnsi="GHEA Grapalat"/>
          <w:lang w:val="hy-AM"/>
        </w:rPr>
        <w:t>недобросовестн</w:t>
      </w:r>
      <w:r w:rsidR="00C026EF">
        <w:rPr>
          <w:rFonts w:ascii="GHEA Grapalat" w:hAnsi="GHEA Grapalat"/>
        </w:rPr>
        <w:t>ой</w:t>
      </w:r>
      <w:r w:rsidR="00C026EF" w:rsidRPr="00326396">
        <w:rPr>
          <w:rFonts w:ascii="GHEA Grapalat" w:hAnsi="GHEA Grapalat"/>
          <w:lang w:val="hy-AM"/>
        </w:rPr>
        <w:t xml:space="preserve"> конкуренци</w:t>
      </w:r>
      <w:r w:rsidR="00C026EF">
        <w:rPr>
          <w:rFonts w:ascii="GHEA Grapalat" w:hAnsi="GHEA Grapalat"/>
        </w:rPr>
        <w:t xml:space="preserve">и, </w:t>
      </w:r>
      <w:r>
        <w:rPr>
          <w:rFonts w:ascii="GHEA Grapalat" w:hAnsi="GHEA Grapalat"/>
        </w:rPr>
        <w:t>злоупотребления доминирующим положением и антиконкурентного соглашения,</w:t>
      </w:r>
    </w:p>
    <w:p w14:paraId="73E47E89" w14:textId="77777777" w:rsidR="006B3E56" w:rsidRDefault="006B3E56" w:rsidP="00B46D58">
      <w:pPr>
        <w:pStyle w:val="ListParagraph"/>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14:paraId="1FD74163" w14:textId="77777777" w:rsidR="006B3E56" w:rsidRDefault="006B3E56" w:rsidP="00B46D58">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14:paraId="1FF430EF" w14:textId="77777777"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14:paraId="7605FC9D" w14:textId="77777777"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14:paraId="5EB9114A" w14:textId="77777777"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14:paraId="7CD92044" w14:textId="77777777"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14:paraId="30B7CF7C" w14:textId="77777777" w:rsidR="006B3E56" w:rsidRDefault="006B3E56" w:rsidP="00B46D58">
      <w:pPr>
        <w:widowControl w:val="0"/>
        <w:spacing w:after="160"/>
        <w:jc w:val="both"/>
        <w:rPr>
          <w:ins w:id="0" w:author="Inesa Kocharyan" w:date="2021-09-01T14:02:00Z"/>
          <w:rFonts w:ascii="GHEA Grapalat" w:hAnsi="GHEA Grapalat"/>
        </w:rPr>
      </w:pPr>
      <w:r>
        <w:rPr>
          <w:rFonts w:ascii="GHEA Grapalat" w:hAnsi="GHEA Grapalat"/>
        </w:rPr>
        <w:t>долю (пай) в размере более пятидесяти процентов</w:t>
      </w:r>
      <w:r w:rsidR="007906A2">
        <w:rPr>
          <w:rFonts w:ascii="GHEA Grapalat" w:hAnsi="GHEA Grapalat"/>
        </w:rPr>
        <w:t>.</w:t>
      </w:r>
    </w:p>
    <w:p w14:paraId="169F886A" w14:textId="77777777" w:rsidR="007906A2" w:rsidRDefault="007906A2" w:rsidP="007906A2">
      <w:pPr>
        <w:widowControl w:val="0"/>
        <w:spacing w:after="160"/>
        <w:jc w:val="both"/>
        <w:rPr>
          <w:rFonts w:ascii="GHEA Grapalat" w:hAnsi="GHEA Grapalat"/>
        </w:rPr>
      </w:pPr>
      <w:r>
        <w:rPr>
          <w:rFonts w:ascii="GHEA Grapalat" w:hAnsi="GHEA Grapalat"/>
        </w:rPr>
        <w:t>Ниже ------------------------------------------------------</w:t>
      </w:r>
      <w:r w:rsidR="00503980" w:rsidRPr="00503980">
        <w:rPr>
          <w:rFonts w:ascii="GHEA Grapalat" w:hAnsi="GHEA Grapalat"/>
        </w:rPr>
        <w:t xml:space="preserve"> </w:t>
      </w:r>
      <w:r w:rsidR="00C20B9A">
        <w:rPr>
          <w:rFonts w:ascii="GHEA Grapalat" w:hAnsi="GHEA Grapalat"/>
        </w:rPr>
        <w:t>представляет</w:t>
      </w:r>
      <w:r w:rsidR="00C20B9A" w:rsidRPr="006B2B1A">
        <w:rPr>
          <w:rFonts w:ascii="GHEA Grapalat" w:hAnsi="GHEA Grapalat"/>
        </w:rPr>
        <w:t xml:space="preserve"> </w:t>
      </w:r>
      <w:r w:rsidR="00503980" w:rsidRPr="006B2B1A">
        <w:rPr>
          <w:rFonts w:ascii="GHEA Grapalat" w:hAnsi="GHEA Grapalat"/>
        </w:rPr>
        <w:t>ссылк</w:t>
      </w:r>
      <w:r w:rsidR="00503980">
        <w:rPr>
          <w:rFonts w:ascii="GHEA Grapalat" w:hAnsi="GHEA Grapalat"/>
        </w:rPr>
        <w:t>у</w:t>
      </w:r>
      <w:r w:rsidR="00503980" w:rsidRPr="006B2B1A">
        <w:rPr>
          <w:rFonts w:ascii="GHEA Grapalat" w:hAnsi="GHEA Grapalat"/>
        </w:rPr>
        <w:t xml:space="preserve"> на сайт</w:t>
      </w:r>
      <w:r w:rsidR="00503980">
        <w:rPr>
          <w:rFonts w:ascii="GHEA Grapalat" w:hAnsi="GHEA Grapalat"/>
        </w:rPr>
        <w:t>,</w:t>
      </w:r>
    </w:p>
    <w:p w14:paraId="0140FF1D" w14:textId="77777777" w:rsidR="007906A2" w:rsidRDefault="00503980" w:rsidP="00C20B9A">
      <w:pPr>
        <w:widowControl w:val="0"/>
        <w:spacing w:after="160"/>
        <w:ind w:left="1985"/>
        <w:jc w:val="both"/>
        <w:rPr>
          <w:rFonts w:ascii="GHEA Grapalat" w:hAnsi="GHEA Grapalat"/>
        </w:rPr>
      </w:pPr>
      <w:r>
        <w:rPr>
          <w:rFonts w:ascii="GHEA Grapalat" w:hAnsi="GHEA Grapalat"/>
          <w:vertAlign w:val="superscript"/>
        </w:rPr>
        <w:t>наименование участника</w:t>
      </w:r>
      <w:r w:rsidR="007906A2">
        <w:rPr>
          <w:rFonts w:ascii="GHEA Grapalat" w:hAnsi="GHEA Grapalat"/>
        </w:rPr>
        <w:t xml:space="preserve">                                  </w:t>
      </w:r>
    </w:p>
    <w:p w14:paraId="35879C48" w14:textId="77777777" w:rsidR="00B0401C" w:rsidDel="007906A2" w:rsidRDefault="00503980" w:rsidP="00B0401C">
      <w:pPr>
        <w:widowControl w:val="0"/>
        <w:tabs>
          <w:tab w:val="left" w:pos="1134"/>
        </w:tabs>
        <w:spacing w:after="160"/>
        <w:jc w:val="both"/>
        <w:rPr>
          <w:del w:id="1" w:author="Inesa Kocharyan" w:date="2021-09-01T14:03:00Z"/>
          <w:rFonts w:ascii="GHEA Grapalat" w:hAnsi="GHEA Grapalat" w:cs="Sylfaen"/>
        </w:rPr>
      </w:pPr>
      <w:r w:rsidRPr="006B2B1A">
        <w:rPr>
          <w:rFonts w:ascii="GHEA Grapalat" w:hAnsi="GHEA Grapalat"/>
        </w:rPr>
        <w:t>содержащий информацию о реальных бенефициарах</w:t>
      </w:r>
      <w:r w:rsidR="007906A2" w:rsidRPr="006B2B1A">
        <w:rPr>
          <w:rFonts w:ascii="GHEA Grapalat" w:hAnsi="GHEA Grapalat"/>
        </w:rPr>
        <w:t>---</w:t>
      </w:r>
      <w:r w:rsidR="0048501B">
        <w:rPr>
          <w:rFonts w:ascii="GHEA Grapalat" w:hAnsi="GHEA Grapalat"/>
        </w:rPr>
        <w:t xml:space="preserve"> </w:t>
      </w:r>
      <w:r w:rsidR="007906A2" w:rsidRPr="006B2B1A">
        <w:rPr>
          <w:rFonts w:ascii="GHEA Grapalat" w:hAnsi="GHEA Grapalat"/>
        </w:rPr>
        <w:t>----</w:t>
      </w:r>
      <w:r>
        <w:rPr>
          <w:rFonts w:ascii="GHEA Grapalat" w:hAnsi="GHEA Grapalat"/>
        </w:rPr>
        <w:t>--------------</w:t>
      </w:r>
      <w:r w:rsidR="007906A2" w:rsidRPr="006B2B1A">
        <w:rPr>
          <w:rFonts w:ascii="GHEA Grapalat" w:hAnsi="GHEA Grapalat"/>
        </w:rPr>
        <w:t>-------------</w:t>
      </w:r>
      <w:r w:rsidR="006B3E56" w:rsidRPr="00503980">
        <w:rPr>
          <w:rStyle w:val="FootnoteReference"/>
          <w:rFonts w:ascii="GHEA Grapalat" w:hAnsi="GHEA Grapalat"/>
          <w:sz w:val="32"/>
          <w:szCs w:val="32"/>
        </w:rPr>
        <w:footnoteReference w:customMarkFollows="1" w:id="12"/>
        <w:t>**</w:t>
      </w:r>
      <w:r>
        <w:rPr>
          <w:rFonts w:ascii="GHEA Grapalat" w:hAnsi="GHEA Grapalat"/>
          <w:sz w:val="32"/>
          <w:szCs w:val="32"/>
        </w:rPr>
        <w:t xml:space="preserve"> .</w:t>
      </w:r>
      <w:r w:rsidR="006B3E56" w:rsidRPr="00503980">
        <w:rPr>
          <w:rFonts w:ascii="GHEA Grapalat" w:hAnsi="GHEA Grapalat"/>
          <w:sz w:val="32"/>
          <w:szCs w:val="32"/>
        </w:rPr>
        <w:t xml:space="preserve"> </w:t>
      </w:r>
    </w:p>
    <w:p w14:paraId="2E833819" w14:textId="77777777" w:rsidR="006B3E56" w:rsidRPr="00770B03" w:rsidRDefault="006B3E56" w:rsidP="00B46D58">
      <w:pPr>
        <w:tabs>
          <w:tab w:val="left" w:pos="7371"/>
        </w:tabs>
        <w:spacing w:after="160"/>
        <w:ind w:left="3544" w:firstLine="3"/>
        <w:jc w:val="both"/>
        <w:rPr>
          <w:rFonts w:ascii="GHEA Grapalat" w:hAnsi="GHEA Grapalat"/>
          <w:sz w:val="16"/>
        </w:rPr>
      </w:pPr>
    </w:p>
    <w:p w14:paraId="7B0BD006" w14:textId="77777777"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0F38782F" w14:textId="77777777"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04675C40" w14:textId="77777777"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14:paraId="0C4AA712" w14:textId="77777777"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14:paraId="26F80A46" w14:textId="77777777" w:rsidR="00652A78" w:rsidRDefault="00123294">
      <w:pPr>
        <w:rPr>
          <w:ins w:id="2" w:author="Inesa Kocharyan" w:date="2021-09-01T14:04:00Z"/>
          <w:rFonts w:ascii="GHEA Grapalat" w:hAnsi="GHEA Grapalat"/>
          <w:b/>
        </w:rPr>
      </w:pPr>
      <w:r>
        <w:rPr>
          <w:rFonts w:ascii="GHEA Grapalat" w:hAnsi="GHEA Grapalat"/>
          <w:b/>
        </w:rPr>
        <w:br w:type="page"/>
      </w:r>
    </w:p>
    <w:p w14:paraId="14AEE3C4" w14:textId="77777777" w:rsidR="00652A78" w:rsidRDefault="00652A78" w:rsidP="00652A78">
      <w:pPr>
        <w:jc w:val="right"/>
        <w:rPr>
          <w:rFonts w:ascii="GHEA Grapalat" w:hAnsi="GHEA Grapalat"/>
          <w:b/>
        </w:rPr>
      </w:pPr>
      <w:r>
        <w:rPr>
          <w:rFonts w:ascii="GHEA Grapalat" w:hAnsi="GHEA Grapalat"/>
          <w:b/>
        </w:rPr>
        <w:lastRenderedPageBreak/>
        <w:t>Приложение 1.</w:t>
      </w:r>
      <w:r w:rsidR="00BD3FDD">
        <w:rPr>
          <w:rFonts w:ascii="GHEA Grapalat" w:hAnsi="GHEA Grapalat"/>
          <w:b/>
        </w:rPr>
        <w:t>1</w:t>
      </w:r>
      <w:r>
        <w:rPr>
          <w:rFonts w:ascii="GHEA Grapalat" w:hAnsi="GHEA Grapalat"/>
          <w:b/>
        </w:rPr>
        <w:t xml:space="preserve">** </w:t>
      </w:r>
    </w:p>
    <w:p w14:paraId="187D8A9A" w14:textId="77777777" w:rsidR="00325C56" w:rsidRDefault="00325C56" w:rsidP="00325C56">
      <w:pPr>
        <w:pStyle w:val="BodyTextIndent3"/>
        <w:widowControl w:val="0"/>
        <w:spacing w:after="160" w:line="240" w:lineRule="auto"/>
        <w:contextualSpacing/>
        <w:jc w:val="right"/>
        <w:rPr>
          <w:rFonts w:ascii="GHEA Grapalat" w:hAnsi="GHEA Grapalat"/>
          <w:b/>
        </w:rPr>
      </w:pPr>
      <w:r w:rsidRPr="002C5EE7">
        <w:rPr>
          <w:rFonts w:ascii="GHEA Grapalat" w:hAnsi="GHEA Grapalat"/>
          <w:b/>
        </w:rPr>
        <w:t>к Приглашению на запрос цен</w:t>
      </w:r>
      <w:r w:rsidRPr="002C5EE7">
        <w:rPr>
          <w:rFonts w:ascii="GHEA Grapalat" w:hAnsi="GHEA Grapalat" w:cs="Arial"/>
          <w:b/>
        </w:rPr>
        <w:br/>
      </w:r>
    </w:p>
    <w:p w14:paraId="2B58E12C" w14:textId="1A05B8C6" w:rsidR="00325C56" w:rsidRPr="002A3755" w:rsidRDefault="00325C56" w:rsidP="00325C56">
      <w:pPr>
        <w:pStyle w:val="BodyTextIndent3"/>
        <w:widowControl w:val="0"/>
        <w:spacing w:after="160" w:line="240" w:lineRule="auto"/>
        <w:contextualSpacing/>
        <w:jc w:val="right"/>
        <w:rPr>
          <w:rFonts w:ascii="GHEA Grapalat" w:hAnsi="GHEA Grapalat" w:cs="Arial"/>
          <w:b/>
          <w:lang w:val="en-GB"/>
        </w:rPr>
      </w:pPr>
      <w:r w:rsidRPr="002C5EE7">
        <w:rPr>
          <w:rFonts w:ascii="GHEA Grapalat" w:hAnsi="GHEA Grapalat"/>
          <w:b/>
        </w:rPr>
        <w:t>под кодом HA-GHAPD</w:t>
      </w:r>
      <w:r w:rsidRPr="002C5EE7">
        <w:rPr>
          <w:rFonts w:ascii="GHEA Grapalat" w:hAnsi="GHEA Grapalat"/>
          <w:b/>
          <w:lang w:val="en-US"/>
        </w:rPr>
        <w:t>Z</w:t>
      </w:r>
      <w:r w:rsidRPr="002C5EE7">
        <w:rPr>
          <w:rFonts w:ascii="GHEA Grapalat" w:hAnsi="GHEA Grapalat"/>
          <w:b/>
        </w:rPr>
        <w:t>B-202</w:t>
      </w:r>
      <w:r w:rsidR="002A3755">
        <w:rPr>
          <w:rFonts w:ascii="GHEA Grapalat" w:hAnsi="GHEA Grapalat"/>
          <w:b/>
          <w:lang w:val="en-GB"/>
        </w:rPr>
        <w:t>5</w:t>
      </w:r>
      <w:r w:rsidRPr="002C5EE7">
        <w:rPr>
          <w:rFonts w:ascii="GHEA Grapalat" w:hAnsi="GHEA Grapalat"/>
          <w:b/>
        </w:rPr>
        <w:t>/</w:t>
      </w:r>
      <w:r w:rsidR="002A3755">
        <w:rPr>
          <w:rFonts w:ascii="GHEA Grapalat" w:hAnsi="GHEA Grapalat"/>
          <w:b/>
          <w:lang w:val="en-GB"/>
        </w:rPr>
        <w:t>4</w:t>
      </w:r>
    </w:p>
    <w:p w14:paraId="29302258" w14:textId="77777777" w:rsidR="00325C56" w:rsidRDefault="00325C56" w:rsidP="00325C56">
      <w:pPr>
        <w:pStyle w:val="Heading3"/>
        <w:keepNext w:val="0"/>
        <w:widowControl w:val="0"/>
        <w:spacing w:after="160" w:line="240" w:lineRule="auto"/>
        <w:ind w:left="567" w:right="565"/>
        <w:contextualSpacing/>
        <w:rPr>
          <w:rFonts w:ascii="GHEA Grapalat" w:hAnsi="GHEA Grapalat"/>
          <w:b/>
          <w:i w:val="0"/>
          <w:sz w:val="24"/>
          <w:szCs w:val="24"/>
        </w:rPr>
      </w:pPr>
    </w:p>
    <w:p w14:paraId="0BAE5279" w14:textId="77777777" w:rsidR="00325C56" w:rsidRDefault="00325C56" w:rsidP="00325C56">
      <w:pPr>
        <w:pStyle w:val="Heading3"/>
        <w:keepNext w:val="0"/>
        <w:widowControl w:val="0"/>
        <w:spacing w:after="160" w:line="240" w:lineRule="auto"/>
        <w:ind w:left="567" w:right="565"/>
        <w:contextualSpacing/>
        <w:rPr>
          <w:rFonts w:ascii="GHEA Grapalat" w:hAnsi="GHEA Grapalat"/>
          <w:b/>
          <w:i w:val="0"/>
          <w:sz w:val="24"/>
          <w:szCs w:val="24"/>
        </w:rPr>
      </w:pPr>
    </w:p>
    <w:p w14:paraId="3E472034" w14:textId="77777777" w:rsidR="00B048B2" w:rsidRDefault="00B048B2" w:rsidP="00B46D58">
      <w:pPr>
        <w:rPr>
          <w:rFonts w:ascii="GHEA Grapalat" w:hAnsi="GHEA Grapalat"/>
          <w:b/>
        </w:rPr>
      </w:pPr>
    </w:p>
    <w:p w14:paraId="49AB43AE" w14:textId="77777777" w:rsidR="00A9306E" w:rsidRDefault="00A9306E" w:rsidP="00A9306E">
      <w:pPr>
        <w:ind w:left="360" w:hanging="360"/>
        <w:jc w:val="center"/>
        <w:rPr>
          <w:rFonts w:ascii="GHEA Grapalat" w:hAnsi="GHEA Grapalat"/>
          <w:b/>
        </w:rPr>
      </w:pPr>
      <w:r>
        <w:rPr>
          <w:rFonts w:ascii="GHEA Grapalat" w:hAnsi="GHEA Grapalat"/>
          <w:b/>
        </w:rPr>
        <w:t>ФОРМА</w:t>
      </w:r>
    </w:p>
    <w:p w14:paraId="4A504D6A" w14:textId="77777777" w:rsidR="00A9306E" w:rsidRPr="00C76978" w:rsidRDefault="00A9306E" w:rsidP="00A9306E">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14:paraId="05B6C83C" w14:textId="77777777" w:rsidR="00A9306E" w:rsidRPr="00ED3A13" w:rsidRDefault="00A9306E" w:rsidP="00A9306E">
      <w:pPr>
        <w:ind w:left="360" w:hanging="360"/>
        <w:jc w:val="center"/>
        <w:rPr>
          <w:rFonts w:ascii="GHEA Grapalat" w:eastAsia="GHEA Grapalat" w:hAnsi="GHEA Grapalat" w:cs="GHEA Grapalat"/>
          <w:b/>
        </w:rPr>
      </w:pPr>
    </w:p>
    <w:p w14:paraId="502C486A" w14:textId="77777777" w:rsidR="00A9306E" w:rsidRPr="00FD1EE4" w:rsidRDefault="00A9306E" w:rsidP="00A9306E">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14:paraId="4DE2E133"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9306E" w:rsidRPr="00FD1EE4" w14:paraId="74D710D2" w14:textId="77777777" w:rsidTr="00F32DDC">
        <w:tc>
          <w:tcPr>
            <w:tcW w:w="2836" w:type="dxa"/>
            <w:shd w:val="clear" w:color="auto" w:fill="D9E2F3"/>
            <w:vAlign w:val="center"/>
          </w:tcPr>
          <w:p w14:paraId="13E64170"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03692C59"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D5BFE64" w14:textId="77777777" w:rsidTr="00F32DDC">
        <w:tc>
          <w:tcPr>
            <w:tcW w:w="2836" w:type="dxa"/>
            <w:shd w:val="clear" w:color="auto" w:fill="D9E2F3"/>
            <w:vAlign w:val="center"/>
          </w:tcPr>
          <w:p w14:paraId="79AD34DB"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04D1BD68"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8ED47BC" w14:textId="77777777" w:rsidTr="00F32DDC">
        <w:tc>
          <w:tcPr>
            <w:tcW w:w="2836" w:type="dxa"/>
            <w:shd w:val="clear" w:color="auto" w:fill="D9E2F3"/>
            <w:vAlign w:val="center"/>
          </w:tcPr>
          <w:p w14:paraId="4D3B4AB2"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76AD7EFB"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29E9D5D" w14:textId="77777777" w:rsidTr="00F32DDC">
        <w:tc>
          <w:tcPr>
            <w:tcW w:w="2836" w:type="dxa"/>
            <w:shd w:val="clear" w:color="auto" w:fill="D9E2F3"/>
            <w:vAlign w:val="center"/>
          </w:tcPr>
          <w:p w14:paraId="41E5EE82"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2CFBCAC4"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0B5911B" w14:textId="77777777" w:rsidTr="00F32DDC">
        <w:tc>
          <w:tcPr>
            <w:tcW w:w="2836" w:type="dxa"/>
            <w:shd w:val="clear" w:color="auto" w:fill="D9E2F3"/>
            <w:vAlign w:val="center"/>
          </w:tcPr>
          <w:p w14:paraId="2A07E2A9"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3"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14:paraId="0B8F3A20"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383611B" w14:textId="77777777" w:rsidTr="00F32DDC">
        <w:tc>
          <w:tcPr>
            <w:tcW w:w="2836" w:type="dxa"/>
            <w:shd w:val="clear" w:color="auto" w:fill="D9E2F3"/>
            <w:vAlign w:val="center"/>
          </w:tcPr>
          <w:p w14:paraId="208C641F"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14:paraId="44E9AC4A" w14:textId="77777777" w:rsidR="00A9306E" w:rsidRPr="00FD1EE4" w:rsidRDefault="00A9306E" w:rsidP="00F32DDC">
            <w:pPr>
              <w:spacing w:before="240" w:after="240"/>
              <w:ind w:left="993" w:hanging="851"/>
              <w:rPr>
                <w:rFonts w:ascii="GHEA Grapalat" w:eastAsia="GHEA Grapalat" w:hAnsi="GHEA Grapalat" w:cs="GHEA Grapalat"/>
              </w:rPr>
            </w:pPr>
          </w:p>
        </w:tc>
      </w:tr>
      <w:tr w:rsidR="00A9306E" w:rsidRPr="00FD1EE4" w14:paraId="6DF553EF" w14:textId="77777777" w:rsidTr="00F32DDC">
        <w:tc>
          <w:tcPr>
            <w:tcW w:w="2836" w:type="dxa"/>
            <w:shd w:val="clear" w:color="auto" w:fill="D9E2F3"/>
            <w:vAlign w:val="center"/>
          </w:tcPr>
          <w:p w14:paraId="72313AEC" w14:textId="77777777" w:rsidR="00A9306E" w:rsidRPr="00FD1EE4" w:rsidRDefault="00A9306E" w:rsidP="00F32DDC">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65AE6213" w14:textId="77777777" w:rsidR="00A9306E" w:rsidRPr="00FD1EE4" w:rsidRDefault="00A9306E" w:rsidP="00F32DDC">
            <w:pPr>
              <w:spacing w:before="240" w:after="240"/>
              <w:ind w:left="993" w:hanging="851"/>
              <w:rPr>
                <w:rFonts w:ascii="GHEA Grapalat" w:eastAsia="GHEA Grapalat" w:hAnsi="GHEA Grapalat" w:cs="GHEA Grapalat"/>
              </w:rPr>
            </w:pPr>
          </w:p>
        </w:tc>
      </w:tr>
    </w:tbl>
    <w:p w14:paraId="77A1DA47"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3718DEE4" w14:textId="77777777" w:rsidTr="00F32DDC">
        <w:tc>
          <w:tcPr>
            <w:tcW w:w="2835" w:type="dxa"/>
            <w:shd w:val="clear" w:color="auto" w:fill="D9E2F3"/>
            <w:vAlign w:val="center"/>
          </w:tcPr>
          <w:p w14:paraId="173FC9B6"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14:paraId="0529FE99"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C0C50CB" w14:textId="77777777" w:rsidTr="00F32DDC">
        <w:trPr>
          <w:trHeight w:val="1487"/>
        </w:trPr>
        <w:tc>
          <w:tcPr>
            <w:tcW w:w="2835" w:type="dxa"/>
            <w:shd w:val="clear" w:color="auto" w:fill="D9E2F3"/>
            <w:vAlign w:val="center"/>
          </w:tcPr>
          <w:p w14:paraId="502BAA38"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14:paraId="362DF492" w14:textId="77777777" w:rsidR="00A9306E" w:rsidRPr="00FD1EE4" w:rsidRDefault="00A9306E" w:rsidP="00F32DDC">
            <w:pPr>
              <w:spacing w:before="240" w:after="240"/>
              <w:rPr>
                <w:rFonts w:ascii="GHEA Grapalat" w:eastAsia="GHEA Grapalat" w:hAnsi="GHEA Grapalat" w:cs="GHEA Grapalat"/>
              </w:rPr>
            </w:pPr>
          </w:p>
        </w:tc>
      </w:tr>
    </w:tbl>
    <w:p w14:paraId="1F8447BA"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071C2206" w14:textId="77777777" w:rsidTr="00F32DDC">
        <w:tc>
          <w:tcPr>
            <w:tcW w:w="2835" w:type="dxa"/>
            <w:shd w:val="clear" w:color="auto" w:fill="D9E2F3"/>
            <w:vAlign w:val="center"/>
          </w:tcPr>
          <w:p w14:paraId="30C06517" w14:textId="77777777" w:rsidR="00A9306E" w:rsidRPr="00FD1EE4" w:rsidRDefault="00A9306E" w:rsidP="00F32DD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14:paraId="5FF2F7DF"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2386752" w14:textId="77777777" w:rsidTr="00F32DDC">
        <w:tc>
          <w:tcPr>
            <w:tcW w:w="2835" w:type="dxa"/>
            <w:shd w:val="clear" w:color="auto" w:fill="D9E2F3"/>
            <w:vAlign w:val="center"/>
          </w:tcPr>
          <w:p w14:paraId="5D51E4E5" w14:textId="77777777" w:rsidR="00A9306E" w:rsidRPr="00FD1EE4" w:rsidRDefault="00A9306E" w:rsidP="00F32DD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14:paraId="29C6FF2F"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EA86AF7" w14:textId="77777777" w:rsidTr="00F32DDC">
        <w:tc>
          <w:tcPr>
            <w:tcW w:w="2835" w:type="dxa"/>
            <w:shd w:val="clear" w:color="auto" w:fill="D9E2F3"/>
            <w:vAlign w:val="center"/>
          </w:tcPr>
          <w:p w14:paraId="58E085EF" w14:textId="77777777" w:rsidR="00A9306E" w:rsidRPr="00FD1EE4" w:rsidRDefault="00A9306E" w:rsidP="00F32DD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14:paraId="387F172A" w14:textId="77777777" w:rsidR="00A9306E" w:rsidRPr="00FD1EE4" w:rsidRDefault="00A9306E" w:rsidP="00F32DDC">
            <w:pPr>
              <w:spacing w:before="240" w:after="240"/>
              <w:rPr>
                <w:rFonts w:ascii="GHEA Grapalat" w:eastAsia="GHEA Grapalat" w:hAnsi="GHEA Grapalat" w:cs="GHEA Grapalat"/>
              </w:rPr>
            </w:pPr>
          </w:p>
        </w:tc>
      </w:tr>
    </w:tbl>
    <w:p w14:paraId="1E1C753A" w14:textId="77777777" w:rsidR="00A9306E" w:rsidRPr="00FD1EE4" w:rsidRDefault="00A9306E" w:rsidP="00A9306E">
      <w:pPr>
        <w:rPr>
          <w:rFonts w:ascii="GHEA Grapalat" w:eastAsia="GHEA Grapalat" w:hAnsi="GHEA Grapalat" w:cs="GHEA Grapalat"/>
        </w:rPr>
      </w:pPr>
    </w:p>
    <w:p w14:paraId="44C9F056" w14:textId="77777777" w:rsidR="00A9306E" w:rsidRPr="00FD1EE4" w:rsidRDefault="00A9306E" w:rsidP="00A9306E">
      <w:pPr>
        <w:rPr>
          <w:rFonts w:ascii="GHEA Grapalat" w:eastAsia="GHEA Grapalat" w:hAnsi="GHEA Grapalat" w:cs="GHEA Grapalat"/>
        </w:rPr>
      </w:pPr>
      <w:r w:rsidRPr="00FD1EE4">
        <w:rPr>
          <w:rFonts w:ascii="GHEA Grapalat" w:hAnsi="GHEA Grapalat"/>
        </w:rPr>
        <w:br w:type="page"/>
      </w:r>
    </w:p>
    <w:p w14:paraId="1215EAE9" w14:textId="77777777" w:rsidR="00A9306E" w:rsidRPr="009A52BE" w:rsidRDefault="00A9306E" w:rsidP="00A9306E">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14:paraId="6DE1B40C" w14:textId="77777777" w:rsidR="00A9306E" w:rsidRPr="004E2F96"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1B85EA25" w14:textId="77777777" w:rsidTr="00F32DDC">
        <w:tc>
          <w:tcPr>
            <w:tcW w:w="2835" w:type="dxa"/>
            <w:shd w:val="clear" w:color="auto" w:fill="D9E2F3"/>
            <w:vAlign w:val="center"/>
          </w:tcPr>
          <w:p w14:paraId="06C53489" w14:textId="77777777" w:rsidR="00A9306E" w:rsidRPr="00FD1EE4" w:rsidRDefault="00A9306E" w:rsidP="00F32DD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14:paraId="567D2F21"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009F845D" w14:textId="77777777" w:rsidTr="00F32DDC">
        <w:tc>
          <w:tcPr>
            <w:tcW w:w="2835" w:type="dxa"/>
            <w:shd w:val="clear" w:color="auto" w:fill="D9E2F3"/>
            <w:vAlign w:val="center"/>
          </w:tcPr>
          <w:p w14:paraId="7B744928"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14:paraId="37277AD1" w14:textId="77777777" w:rsidR="00A9306E" w:rsidRPr="00FD1EE4" w:rsidRDefault="00A9306E" w:rsidP="00F32DDC">
            <w:pPr>
              <w:spacing w:before="240" w:after="240"/>
              <w:rPr>
                <w:rFonts w:ascii="GHEA Grapalat" w:eastAsia="GHEA Grapalat" w:hAnsi="GHEA Grapalat" w:cs="GHEA Grapalat"/>
              </w:rPr>
            </w:pPr>
          </w:p>
        </w:tc>
      </w:tr>
    </w:tbl>
    <w:p w14:paraId="02A58E80"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11A70555" w14:textId="77777777" w:rsidTr="00F32DDC">
        <w:tc>
          <w:tcPr>
            <w:tcW w:w="2835" w:type="dxa"/>
            <w:shd w:val="clear" w:color="auto" w:fill="D9E2F3"/>
            <w:vAlign w:val="center"/>
          </w:tcPr>
          <w:p w14:paraId="24586625"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6E536DC5"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E48958D" w14:textId="77777777" w:rsidTr="00F32DDC">
        <w:tc>
          <w:tcPr>
            <w:tcW w:w="2835" w:type="dxa"/>
            <w:shd w:val="clear" w:color="auto" w:fill="D9E2F3"/>
            <w:vAlign w:val="center"/>
          </w:tcPr>
          <w:p w14:paraId="4F84592E"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14:paraId="235E289B"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0B22652" w14:textId="77777777" w:rsidTr="00F32DDC">
        <w:tc>
          <w:tcPr>
            <w:tcW w:w="2835" w:type="dxa"/>
            <w:shd w:val="clear" w:color="auto" w:fill="D9E2F3"/>
            <w:vAlign w:val="center"/>
          </w:tcPr>
          <w:p w14:paraId="719E3ADB"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5E44CE7B"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8F3194F" w14:textId="77777777" w:rsidTr="00F32DDC">
        <w:tc>
          <w:tcPr>
            <w:tcW w:w="2835" w:type="dxa"/>
            <w:shd w:val="clear" w:color="auto" w:fill="D9E2F3"/>
            <w:vAlign w:val="center"/>
          </w:tcPr>
          <w:p w14:paraId="1D74BEE7"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22CC76B7"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2A10F366" w14:textId="77777777" w:rsidTr="00F32DDC">
        <w:tc>
          <w:tcPr>
            <w:tcW w:w="2835" w:type="dxa"/>
            <w:shd w:val="clear" w:color="auto" w:fill="D9E2F3"/>
            <w:vAlign w:val="center"/>
          </w:tcPr>
          <w:p w14:paraId="411EA279"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4F4BCD54"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2C3DD8D" w14:textId="77777777" w:rsidTr="00F32DDC">
        <w:trPr>
          <w:trHeight w:val="1361"/>
        </w:trPr>
        <w:tc>
          <w:tcPr>
            <w:tcW w:w="2835" w:type="dxa"/>
            <w:shd w:val="clear" w:color="auto" w:fill="D9E2F3"/>
            <w:vAlign w:val="center"/>
          </w:tcPr>
          <w:p w14:paraId="67564866"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14:paraId="742461AB"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0EC42A9D" w14:textId="77777777" w:rsidTr="00F32DDC">
        <w:tc>
          <w:tcPr>
            <w:tcW w:w="2835" w:type="dxa"/>
            <w:shd w:val="clear" w:color="auto" w:fill="D9E2F3"/>
            <w:vAlign w:val="center"/>
          </w:tcPr>
          <w:p w14:paraId="1F172A97"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56C99774" w14:textId="77777777" w:rsidR="00A9306E" w:rsidRPr="00FD1EE4" w:rsidRDefault="00A9306E" w:rsidP="00F32DDC">
            <w:pPr>
              <w:spacing w:before="240" w:after="240"/>
              <w:rPr>
                <w:rFonts w:ascii="GHEA Grapalat" w:eastAsia="GHEA Grapalat" w:hAnsi="GHEA Grapalat" w:cs="GHEA Grapalat"/>
              </w:rPr>
            </w:pPr>
          </w:p>
        </w:tc>
      </w:tr>
    </w:tbl>
    <w:p w14:paraId="16A38AFA" w14:textId="77777777" w:rsidR="00A9306E" w:rsidRPr="00574FF7"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FD1EE4" w14:paraId="4126794B" w14:textId="77777777" w:rsidTr="00F32DDC">
        <w:tc>
          <w:tcPr>
            <w:tcW w:w="2836" w:type="dxa"/>
            <w:shd w:val="clear" w:color="auto" w:fill="D9E2F3"/>
            <w:vAlign w:val="center"/>
          </w:tcPr>
          <w:p w14:paraId="1B17464E" w14:textId="77777777" w:rsidR="00A9306E" w:rsidRPr="00FD1EE4" w:rsidRDefault="00A9306E" w:rsidP="00F32DDC">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14:paraId="66F0DBA0"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C1A0F2E" w14:textId="77777777" w:rsidTr="00F32DDC">
        <w:tc>
          <w:tcPr>
            <w:tcW w:w="2836" w:type="dxa"/>
            <w:shd w:val="clear" w:color="auto" w:fill="D9E2F3"/>
            <w:vAlign w:val="center"/>
          </w:tcPr>
          <w:p w14:paraId="7C0808DC" w14:textId="77777777" w:rsidR="00A9306E" w:rsidRPr="00FD1EE4" w:rsidRDefault="00A9306E" w:rsidP="00F32DDC">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14:paraId="5B48DF39"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A9306E">
                  <w:rPr>
                    <w:rFonts w:ascii="MS Gothic" w:eastAsia="MS Gothic" w:hAnsi="MS Gothic" w:cs="GHEA Grapalat" w:hint="eastAsia"/>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14:paraId="15A87EED"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A9306E">
                  <w:rPr>
                    <w:rFonts w:ascii="MS Gothic" w:eastAsia="MS Gothic" w:hAnsi="MS Gothic" w:cs="GHEA Grapalat" w:hint="eastAsia"/>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14:paraId="0EC543B0" w14:textId="77777777" w:rsidR="00A9306E" w:rsidRPr="00FD1EE4" w:rsidRDefault="00A9306E" w:rsidP="00A9306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14:paraId="40C260AC" w14:textId="77777777" w:rsidR="00A9306E" w:rsidRPr="00CB7DFD"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14:paraId="7C0386FD"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14:paraId="4C735723" w14:textId="77777777" w:rsidTr="00F32DDC">
        <w:tc>
          <w:tcPr>
            <w:tcW w:w="2837" w:type="dxa"/>
            <w:shd w:val="clear" w:color="auto" w:fill="D9E2F3"/>
            <w:vAlign w:val="center"/>
          </w:tcPr>
          <w:p w14:paraId="2E5E9651"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14:paraId="7DB96562"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CF17966" w14:textId="77777777" w:rsidTr="00F32DDC">
        <w:tc>
          <w:tcPr>
            <w:tcW w:w="2837" w:type="dxa"/>
            <w:shd w:val="clear" w:color="auto" w:fill="D9E2F3"/>
            <w:vAlign w:val="center"/>
          </w:tcPr>
          <w:p w14:paraId="7FE2C156"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14:paraId="39200876"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6B52EBB" w14:textId="77777777" w:rsidTr="00F32DDC">
        <w:tc>
          <w:tcPr>
            <w:tcW w:w="2837" w:type="dxa"/>
            <w:shd w:val="clear" w:color="auto" w:fill="D9E2F3"/>
            <w:vAlign w:val="center"/>
          </w:tcPr>
          <w:p w14:paraId="76CB126C"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14:paraId="678EA74D"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CC179B4" w14:textId="77777777" w:rsidTr="00F32DDC">
        <w:tc>
          <w:tcPr>
            <w:tcW w:w="2837" w:type="dxa"/>
            <w:shd w:val="clear" w:color="auto" w:fill="D9E2F3"/>
            <w:vAlign w:val="center"/>
          </w:tcPr>
          <w:p w14:paraId="4FCE9C24"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4448F39C"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14:paraId="3DB67C0B"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14:paraId="4566C1B6"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14:paraId="2B4EFB1D" w14:textId="77777777" w:rsidTr="00F32DDC">
        <w:tc>
          <w:tcPr>
            <w:tcW w:w="2837" w:type="dxa"/>
            <w:shd w:val="clear" w:color="auto" w:fill="D9E2F3"/>
            <w:vAlign w:val="center"/>
          </w:tcPr>
          <w:p w14:paraId="12223C5C" w14:textId="77777777" w:rsidR="00A9306E" w:rsidRPr="00B047A2"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14:paraId="467255B6"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2C263892" w14:textId="77777777" w:rsidTr="00F32DDC">
        <w:tc>
          <w:tcPr>
            <w:tcW w:w="2837" w:type="dxa"/>
            <w:shd w:val="clear" w:color="auto" w:fill="D9E2F3"/>
            <w:vAlign w:val="center"/>
          </w:tcPr>
          <w:p w14:paraId="100452C4"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14:paraId="10E7EAC5"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247A41F" w14:textId="77777777" w:rsidTr="00F32DDC">
        <w:tc>
          <w:tcPr>
            <w:tcW w:w="2837" w:type="dxa"/>
            <w:shd w:val="clear" w:color="auto" w:fill="D9E2F3"/>
            <w:vAlign w:val="center"/>
          </w:tcPr>
          <w:p w14:paraId="51550AEF"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14:paraId="4691611E"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0C61FD8" w14:textId="77777777" w:rsidTr="00F32DDC">
        <w:tc>
          <w:tcPr>
            <w:tcW w:w="2837" w:type="dxa"/>
            <w:shd w:val="clear" w:color="auto" w:fill="D9E2F3"/>
            <w:vAlign w:val="center"/>
          </w:tcPr>
          <w:p w14:paraId="21702C81"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67681246"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14:paraId="1E91F73A"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14:paraId="2BC08F04" w14:textId="77777777" w:rsidR="00A9306E" w:rsidRPr="00FD1EE4" w:rsidRDefault="00A9306E" w:rsidP="00A9306E">
      <w:pPr>
        <w:rPr>
          <w:rFonts w:ascii="GHEA Grapalat" w:eastAsia="GHEA Grapalat" w:hAnsi="GHEA Grapalat" w:cs="GHEA Grapalat"/>
          <w:b/>
        </w:rPr>
      </w:pPr>
      <w:r w:rsidRPr="00FD1EE4">
        <w:rPr>
          <w:rFonts w:ascii="GHEA Grapalat" w:hAnsi="GHEA Grapalat"/>
        </w:rPr>
        <w:br w:type="page"/>
      </w:r>
    </w:p>
    <w:p w14:paraId="153B555C" w14:textId="77777777" w:rsidR="00A9306E" w:rsidRPr="00FD1EE4"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14:paraId="20467A26"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FD1EE4" w14:paraId="78DCDD88" w14:textId="77777777" w:rsidTr="00F32DDC">
        <w:tc>
          <w:tcPr>
            <w:tcW w:w="2836" w:type="dxa"/>
            <w:shd w:val="clear" w:color="auto" w:fill="D9E2F3"/>
            <w:vAlign w:val="center"/>
          </w:tcPr>
          <w:p w14:paraId="4AC8C178"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14:paraId="12B3053E"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10A0DF0" w14:textId="77777777" w:rsidTr="00F32DDC">
        <w:tc>
          <w:tcPr>
            <w:tcW w:w="2836" w:type="dxa"/>
            <w:shd w:val="clear" w:color="auto" w:fill="D9E2F3"/>
            <w:vAlign w:val="center"/>
          </w:tcPr>
          <w:p w14:paraId="4C2BAB95"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14:paraId="426252AA"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24CDD36" w14:textId="77777777" w:rsidTr="00F32DDC">
        <w:tc>
          <w:tcPr>
            <w:tcW w:w="2836" w:type="dxa"/>
            <w:shd w:val="clear" w:color="auto" w:fill="D9E2F3"/>
            <w:vAlign w:val="center"/>
          </w:tcPr>
          <w:p w14:paraId="09C58349"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794A4BDA"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0CAEC5CD" w14:textId="77777777" w:rsidTr="00F32DDC">
        <w:tc>
          <w:tcPr>
            <w:tcW w:w="2836" w:type="dxa"/>
            <w:shd w:val="clear" w:color="auto" w:fill="D9E2F3"/>
            <w:vAlign w:val="center"/>
          </w:tcPr>
          <w:p w14:paraId="49CF3390"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2CF9F813"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4CE8F3EE" w14:textId="77777777" w:rsidTr="00F32DDC">
        <w:tc>
          <w:tcPr>
            <w:tcW w:w="2836" w:type="dxa"/>
            <w:shd w:val="clear" w:color="auto" w:fill="D9E2F3"/>
            <w:vAlign w:val="center"/>
          </w:tcPr>
          <w:p w14:paraId="27E6F53C"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14:paraId="625AB545"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EFBAA9B" w14:textId="77777777" w:rsidTr="00F32DDC">
        <w:tc>
          <w:tcPr>
            <w:tcW w:w="2836" w:type="dxa"/>
            <w:shd w:val="clear" w:color="auto" w:fill="D9E2F3"/>
            <w:vAlign w:val="center"/>
          </w:tcPr>
          <w:p w14:paraId="1FE2BF77"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14:paraId="58D7EF14" w14:textId="77777777" w:rsidR="00A9306E" w:rsidRPr="00FD1EE4" w:rsidRDefault="00A9306E" w:rsidP="00F32DDC">
            <w:pPr>
              <w:spacing w:before="240" w:after="240"/>
              <w:rPr>
                <w:rFonts w:ascii="GHEA Grapalat" w:eastAsia="GHEA Grapalat" w:hAnsi="GHEA Grapalat" w:cs="GHEA Grapalat"/>
              </w:rPr>
            </w:pPr>
          </w:p>
        </w:tc>
      </w:tr>
    </w:tbl>
    <w:p w14:paraId="47CCDC11"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A9306E" w:rsidRPr="00FD1EE4" w14:paraId="6EE6AE24" w14:textId="77777777" w:rsidTr="00F32DDC">
        <w:tc>
          <w:tcPr>
            <w:tcW w:w="2977" w:type="dxa"/>
            <w:shd w:val="clear" w:color="auto" w:fill="D9E2F3"/>
            <w:vAlign w:val="center"/>
          </w:tcPr>
          <w:p w14:paraId="1923576A"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14:paraId="7BDD2BCF"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210DEDBC" w14:textId="77777777" w:rsidTr="00F32DDC">
        <w:tc>
          <w:tcPr>
            <w:tcW w:w="2977" w:type="dxa"/>
            <w:shd w:val="clear" w:color="auto" w:fill="D9E2F3"/>
            <w:vAlign w:val="center"/>
          </w:tcPr>
          <w:p w14:paraId="22B3845B"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14:paraId="5BE9527A"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30074A9" w14:textId="77777777" w:rsidTr="00F32DDC">
        <w:tc>
          <w:tcPr>
            <w:tcW w:w="2977" w:type="dxa"/>
            <w:shd w:val="clear" w:color="auto" w:fill="D9E2F3"/>
            <w:vAlign w:val="center"/>
          </w:tcPr>
          <w:p w14:paraId="2E660FDA" w14:textId="77777777" w:rsidR="00A9306E" w:rsidRPr="00FD1EE4" w:rsidRDefault="00A9306E" w:rsidP="00F32DDC">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14:paraId="1C7AEDC6"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2C112B7F" w14:textId="77777777" w:rsidTr="00F32DDC">
        <w:tc>
          <w:tcPr>
            <w:tcW w:w="2977" w:type="dxa"/>
            <w:shd w:val="clear" w:color="auto" w:fill="D9E2F3"/>
            <w:vAlign w:val="center"/>
          </w:tcPr>
          <w:p w14:paraId="338845EC" w14:textId="77777777" w:rsidR="00A9306E" w:rsidRPr="00FD1EE4" w:rsidRDefault="00A9306E" w:rsidP="00F32DDC">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14:paraId="0DEF3000"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CADC2AD" w14:textId="77777777" w:rsidTr="00F32DDC">
        <w:tc>
          <w:tcPr>
            <w:tcW w:w="2977" w:type="dxa"/>
            <w:shd w:val="clear" w:color="auto" w:fill="D9E2F3"/>
            <w:vAlign w:val="center"/>
          </w:tcPr>
          <w:p w14:paraId="29BE6328"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14:paraId="07EEBBF8" w14:textId="77777777" w:rsidR="00A9306E" w:rsidRPr="00FD1EE4" w:rsidRDefault="00A9306E" w:rsidP="00F32DDC">
            <w:pPr>
              <w:spacing w:before="240" w:after="240"/>
              <w:rPr>
                <w:rFonts w:ascii="GHEA Grapalat" w:eastAsia="GHEA Grapalat" w:hAnsi="GHEA Grapalat" w:cs="GHEA Grapalat"/>
              </w:rPr>
            </w:pPr>
          </w:p>
        </w:tc>
      </w:tr>
    </w:tbl>
    <w:p w14:paraId="61125FC8"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A9306E" w:rsidRPr="00FD1EE4" w14:paraId="4464D6F8" w14:textId="77777777" w:rsidTr="00F32DDC">
        <w:tc>
          <w:tcPr>
            <w:tcW w:w="2943" w:type="dxa"/>
            <w:shd w:val="clear" w:color="auto" w:fill="D9E2F3"/>
            <w:vAlign w:val="center"/>
          </w:tcPr>
          <w:p w14:paraId="18F15C17"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14:paraId="7E66AF6D"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C50C93C" w14:textId="77777777" w:rsidTr="00F32DDC">
        <w:tc>
          <w:tcPr>
            <w:tcW w:w="2943" w:type="dxa"/>
            <w:shd w:val="clear" w:color="auto" w:fill="D9E2F3"/>
            <w:vAlign w:val="center"/>
          </w:tcPr>
          <w:p w14:paraId="6B97B0FF"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14:paraId="356E1CBA"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0070F26A" w14:textId="77777777" w:rsidTr="00F32DDC">
        <w:tc>
          <w:tcPr>
            <w:tcW w:w="2943" w:type="dxa"/>
            <w:shd w:val="clear" w:color="auto" w:fill="D9E2F3"/>
            <w:vAlign w:val="center"/>
          </w:tcPr>
          <w:p w14:paraId="2244EF72" w14:textId="77777777" w:rsidR="00A9306E" w:rsidRPr="00FD1EE4" w:rsidRDefault="00A9306E" w:rsidP="00F32DD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14:paraId="49A2AA6D"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F3190EC" w14:textId="77777777" w:rsidTr="00F32DDC">
        <w:tc>
          <w:tcPr>
            <w:tcW w:w="2943" w:type="dxa"/>
            <w:shd w:val="clear" w:color="auto" w:fill="D9E2F3"/>
            <w:vAlign w:val="center"/>
          </w:tcPr>
          <w:p w14:paraId="081085AF" w14:textId="77777777" w:rsidR="00A9306E" w:rsidRPr="00FD1EE4" w:rsidRDefault="00A9306E" w:rsidP="00F32DDC">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lastRenderedPageBreak/>
              <w:t>Название улицы, здание (дом), квартира</w:t>
            </w:r>
          </w:p>
        </w:tc>
        <w:tc>
          <w:tcPr>
            <w:tcW w:w="6072" w:type="dxa"/>
            <w:vAlign w:val="center"/>
          </w:tcPr>
          <w:p w14:paraId="7CE52E63" w14:textId="77777777" w:rsidR="00A9306E" w:rsidRPr="00FD1EE4" w:rsidRDefault="00A9306E" w:rsidP="00F32DDC">
            <w:pPr>
              <w:spacing w:before="240" w:after="240"/>
              <w:rPr>
                <w:rFonts w:ascii="GHEA Grapalat" w:eastAsia="GHEA Grapalat" w:hAnsi="GHEA Grapalat" w:cs="GHEA Grapalat"/>
              </w:rPr>
            </w:pPr>
          </w:p>
        </w:tc>
      </w:tr>
    </w:tbl>
    <w:p w14:paraId="2B91A732"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9306E" w:rsidRPr="00FD1EE4" w14:paraId="622B58ED" w14:textId="77777777" w:rsidTr="00F32DDC">
        <w:tc>
          <w:tcPr>
            <w:tcW w:w="2837" w:type="dxa"/>
            <w:shd w:val="clear" w:color="auto" w:fill="D9E2F3"/>
            <w:vAlign w:val="center"/>
          </w:tcPr>
          <w:p w14:paraId="0DC7ED94"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14:paraId="49F1F406"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B2AB9B0" w14:textId="77777777" w:rsidTr="00F32DDC">
        <w:tc>
          <w:tcPr>
            <w:tcW w:w="2837" w:type="dxa"/>
            <w:shd w:val="clear" w:color="auto" w:fill="D9E2F3"/>
            <w:vAlign w:val="center"/>
          </w:tcPr>
          <w:p w14:paraId="33FF78A1"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14:paraId="6AC38DFB"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4DF0A5BF" w14:textId="77777777" w:rsidTr="00F32DDC">
        <w:tc>
          <w:tcPr>
            <w:tcW w:w="2837" w:type="dxa"/>
            <w:shd w:val="clear" w:color="auto" w:fill="D9E2F3"/>
            <w:vAlign w:val="center"/>
          </w:tcPr>
          <w:p w14:paraId="6122772B"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14:paraId="02428B8F"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CA93C6D" w14:textId="77777777" w:rsidTr="00F32DDC">
        <w:tc>
          <w:tcPr>
            <w:tcW w:w="2837" w:type="dxa"/>
            <w:shd w:val="clear" w:color="auto" w:fill="D9E2F3"/>
            <w:vAlign w:val="center"/>
          </w:tcPr>
          <w:p w14:paraId="24135E17"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14:paraId="160D70B3" w14:textId="77777777" w:rsidR="00A9306E" w:rsidRPr="00FD1EE4" w:rsidRDefault="00A9306E" w:rsidP="00F32DDC">
            <w:pPr>
              <w:spacing w:before="240" w:after="240"/>
              <w:rPr>
                <w:rFonts w:ascii="GHEA Grapalat" w:eastAsia="GHEA Grapalat" w:hAnsi="GHEA Grapalat" w:cs="GHEA Grapalat"/>
              </w:rPr>
            </w:pPr>
          </w:p>
        </w:tc>
      </w:tr>
    </w:tbl>
    <w:p w14:paraId="237FDA52" w14:textId="77777777" w:rsidR="00A9306E" w:rsidRPr="008C665F"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FD1EE4" w14:paraId="14EFD424" w14:textId="77777777" w:rsidTr="00F32DDC">
        <w:trPr>
          <w:trHeight w:val="924"/>
        </w:trPr>
        <w:tc>
          <w:tcPr>
            <w:tcW w:w="9016" w:type="dxa"/>
            <w:gridSpan w:val="2"/>
            <w:vAlign w:val="center"/>
          </w:tcPr>
          <w:p w14:paraId="7AE74285" w14:textId="77777777" w:rsidR="00A9306E" w:rsidRPr="00FD1EE4" w:rsidRDefault="00000000" w:rsidP="00F32DDC">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B34CB6">
              <w:rPr>
                <w:rFonts w:ascii="GHEA Grapalat" w:eastAsia="GHEA Grapalat" w:hAnsi="GHEA Grapalat" w:cs="GHEA Grapalat"/>
                <w:lang w:val="hy-AM"/>
              </w:rPr>
              <w:t>а</w:t>
            </w:r>
            <w:r w:rsidR="00A9306E">
              <w:rPr>
                <w:rFonts w:ascii="GHEA Grapalat" w:eastAsia="GHEA Grapalat" w:hAnsi="GHEA Grapalat" w:cs="GHEA Grapalat"/>
              </w:rPr>
              <w:t>.</w:t>
            </w:r>
            <w:r w:rsidR="00A9306E" w:rsidRPr="00FD1EE4">
              <w:rPr>
                <w:rFonts w:ascii="GHEA Grapalat" w:eastAsia="GHEA Grapalat" w:hAnsi="GHEA Grapalat" w:cs="GHEA Grapalat"/>
              </w:rPr>
              <w:t xml:space="preserve"> </w:t>
            </w:r>
            <w:r w:rsidR="00A9306E" w:rsidRPr="00C76DD8">
              <w:rPr>
                <w:rFonts w:ascii="GHEA Grapalat" w:eastAsia="GHEA Grapalat" w:hAnsi="GHEA Grapalat" w:cs="GHEA Grapalat"/>
              </w:rPr>
              <w:t xml:space="preserve">прямо или косвенно владеет 20 и более процентами </w:t>
            </w:r>
            <w:r w:rsidR="00A9306E" w:rsidRPr="004B3E79">
              <w:rPr>
                <w:rFonts w:ascii="GHEA Grapalat" w:eastAsia="GHEA Grapalat" w:hAnsi="GHEA Grapalat" w:cs="GHEA Grapalat"/>
              </w:rPr>
              <w:t>дающих право голоса долей</w:t>
            </w:r>
            <w:r w:rsidR="00A9306E"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A9306E" w:rsidRPr="00FD1EE4" w14:paraId="7B54E0EF" w14:textId="77777777" w:rsidTr="00F32DDC">
        <w:trPr>
          <w:trHeight w:val="684"/>
        </w:trPr>
        <w:tc>
          <w:tcPr>
            <w:tcW w:w="4508" w:type="dxa"/>
            <w:shd w:val="clear" w:color="auto" w:fill="D9E2F3"/>
            <w:vAlign w:val="center"/>
          </w:tcPr>
          <w:p w14:paraId="4FAA2B3D"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14:paraId="4E49ABE9"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44C6763" w14:textId="77777777" w:rsidTr="00F32DDC">
        <w:trPr>
          <w:trHeight w:val="1282"/>
        </w:trPr>
        <w:tc>
          <w:tcPr>
            <w:tcW w:w="4508" w:type="dxa"/>
            <w:shd w:val="clear" w:color="auto" w:fill="D9E2F3"/>
            <w:vAlign w:val="center"/>
          </w:tcPr>
          <w:p w14:paraId="0246221F"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14:paraId="5797A4F3" w14:textId="77777777" w:rsidR="00A9306E" w:rsidRPr="006B364D" w:rsidRDefault="00000000"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Прямое участие</w:t>
            </w:r>
          </w:p>
          <w:p w14:paraId="6F9FE621" w14:textId="77777777" w:rsidR="00A9306E" w:rsidRPr="00F10CBA" w:rsidRDefault="00000000"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Косвенное участие</w:t>
            </w:r>
          </w:p>
        </w:tc>
      </w:tr>
      <w:tr w:rsidR="00A9306E" w:rsidRPr="00FD1EE4" w14:paraId="150D768A" w14:textId="77777777" w:rsidTr="00F32DDC">
        <w:tc>
          <w:tcPr>
            <w:tcW w:w="9016" w:type="dxa"/>
            <w:gridSpan w:val="2"/>
            <w:vAlign w:val="center"/>
          </w:tcPr>
          <w:p w14:paraId="62273447"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6F16E4">
              <w:rPr>
                <w:rFonts w:ascii="GHEA Grapalat" w:eastAsia="GHEA Grapalat" w:hAnsi="GHEA Grapalat" w:cs="GHEA Grapalat"/>
                <w:lang w:val="hy-AM"/>
              </w:rPr>
              <w:t>б</w:t>
            </w:r>
            <w:r w:rsidR="00A9306E" w:rsidRPr="006F16E4">
              <w:rPr>
                <w:rFonts w:eastAsia="Cambria Math"/>
              </w:rPr>
              <w:t>․</w:t>
            </w:r>
            <w:r w:rsidR="00A9306E"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A9306E" w:rsidRPr="00FD1EE4" w14:paraId="6F063690" w14:textId="77777777" w:rsidTr="00F32DDC">
        <w:tc>
          <w:tcPr>
            <w:tcW w:w="9016" w:type="dxa"/>
            <w:gridSpan w:val="2"/>
            <w:vAlign w:val="center"/>
          </w:tcPr>
          <w:p w14:paraId="40895171" w14:textId="77777777" w:rsidR="00A9306E" w:rsidRPr="00FD1EE4" w:rsidRDefault="00000000" w:rsidP="00F32DDC">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801B2D">
              <w:rPr>
                <w:rFonts w:ascii="GHEA Grapalat" w:eastAsia="GHEA Grapalat" w:hAnsi="GHEA Grapalat" w:cs="GHEA Grapalat"/>
                <w:lang w:val="hy-AM"/>
              </w:rPr>
              <w:t>в</w:t>
            </w:r>
            <w:r w:rsidR="00A9306E">
              <w:rPr>
                <w:rFonts w:ascii="GHEA Grapalat" w:eastAsia="GHEA Grapalat" w:hAnsi="GHEA Grapalat" w:cs="GHEA Grapalat"/>
              </w:rPr>
              <w:t>.</w:t>
            </w:r>
            <w:r w:rsidR="00A9306E"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A9306E" w:rsidRPr="00BA30D4">
              <w:rPr>
                <w:rFonts w:ascii="GHEA Grapalat" w:eastAsia="GHEA Grapalat" w:hAnsi="GHEA Grapalat" w:cs="GHEA Grapalat"/>
                <w:lang w:val="hy-AM"/>
              </w:rPr>
              <w:t>б</w:t>
            </w:r>
            <w:r w:rsidR="00A9306E" w:rsidRPr="00BA30D4">
              <w:rPr>
                <w:rFonts w:ascii="GHEA Grapalat" w:eastAsia="GHEA Grapalat" w:hAnsi="GHEA Grapalat" w:cs="GHEA Grapalat"/>
              </w:rPr>
              <w:t>"</w:t>
            </w:r>
          </w:p>
        </w:tc>
      </w:tr>
    </w:tbl>
    <w:p w14:paraId="5C681C56" w14:textId="77777777" w:rsidR="00A9306E" w:rsidRPr="00A5193B"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FD1EE4" w14:paraId="14041AC0" w14:textId="77777777" w:rsidTr="00F32DDC">
        <w:trPr>
          <w:trHeight w:val="924"/>
        </w:trPr>
        <w:tc>
          <w:tcPr>
            <w:tcW w:w="9016" w:type="dxa"/>
            <w:gridSpan w:val="2"/>
            <w:vAlign w:val="center"/>
          </w:tcPr>
          <w:p w14:paraId="2113E9FC" w14:textId="77777777" w:rsidR="00A9306E" w:rsidRPr="00FD1EE4" w:rsidRDefault="00000000" w:rsidP="00F32DDC">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9C7B43">
              <w:rPr>
                <w:rFonts w:ascii="GHEA Grapalat" w:eastAsia="GHEA Grapalat" w:hAnsi="GHEA Grapalat" w:cs="GHEA Grapalat"/>
                <w:lang w:val="hy-AM"/>
              </w:rPr>
              <w:t>а</w:t>
            </w:r>
            <w:r w:rsidR="00A9306E" w:rsidRPr="00FD1EE4">
              <w:rPr>
                <w:rFonts w:eastAsia="Cambria Math"/>
              </w:rPr>
              <w:t>․</w:t>
            </w:r>
            <w:r w:rsidR="00A9306E" w:rsidRPr="00FD1EE4">
              <w:rPr>
                <w:rFonts w:ascii="GHEA Grapalat" w:eastAsia="Cambria Math" w:hAnsi="GHEA Grapalat" w:cs="Cambria Math"/>
              </w:rPr>
              <w:t xml:space="preserve"> </w:t>
            </w:r>
            <w:r w:rsidR="00A9306E" w:rsidRPr="00BC0F3A">
              <w:rPr>
                <w:rFonts w:ascii="GHEA Grapalat" w:eastAsia="GHEA Grapalat" w:hAnsi="GHEA Grapalat" w:cs="GHEA Grapalat"/>
              </w:rPr>
              <w:t xml:space="preserve">прямо или косвенно владеет 10 и более процентами </w:t>
            </w:r>
            <w:r w:rsidR="00A9306E" w:rsidRPr="004B3E79">
              <w:rPr>
                <w:rFonts w:ascii="GHEA Grapalat" w:eastAsia="GHEA Grapalat" w:hAnsi="GHEA Grapalat" w:cs="GHEA Grapalat"/>
              </w:rPr>
              <w:t>дающих право голоса долей</w:t>
            </w:r>
            <w:r w:rsidR="00A9306E" w:rsidRPr="00C76DD8">
              <w:rPr>
                <w:rFonts w:ascii="GHEA Grapalat" w:eastAsia="GHEA Grapalat" w:hAnsi="GHEA Grapalat" w:cs="GHEA Grapalat"/>
              </w:rPr>
              <w:t xml:space="preserve"> (акций, паев) </w:t>
            </w:r>
            <w:r w:rsidR="00A9306E"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A9306E" w:rsidRPr="00FD1EE4" w14:paraId="19072446" w14:textId="77777777" w:rsidTr="00F32DDC">
        <w:trPr>
          <w:trHeight w:val="684"/>
        </w:trPr>
        <w:tc>
          <w:tcPr>
            <w:tcW w:w="4508" w:type="dxa"/>
            <w:shd w:val="clear" w:color="auto" w:fill="D9E2F3"/>
            <w:vAlign w:val="center"/>
          </w:tcPr>
          <w:p w14:paraId="7C83060C"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14:paraId="498BF371"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FE1D835" w14:textId="77777777" w:rsidTr="00F32DDC">
        <w:trPr>
          <w:trHeight w:val="1282"/>
        </w:trPr>
        <w:tc>
          <w:tcPr>
            <w:tcW w:w="4508" w:type="dxa"/>
            <w:shd w:val="clear" w:color="auto" w:fill="D9E2F3"/>
            <w:vAlign w:val="center"/>
          </w:tcPr>
          <w:p w14:paraId="42074C53"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14:paraId="2D07DD27" w14:textId="77777777" w:rsidR="00A9306E" w:rsidRPr="00C843BA" w:rsidRDefault="00000000"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Прямое участие</w:t>
            </w:r>
          </w:p>
          <w:p w14:paraId="21BBE235" w14:textId="77777777" w:rsidR="00A9306E" w:rsidRPr="00C843BA" w:rsidRDefault="00000000"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Косвенное участие</w:t>
            </w:r>
          </w:p>
        </w:tc>
      </w:tr>
      <w:tr w:rsidR="00A9306E" w:rsidRPr="00FD1EE4" w14:paraId="11ECFF87" w14:textId="77777777" w:rsidTr="00F32DDC">
        <w:tc>
          <w:tcPr>
            <w:tcW w:w="9016" w:type="dxa"/>
            <w:gridSpan w:val="2"/>
            <w:vAlign w:val="center"/>
          </w:tcPr>
          <w:p w14:paraId="563031A2"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D654B4">
              <w:rPr>
                <w:rFonts w:ascii="GHEA Grapalat" w:eastAsia="GHEA Grapalat" w:hAnsi="GHEA Grapalat" w:cs="GHEA Grapalat"/>
                <w:lang w:val="hy-AM"/>
              </w:rPr>
              <w:t>б</w:t>
            </w:r>
            <w:r w:rsidR="00A9306E" w:rsidRPr="00D654B4">
              <w:rPr>
                <w:rFonts w:eastAsia="Cambria Math"/>
              </w:rPr>
              <w:t>․</w:t>
            </w:r>
            <w:r w:rsidR="00A9306E" w:rsidRPr="00D654B4">
              <w:rPr>
                <w:rFonts w:ascii="GHEA Grapalat" w:eastAsia="Cambria Math" w:hAnsi="GHEA Grapalat" w:cs="Cambria Math"/>
              </w:rPr>
              <w:t xml:space="preserve"> </w:t>
            </w:r>
            <w:r w:rsidR="00A9306E" w:rsidRPr="00D654B4">
              <w:rPr>
                <w:rFonts w:ascii="GHEA Grapalat" w:eastAsia="GHEA Grapalat" w:hAnsi="GHEA Grapalat" w:cs="GHEA Grapalat"/>
              </w:rPr>
              <w:t xml:space="preserve">имеет право назначать или </w:t>
            </w:r>
            <w:r w:rsidR="00A9306E" w:rsidRPr="00D654B4">
              <w:rPr>
                <w:rFonts w:ascii="GHEA Grapalat" w:eastAsia="GHEA Grapalat" w:hAnsi="GHEA Grapalat" w:cs="GHEA Grapalat"/>
                <w:lang w:eastAsia="hy-AM"/>
              </w:rPr>
              <w:t>освобождать</w:t>
            </w:r>
            <w:r w:rsidR="00A9306E" w:rsidRPr="00D654B4">
              <w:rPr>
                <w:rFonts w:ascii="GHEA Grapalat" w:eastAsia="GHEA Grapalat" w:hAnsi="GHEA Grapalat" w:cs="GHEA Grapalat"/>
              </w:rPr>
              <w:t xml:space="preserve"> большинство членов органов управления юридического лица</w:t>
            </w:r>
          </w:p>
        </w:tc>
      </w:tr>
      <w:tr w:rsidR="00A9306E" w:rsidRPr="00FD1EE4" w14:paraId="25DC4BD4" w14:textId="77777777" w:rsidTr="00F32DDC">
        <w:tc>
          <w:tcPr>
            <w:tcW w:w="9016" w:type="dxa"/>
            <w:gridSpan w:val="2"/>
            <w:vAlign w:val="center"/>
          </w:tcPr>
          <w:p w14:paraId="4C139231"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1104ED">
              <w:rPr>
                <w:rFonts w:ascii="GHEA Grapalat" w:eastAsia="GHEA Grapalat" w:hAnsi="GHEA Grapalat" w:cs="GHEA Grapalat"/>
                <w:lang w:val="hy-AM"/>
              </w:rPr>
              <w:t>в</w:t>
            </w:r>
            <w:r w:rsidR="00A9306E" w:rsidRPr="00FD1EE4">
              <w:rPr>
                <w:rFonts w:eastAsia="Cambria Math"/>
              </w:rPr>
              <w:t>․</w:t>
            </w:r>
            <w:r w:rsidR="00A9306E" w:rsidRPr="00FD1EE4">
              <w:rPr>
                <w:rFonts w:ascii="GHEA Grapalat" w:eastAsia="Cambria Math" w:hAnsi="GHEA Grapalat" w:cs="Cambria Math"/>
              </w:rPr>
              <w:t xml:space="preserve"> </w:t>
            </w:r>
            <w:r w:rsidR="00A9306E"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A9306E" w:rsidRPr="00FD1EE4" w14:paraId="668CCD05" w14:textId="77777777" w:rsidTr="00F32DDC">
        <w:tc>
          <w:tcPr>
            <w:tcW w:w="9016" w:type="dxa"/>
            <w:gridSpan w:val="2"/>
            <w:vAlign w:val="center"/>
          </w:tcPr>
          <w:p w14:paraId="0F55B852"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9839CB">
              <w:rPr>
                <w:rFonts w:ascii="GHEA Grapalat" w:eastAsia="GHEA Grapalat" w:hAnsi="GHEA Grapalat" w:cs="GHEA Grapalat"/>
                <w:lang w:val="hy-AM"/>
              </w:rPr>
              <w:t>г</w:t>
            </w:r>
            <w:r w:rsidR="00A9306E" w:rsidRPr="00FD1EE4">
              <w:rPr>
                <w:rFonts w:eastAsia="Cambria Math"/>
              </w:rPr>
              <w:t>․</w:t>
            </w:r>
            <w:r w:rsidR="00A9306E" w:rsidRPr="00FD1EE4">
              <w:rPr>
                <w:rFonts w:ascii="GHEA Grapalat" w:eastAsia="Cambria Math" w:hAnsi="GHEA Grapalat" w:cs="Cambria Math"/>
              </w:rPr>
              <w:t xml:space="preserve"> </w:t>
            </w:r>
            <w:r w:rsidR="00A9306E" w:rsidRPr="00F84F06">
              <w:rPr>
                <w:rFonts w:ascii="GHEA Grapalat" w:eastAsia="GHEA Grapalat" w:hAnsi="GHEA Grapalat" w:cs="GHEA Grapalat"/>
              </w:rPr>
              <w:t xml:space="preserve">осуществляет реальный (фактический) контроль за юридическим лицом </w:t>
            </w:r>
            <w:r w:rsidR="00A9306E">
              <w:rPr>
                <w:rFonts w:ascii="GHEA Grapalat" w:eastAsia="GHEA Grapalat" w:hAnsi="GHEA Grapalat" w:cs="GHEA Grapalat"/>
              </w:rPr>
              <w:t>иными</w:t>
            </w:r>
            <w:r w:rsidR="00A9306E" w:rsidRPr="00F84F06">
              <w:rPr>
                <w:rFonts w:ascii="GHEA Grapalat" w:eastAsia="GHEA Grapalat" w:hAnsi="GHEA Grapalat" w:cs="GHEA Grapalat"/>
              </w:rPr>
              <w:t xml:space="preserve"> средствами</w:t>
            </w:r>
          </w:p>
        </w:tc>
      </w:tr>
      <w:tr w:rsidR="00A9306E" w:rsidRPr="00FD1EE4" w14:paraId="6355B34A" w14:textId="77777777" w:rsidTr="00F32DDC">
        <w:tc>
          <w:tcPr>
            <w:tcW w:w="9016" w:type="dxa"/>
            <w:gridSpan w:val="2"/>
            <w:vAlign w:val="center"/>
          </w:tcPr>
          <w:p w14:paraId="42A2319A"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331D0E">
              <w:rPr>
                <w:rFonts w:ascii="GHEA Grapalat" w:eastAsia="GHEA Grapalat" w:hAnsi="GHEA Grapalat" w:cs="GHEA Grapalat"/>
                <w:lang w:val="hy-AM"/>
              </w:rPr>
              <w:t>д</w:t>
            </w:r>
            <w:r w:rsidR="00A9306E" w:rsidRPr="00FD1EE4">
              <w:rPr>
                <w:rFonts w:eastAsia="Cambria Math"/>
              </w:rPr>
              <w:t>․</w:t>
            </w:r>
            <w:r w:rsidR="00A9306E" w:rsidRPr="00FD1EE4">
              <w:rPr>
                <w:rFonts w:ascii="GHEA Grapalat" w:eastAsia="Cambria Math" w:hAnsi="GHEA Grapalat" w:cs="Cambria Math"/>
              </w:rPr>
              <w:t xml:space="preserve"> </w:t>
            </w:r>
            <w:r w:rsidR="00A9306E"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A9306E" w:rsidRPr="00F36505">
              <w:rPr>
                <w:rFonts w:ascii="GHEA Grapalat" w:eastAsia="GHEA Grapalat" w:hAnsi="GHEA Grapalat" w:cs="GHEA Grapalat"/>
              </w:rPr>
              <w:t xml:space="preserve"> "а" - "г"</w:t>
            </w:r>
          </w:p>
        </w:tc>
      </w:tr>
    </w:tbl>
    <w:p w14:paraId="69CC0F9F"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14:paraId="36448AE6" w14:textId="77777777" w:rsidTr="00F32DDC">
        <w:tc>
          <w:tcPr>
            <w:tcW w:w="2837" w:type="dxa"/>
            <w:shd w:val="clear" w:color="auto" w:fill="D9E2F3"/>
            <w:vAlign w:val="center"/>
          </w:tcPr>
          <w:p w14:paraId="54803C9F" w14:textId="77777777" w:rsidR="00A9306E" w:rsidRPr="00FD1EE4" w:rsidRDefault="00A9306E" w:rsidP="00F32DD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56A29540"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F28F0EB" w14:textId="77777777" w:rsidTr="00F32DDC">
        <w:tc>
          <w:tcPr>
            <w:tcW w:w="2837" w:type="dxa"/>
            <w:shd w:val="clear" w:color="auto" w:fill="D9E2F3"/>
            <w:vAlign w:val="center"/>
          </w:tcPr>
          <w:p w14:paraId="7E915A70" w14:textId="77777777" w:rsidR="00A9306E" w:rsidRPr="00FD1EE4" w:rsidRDefault="00A9306E" w:rsidP="00F32DD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14:paraId="2947866E" w14:textId="77777777" w:rsidR="00A9306E" w:rsidRPr="00B23852" w:rsidRDefault="00000000"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Отдельно</w:t>
            </w:r>
          </w:p>
          <w:p w14:paraId="37FCFAA9" w14:textId="77777777" w:rsidR="00A9306E" w:rsidRPr="00FD1EE4" w:rsidRDefault="00000000" w:rsidP="00F32DDC">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558FC">
              <w:rPr>
                <w:rFonts w:ascii="GHEA Grapalat" w:eastAsia="GHEA Grapalat" w:hAnsi="GHEA Grapalat" w:cs="GHEA Grapalat"/>
              </w:rPr>
              <w:t>Совместно с аффилированными лицами</w:t>
            </w:r>
          </w:p>
        </w:tc>
      </w:tr>
      <w:tr w:rsidR="00A9306E" w:rsidRPr="00FD1EE4" w14:paraId="11438D19" w14:textId="77777777" w:rsidTr="00F32DDC">
        <w:tc>
          <w:tcPr>
            <w:tcW w:w="2837" w:type="dxa"/>
            <w:shd w:val="clear" w:color="auto" w:fill="D9E2F3"/>
            <w:vAlign w:val="center"/>
          </w:tcPr>
          <w:p w14:paraId="60AF6B2B" w14:textId="77777777" w:rsidR="00A9306E" w:rsidRPr="00FD1EE4" w:rsidRDefault="00A9306E" w:rsidP="00F32DD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 xml:space="preserve">Реальным бенефициаром отчетной организации в сфере недропользования является должностное лицо или член его </w:t>
            </w:r>
            <w:r w:rsidRPr="005D151C">
              <w:rPr>
                <w:rFonts w:ascii="GHEA Grapalat" w:eastAsia="GHEA Grapalat" w:hAnsi="GHEA Grapalat" w:cs="GHEA Grapalat"/>
                <w:color w:val="000000"/>
              </w:rPr>
              <w:lastRenderedPageBreak/>
              <w:t>семьи</w:t>
            </w:r>
            <w:r>
              <w:rPr>
                <w:rFonts w:ascii="GHEA Grapalat" w:eastAsia="GHEA Grapalat" w:hAnsi="GHEA Grapalat" w:cs="GHEA Grapalat"/>
                <w:color w:val="000000"/>
              </w:rPr>
              <w:t xml:space="preserve"> </w:t>
            </w:r>
          </w:p>
        </w:tc>
        <w:tc>
          <w:tcPr>
            <w:tcW w:w="6180" w:type="dxa"/>
            <w:vAlign w:val="center"/>
          </w:tcPr>
          <w:p w14:paraId="44AF3DF1" w14:textId="77777777" w:rsidR="00A9306E" w:rsidRPr="005600B4" w:rsidRDefault="00000000"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Да</w:t>
            </w:r>
          </w:p>
          <w:p w14:paraId="11E820EB" w14:textId="77777777" w:rsidR="00A9306E" w:rsidRPr="005600B4" w:rsidRDefault="00000000"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Нет</w:t>
            </w:r>
          </w:p>
        </w:tc>
      </w:tr>
    </w:tbl>
    <w:p w14:paraId="6788B49F"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14:paraId="4BCF35EE" w14:textId="77777777" w:rsidTr="00F32DDC">
        <w:tc>
          <w:tcPr>
            <w:tcW w:w="2837" w:type="dxa"/>
            <w:shd w:val="clear" w:color="auto" w:fill="D9E2F3"/>
            <w:vAlign w:val="center"/>
          </w:tcPr>
          <w:p w14:paraId="02862EFA"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14:paraId="70C4DFEB"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41AC855" w14:textId="77777777" w:rsidTr="00F32DDC">
        <w:tc>
          <w:tcPr>
            <w:tcW w:w="2837" w:type="dxa"/>
            <w:shd w:val="clear" w:color="auto" w:fill="D9E2F3"/>
            <w:vAlign w:val="center"/>
          </w:tcPr>
          <w:p w14:paraId="6754CA18"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14:paraId="3AD9E45E" w14:textId="77777777" w:rsidR="00A9306E" w:rsidRPr="00FD1EE4" w:rsidRDefault="00A9306E" w:rsidP="00F32DDC">
            <w:pPr>
              <w:spacing w:before="240" w:after="240"/>
              <w:rPr>
                <w:rFonts w:ascii="GHEA Grapalat" w:eastAsia="GHEA Grapalat" w:hAnsi="GHEA Grapalat" w:cs="GHEA Grapalat"/>
              </w:rPr>
            </w:pPr>
          </w:p>
        </w:tc>
      </w:tr>
    </w:tbl>
    <w:p w14:paraId="22844B15" w14:textId="77777777" w:rsidR="00A9306E" w:rsidRPr="00FD1EE4" w:rsidRDefault="00A9306E" w:rsidP="00A9306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4841352D" w14:textId="77777777" w:rsidR="00A9306E" w:rsidRPr="00FD1EE4"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14:paraId="08A1E34E"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72D244E9" w14:textId="77777777" w:rsidTr="00F32DDC">
        <w:tc>
          <w:tcPr>
            <w:tcW w:w="2835" w:type="dxa"/>
            <w:shd w:val="clear" w:color="auto" w:fill="D9E2F3"/>
            <w:vAlign w:val="center"/>
          </w:tcPr>
          <w:p w14:paraId="4599E6A6"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3C325ACD"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01FF5288" w14:textId="77777777" w:rsidTr="00F32DDC">
        <w:tc>
          <w:tcPr>
            <w:tcW w:w="2835" w:type="dxa"/>
            <w:shd w:val="clear" w:color="auto" w:fill="D9E2F3"/>
            <w:vAlign w:val="center"/>
          </w:tcPr>
          <w:p w14:paraId="07AA81B4"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333E8EF6"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D547B09" w14:textId="77777777" w:rsidTr="00F32DDC">
        <w:tc>
          <w:tcPr>
            <w:tcW w:w="2835" w:type="dxa"/>
            <w:shd w:val="clear" w:color="auto" w:fill="D9E2F3"/>
            <w:vAlign w:val="center"/>
          </w:tcPr>
          <w:p w14:paraId="3B0DD2BF"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14:paraId="1C5AAABB"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C4B1BA3" w14:textId="77777777" w:rsidTr="00F32DDC">
        <w:tc>
          <w:tcPr>
            <w:tcW w:w="2835" w:type="dxa"/>
            <w:shd w:val="clear" w:color="auto" w:fill="D9E2F3"/>
            <w:vAlign w:val="center"/>
          </w:tcPr>
          <w:p w14:paraId="0D00DD77"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14:paraId="753CE5DC"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DC40E9E" w14:textId="77777777" w:rsidTr="00F32DDC">
        <w:tc>
          <w:tcPr>
            <w:tcW w:w="2835" w:type="dxa"/>
            <w:shd w:val="clear" w:color="auto" w:fill="D9E2F3"/>
            <w:vAlign w:val="center"/>
          </w:tcPr>
          <w:p w14:paraId="287019A7"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6F94E28C"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2A499D5E" w14:textId="77777777" w:rsidTr="00F32DDC">
        <w:tc>
          <w:tcPr>
            <w:tcW w:w="2835" w:type="dxa"/>
            <w:shd w:val="clear" w:color="auto" w:fill="D9E2F3"/>
            <w:vAlign w:val="center"/>
          </w:tcPr>
          <w:p w14:paraId="2571A3AF"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14:paraId="13A133B7"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25D3CC6F" w14:textId="77777777" w:rsidTr="00F32DDC">
        <w:tc>
          <w:tcPr>
            <w:tcW w:w="2835" w:type="dxa"/>
            <w:shd w:val="clear" w:color="auto" w:fill="D9E2F3"/>
            <w:vAlign w:val="center"/>
          </w:tcPr>
          <w:p w14:paraId="6526E73A"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2081923C" w14:textId="77777777" w:rsidR="00A9306E" w:rsidRPr="00FD1EE4" w:rsidRDefault="00A9306E" w:rsidP="00F32DDC">
            <w:pPr>
              <w:spacing w:before="240" w:after="240"/>
              <w:rPr>
                <w:rFonts w:ascii="GHEA Grapalat" w:eastAsia="GHEA Grapalat" w:hAnsi="GHEA Grapalat" w:cs="GHEA Grapalat"/>
              </w:rPr>
            </w:pPr>
          </w:p>
        </w:tc>
      </w:tr>
    </w:tbl>
    <w:p w14:paraId="4956807C"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3C2A0459" w14:textId="77777777" w:rsidTr="00F32DDC">
        <w:trPr>
          <w:trHeight w:val="853"/>
        </w:trPr>
        <w:tc>
          <w:tcPr>
            <w:tcW w:w="2835" w:type="dxa"/>
            <w:vMerge w:val="restart"/>
            <w:shd w:val="clear" w:color="auto" w:fill="D9E2F3"/>
            <w:vAlign w:val="center"/>
          </w:tcPr>
          <w:p w14:paraId="168BFDCD" w14:textId="77777777" w:rsidR="00A9306E" w:rsidRPr="00FD1EE4" w:rsidRDefault="00A9306E" w:rsidP="00F32DD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14:paraId="13945267"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491ED38A" w14:textId="77777777" w:rsidTr="00F32DDC">
        <w:trPr>
          <w:trHeight w:val="850"/>
        </w:trPr>
        <w:tc>
          <w:tcPr>
            <w:tcW w:w="2835" w:type="dxa"/>
            <w:vMerge/>
            <w:shd w:val="clear" w:color="auto" w:fill="D9E2F3"/>
            <w:vAlign w:val="center"/>
          </w:tcPr>
          <w:p w14:paraId="32F59663"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2971575"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27BD2AF5" w14:textId="77777777" w:rsidTr="00F32DDC">
        <w:trPr>
          <w:trHeight w:val="850"/>
        </w:trPr>
        <w:tc>
          <w:tcPr>
            <w:tcW w:w="2835" w:type="dxa"/>
            <w:vMerge/>
            <w:shd w:val="clear" w:color="auto" w:fill="D9E2F3"/>
            <w:vAlign w:val="center"/>
          </w:tcPr>
          <w:p w14:paraId="3EA62B27"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7D23EBA"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2192F94C" w14:textId="77777777" w:rsidTr="00F32DDC">
        <w:trPr>
          <w:trHeight w:val="850"/>
        </w:trPr>
        <w:tc>
          <w:tcPr>
            <w:tcW w:w="2835" w:type="dxa"/>
            <w:vMerge/>
            <w:shd w:val="clear" w:color="auto" w:fill="D9E2F3"/>
            <w:vAlign w:val="center"/>
          </w:tcPr>
          <w:p w14:paraId="1F25B420"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47BEF2B"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2D3F9F56" w14:textId="77777777" w:rsidTr="00F32DDC">
        <w:trPr>
          <w:trHeight w:val="850"/>
        </w:trPr>
        <w:tc>
          <w:tcPr>
            <w:tcW w:w="2835" w:type="dxa"/>
            <w:vMerge/>
            <w:shd w:val="clear" w:color="auto" w:fill="D9E2F3"/>
            <w:vAlign w:val="center"/>
          </w:tcPr>
          <w:p w14:paraId="1E72A6B0"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F716BC1" w14:textId="77777777" w:rsidR="00A9306E" w:rsidRPr="00FD1EE4" w:rsidRDefault="00A9306E" w:rsidP="00F32DDC">
            <w:pPr>
              <w:spacing w:before="240" w:after="240"/>
              <w:rPr>
                <w:rFonts w:ascii="GHEA Grapalat" w:eastAsia="GHEA Grapalat" w:hAnsi="GHEA Grapalat" w:cs="GHEA Grapalat"/>
              </w:rPr>
            </w:pPr>
          </w:p>
        </w:tc>
      </w:tr>
    </w:tbl>
    <w:p w14:paraId="7CD06002" w14:textId="77777777" w:rsidR="00A9306E"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340ECCF8" w14:textId="77777777" w:rsidTr="00F32DDC">
        <w:tc>
          <w:tcPr>
            <w:tcW w:w="2835" w:type="dxa"/>
            <w:shd w:val="clear" w:color="auto" w:fill="D9E2F3"/>
            <w:vAlign w:val="center"/>
          </w:tcPr>
          <w:p w14:paraId="61002EA7"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14:paraId="5F0A954E"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1BA06ED" w14:textId="77777777" w:rsidTr="00F32DDC">
        <w:tc>
          <w:tcPr>
            <w:tcW w:w="2835" w:type="dxa"/>
            <w:shd w:val="clear" w:color="auto" w:fill="D9E2F3"/>
            <w:vAlign w:val="center"/>
          </w:tcPr>
          <w:p w14:paraId="36DA14B2"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lastRenderedPageBreak/>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14:paraId="6758B8E5" w14:textId="77777777" w:rsidR="00A9306E" w:rsidRPr="00FD1EE4" w:rsidRDefault="00A9306E" w:rsidP="00F32DDC">
            <w:pPr>
              <w:spacing w:before="240" w:after="240"/>
              <w:rPr>
                <w:rFonts w:ascii="GHEA Grapalat" w:eastAsia="GHEA Grapalat" w:hAnsi="GHEA Grapalat" w:cs="GHEA Grapalat"/>
              </w:rPr>
            </w:pPr>
          </w:p>
        </w:tc>
      </w:tr>
    </w:tbl>
    <w:p w14:paraId="68A894DA" w14:textId="77777777" w:rsidR="00A9306E" w:rsidRPr="00FD1EE4" w:rsidRDefault="00A9306E" w:rsidP="00A9306E">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26635879" w14:textId="77777777" w:rsidR="00A9306E" w:rsidRPr="00AE55B6" w:rsidRDefault="00A9306E" w:rsidP="00AE55B6">
      <w:pPr>
        <w:pStyle w:val="ListParagraph"/>
        <w:numPr>
          <w:ilvl w:val="0"/>
          <w:numId w:val="25"/>
        </w:numPr>
        <w:pBdr>
          <w:top w:val="nil"/>
          <w:left w:val="nil"/>
          <w:bottom w:val="nil"/>
          <w:right w:val="nil"/>
          <w:between w:val="nil"/>
        </w:pBdr>
        <w:rPr>
          <w:rFonts w:ascii="GHEA Grapalat" w:eastAsia="GHEA Grapalat" w:hAnsi="GHEA Grapalat" w:cs="GHEA Grapalat"/>
          <w:b/>
          <w:color w:val="000000"/>
        </w:rPr>
      </w:pPr>
      <w:r w:rsidRPr="00AE55B6">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A9306E" w:rsidRPr="00FD1EE4" w14:paraId="2E14BF6B" w14:textId="77777777" w:rsidTr="00F32DDC">
        <w:tc>
          <w:tcPr>
            <w:tcW w:w="9016" w:type="dxa"/>
            <w:shd w:val="clear" w:color="auto" w:fill="DBE5F1" w:themeFill="accent1" w:themeFillTint="33"/>
          </w:tcPr>
          <w:p w14:paraId="4C45D54D" w14:textId="77777777" w:rsidR="00A9306E" w:rsidRPr="00FD1EE4" w:rsidRDefault="00A9306E" w:rsidP="00F32DDC">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A9306E" w:rsidRPr="00FD1EE4" w14:paraId="3CD2DC0F" w14:textId="77777777" w:rsidTr="00F32DDC">
        <w:trPr>
          <w:trHeight w:val="10187"/>
        </w:trPr>
        <w:tc>
          <w:tcPr>
            <w:tcW w:w="9016" w:type="dxa"/>
          </w:tcPr>
          <w:p w14:paraId="6D003A8B" w14:textId="77777777" w:rsidR="00A9306E" w:rsidRPr="00FD1EE4" w:rsidRDefault="00A9306E" w:rsidP="00F32DDC">
            <w:pPr>
              <w:rPr>
                <w:rFonts w:ascii="GHEA Grapalat" w:eastAsia="GHEA Grapalat" w:hAnsi="GHEA Grapalat" w:cs="GHEA Grapalat"/>
                <w:b/>
                <w:color w:val="000000"/>
              </w:rPr>
            </w:pPr>
          </w:p>
        </w:tc>
      </w:tr>
    </w:tbl>
    <w:p w14:paraId="00510525" w14:textId="77777777" w:rsidR="00A9306E" w:rsidRPr="00FD1EE4" w:rsidRDefault="00A9306E" w:rsidP="00A9306E">
      <w:pPr>
        <w:pBdr>
          <w:top w:val="nil"/>
          <w:left w:val="nil"/>
          <w:bottom w:val="nil"/>
          <w:right w:val="nil"/>
          <w:between w:val="nil"/>
        </w:pBdr>
        <w:rPr>
          <w:rFonts w:ascii="GHEA Grapalat" w:eastAsia="GHEA Grapalat" w:hAnsi="GHEA Grapalat" w:cs="GHEA Grapalat"/>
          <w:b/>
          <w:color w:val="000000"/>
        </w:rPr>
      </w:pPr>
    </w:p>
    <w:p w14:paraId="3F3EF9D0" w14:textId="77777777" w:rsidR="00A9306E" w:rsidRDefault="00A9306E" w:rsidP="00A9306E">
      <w:pPr>
        <w:rPr>
          <w:rFonts w:ascii="GHEA Grapalat" w:hAnsi="GHEA Grapalat"/>
          <w:b/>
        </w:rPr>
      </w:pPr>
    </w:p>
    <w:p w14:paraId="6E028231" w14:textId="77777777" w:rsidR="00A9306E" w:rsidRDefault="00A9306E" w:rsidP="00A9306E">
      <w:pPr>
        <w:rPr>
          <w:ins w:id="4" w:author="Inesa Kocharyan" w:date="2021-09-01T11:45:00Z"/>
          <w:rFonts w:ascii="GHEA Grapalat" w:hAnsi="GHEA Grapalat"/>
          <w:b/>
        </w:rPr>
      </w:pPr>
    </w:p>
    <w:p w14:paraId="71499406" w14:textId="77777777" w:rsidR="00A9306E" w:rsidRDefault="00A9306E" w:rsidP="00A9306E">
      <w:pPr>
        <w:rPr>
          <w:rFonts w:ascii="GHEA Grapalat" w:hAnsi="GHEA Grapalat"/>
          <w:b/>
        </w:rPr>
      </w:pPr>
      <w:r>
        <w:rPr>
          <w:rFonts w:ascii="GHEA Grapalat" w:hAnsi="GHEA Grapalat"/>
          <w:b/>
        </w:rPr>
        <w:br w:type="page"/>
      </w:r>
    </w:p>
    <w:p w14:paraId="2EC09EB2" w14:textId="77777777" w:rsidR="00A9306E" w:rsidRPr="000306ED" w:rsidRDefault="00A9306E" w:rsidP="00A9306E">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14:paraId="2E94D786" w14:textId="77777777" w:rsidR="00A9306E" w:rsidRPr="000306ED" w:rsidRDefault="00A9306E" w:rsidP="00A9306E">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1F1D06C0" w14:textId="77777777" w:rsidR="00A9306E" w:rsidRPr="000306ED" w:rsidRDefault="00A9306E" w:rsidP="00A9306E">
      <w:pPr>
        <w:pStyle w:val="ListParagraph"/>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3798A9C6" w14:textId="77777777" w:rsidR="00A9306E" w:rsidRPr="000306ED" w:rsidRDefault="00A9306E" w:rsidP="00A9306E">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76B5E958" w14:textId="77777777" w:rsidR="00A9306E" w:rsidRPr="000306ED" w:rsidRDefault="00A9306E" w:rsidP="00A9306E">
      <w:pPr>
        <w:pStyle w:val="ListParagraph"/>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3BC5BBB2" w14:textId="77777777" w:rsidR="00A9306E" w:rsidRPr="000306ED" w:rsidRDefault="00A9306E" w:rsidP="00A9306E">
      <w:pPr>
        <w:pStyle w:val="ListParagraph"/>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2BBE76B4" w14:textId="77777777" w:rsidR="00A9306E" w:rsidRPr="000306ED" w:rsidRDefault="00A9306E" w:rsidP="00A9306E">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44DCA577" w14:textId="77777777" w:rsidR="00A9306E" w:rsidRPr="000306ED" w:rsidRDefault="00A9306E" w:rsidP="00A9306E">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lastRenderedPageBreak/>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5FC4AA68" w14:textId="77777777" w:rsidR="00A9306E" w:rsidRPr="000306ED" w:rsidRDefault="00A9306E" w:rsidP="00A9306E">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16CA525E" w14:textId="77777777" w:rsidR="00A9306E" w:rsidRPr="000306ED" w:rsidRDefault="00A9306E" w:rsidP="00A9306E">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14:paraId="6AC699EA" w14:textId="77777777" w:rsidR="00A9306E" w:rsidRPr="000306ED" w:rsidRDefault="00A9306E" w:rsidP="00A9306E">
      <w:pPr>
        <w:pStyle w:val="ListParagraph"/>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600BA7EF" w14:textId="77777777" w:rsidR="00A9306E" w:rsidRPr="000306ED" w:rsidRDefault="00A9306E" w:rsidP="00A9306E">
      <w:pPr>
        <w:spacing w:line="360" w:lineRule="auto"/>
        <w:ind w:left="-360"/>
        <w:contextualSpacing/>
        <w:jc w:val="both"/>
        <w:rPr>
          <w:rFonts w:ascii="GHEA Grapalat" w:hAnsi="GHEA Grapalat"/>
        </w:rPr>
      </w:pPr>
      <w:r w:rsidRPr="000306ED">
        <w:rPr>
          <w:rFonts w:ascii="GHEA Grapalat" w:hAnsi="GHEA Grapalat"/>
        </w:rPr>
        <w:lastRenderedPageBreak/>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3A365477" w14:textId="77777777" w:rsidR="00A9306E" w:rsidRPr="000306ED" w:rsidRDefault="00A9306E" w:rsidP="00A9306E">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14:paraId="51532E80" w14:textId="77777777" w:rsidR="00A9306E" w:rsidRPr="000306ED" w:rsidRDefault="00A9306E" w:rsidP="00A9306E">
      <w:pPr>
        <w:pStyle w:val="ListParagraph"/>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7F2BB319" w14:textId="77777777" w:rsidR="00A9306E" w:rsidRPr="000306ED" w:rsidRDefault="00A9306E" w:rsidP="00A9306E">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4A82B4AD" w14:textId="77777777" w:rsidR="00A9306E" w:rsidRPr="000306ED" w:rsidRDefault="00A9306E" w:rsidP="00A9306E">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14:paraId="135A2E96" w14:textId="77777777" w:rsidR="00A9306E" w:rsidRPr="000306ED" w:rsidRDefault="00A9306E" w:rsidP="00A9306E">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05B9ECE3" w14:textId="77777777" w:rsidR="00A9306E" w:rsidRPr="000306ED" w:rsidRDefault="00A9306E" w:rsidP="00A9306E">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w:t>
      </w:r>
      <w:r w:rsidRPr="000306ED">
        <w:rPr>
          <w:rFonts w:ascii="GHEA Grapalat" w:hAnsi="GHEA Grapalat"/>
        </w:rPr>
        <w:lastRenderedPageBreak/>
        <w:t>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48C18360" w14:textId="77777777" w:rsidR="00A9306E" w:rsidRPr="000306ED" w:rsidRDefault="00A9306E" w:rsidP="00A9306E">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42D9DB95" w14:textId="77777777" w:rsidR="00A9306E" w:rsidRPr="000306ED" w:rsidRDefault="00A9306E" w:rsidP="00A9306E">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14:paraId="3AC9B793"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lastRenderedPageBreak/>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14:paraId="67945113" w14:textId="77777777" w:rsidR="00A9306E" w:rsidRPr="000306ED" w:rsidRDefault="00A9306E" w:rsidP="00A9306E">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14:paraId="3FF73B77"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14:paraId="0AB11DD9" w14:textId="77777777" w:rsidR="00A9306E" w:rsidRPr="000306ED" w:rsidRDefault="00A9306E" w:rsidP="00A9306E">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14:paraId="47D2CA99"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7CB33555"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0211F159"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w:t>
      </w:r>
      <w:r w:rsidRPr="000306ED">
        <w:rPr>
          <w:rFonts w:ascii="GHEA Grapalat" w:hAnsi="GHEA Grapalat"/>
        </w:rPr>
        <w:lastRenderedPageBreak/>
        <w:t xml:space="preserve">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14:paraId="0564935D"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7E761AD2" w14:textId="77777777" w:rsidR="00A9306E" w:rsidRPr="000306ED" w:rsidRDefault="00A9306E" w:rsidP="00A9306E">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14:paraId="13EFD86D"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14:paraId="734E98BF"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14:paraId="2946DEB5"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1EDAA165"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w:t>
      </w:r>
      <w:r w:rsidRPr="000306ED">
        <w:rPr>
          <w:rFonts w:ascii="GHEA Grapalat" w:hAnsi="GHEA Grapalat"/>
        </w:rPr>
        <w:lastRenderedPageBreak/>
        <w:t>полностью контролирующего Организацию, этот подраздел не подлежит заполнению.</w:t>
      </w:r>
    </w:p>
    <w:p w14:paraId="446E58C9"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14:paraId="58510098"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B832AD">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36909E70" w14:textId="77777777" w:rsidR="00A9306E" w:rsidRDefault="00A9306E" w:rsidP="00A9306E">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14:paraId="651AF2A5" w14:textId="77777777" w:rsidR="00B32672" w:rsidRPr="00B32672" w:rsidRDefault="00B32672" w:rsidP="00A9306E">
      <w:pPr>
        <w:spacing w:line="360" w:lineRule="auto"/>
        <w:contextualSpacing/>
        <w:jc w:val="both"/>
        <w:rPr>
          <w:rFonts w:ascii="GHEA Grapalat" w:hAnsi="GHEA Grapalat"/>
        </w:rPr>
      </w:pPr>
    </w:p>
    <w:p w14:paraId="55DB9A7A" w14:textId="77777777" w:rsidR="00A9306E" w:rsidRPr="000306ED" w:rsidRDefault="00A9306E" w:rsidP="00A9306E">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14:paraId="64C221CB" w14:textId="77777777" w:rsidR="00A9306E" w:rsidRPr="000306ED" w:rsidRDefault="00A9306E" w:rsidP="00A9306E">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1</w:t>
      </w:r>
      <w:r w:rsidRPr="000306ED">
        <w:rPr>
          <w:rFonts w:ascii="GHEA Grapalat" w:hAnsi="GHEA Grapalat"/>
          <w:i/>
          <w:sz w:val="18"/>
          <w:szCs w:val="18"/>
        </w:rPr>
        <w:t xml:space="preserve"> не представляется участником</w:t>
      </w:r>
      <w:r w:rsidR="00F514C3">
        <w:rPr>
          <w:rFonts w:ascii="GHEA Grapalat" w:hAnsi="GHEA Grapalat"/>
          <w:i/>
          <w:sz w:val="18"/>
          <w:szCs w:val="18"/>
          <w:lang w:val="hy-AM"/>
        </w:rPr>
        <w:t>,</w:t>
      </w:r>
      <w:r w:rsidRPr="000306ED">
        <w:rPr>
          <w:rFonts w:ascii="GHEA Grapalat" w:hAnsi="GHEA Grapalat"/>
          <w:i/>
          <w:sz w:val="18"/>
          <w:szCs w:val="18"/>
        </w:rPr>
        <w:t xml:space="preserve"> </w:t>
      </w:r>
      <w:r w:rsidR="00F514C3">
        <w:rPr>
          <w:rFonts w:ascii="GHEA Grapalat" w:hAnsi="GHEA Grapalat"/>
          <w:i/>
          <w:sz w:val="18"/>
          <w:szCs w:val="18"/>
        </w:rPr>
        <w:t>если он является резидентом РА</w:t>
      </w:r>
      <w:r w:rsidR="00F514C3" w:rsidRPr="000306ED" w:rsidDel="00F514C3">
        <w:rPr>
          <w:rFonts w:ascii="GHEA Grapalat" w:hAnsi="GHEA Grapalat"/>
          <w:i/>
          <w:sz w:val="18"/>
          <w:szCs w:val="18"/>
        </w:rPr>
        <w:t xml:space="preserve"> </w:t>
      </w:r>
      <w:r w:rsidRPr="000306ED">
        <w:rPr>
          <w:rFonts w:ascii="GHEA Grapalat" w:hAnsi="GHEA Grapalat"/>
          <w:i/>
          <w:sz w:val="18"/>
          <w:szCs w:val="18"/>
        </w:rPr>
        <w:t>а также в случае, если участник является индивидуальным предпринимателем или физическим лицом.</w:t>
      </w:r>
    </w:p>
    <w:p w14:paraId="06976308" w14:textId="77777777" w:rsidR="00A9306E" w:rsidRDefault="00A9306E">
      <w:pPr>
        <w:rPr>
          <w:rFonts w:ascii="GHEA Grapalat" w:hAnsi="GHEA Grapalat"/>
          <w:b/>
        </w:rPr>
      </w:pPr>
      <w:r>
        <w:rPr>
          <w:rFonts w:ascii="GHEA Grapalat" w:hAnsi="GHEA Grapalat"/>
          <w:b/>
        </w:rPr>
        <w:br w:type="page"/>
      </w:r>
    </w:p>
    <w:p w14:paraId="78BEEE2A" w14:textId="77777777" w:rsidR="00B2572B" w:rsidRPr="00DC619D" w:rsidRDefault="00B2572B" w:rsidP="00B46D58">
      <w:pPr>
        <w:pStyle w:val="BodyTextIndent3"/>
        <w:widowControl w:val="0"/>
        <w:spacing w:after="160" w:line="240" w:lineRule="auto"/>
        <w:ind w:firstLine="0"/>
        <w:jc w:val="right"/>
        <w:rPr>
          <w:rFonts w:ascii="GHEA Grapalat" w:hAnsi="GHEA Grapalat" w:cs="Arial"/>
          <w:b/>
          <w:sz w:val="24"/>
          <w:szCs w:val="24"/>
        </w:rPr>
      </w:pPr>
      <w:r w:rsidRPr="009044F1">
        <w:rPr>
          <w:rFonts w:ascii="GHEA Grapalat" w:hAnsi="GHEA Grapalat"/>
          <w:b/>
          <w:sz w:val="24"/>
          <w:szCs w:val="24"/>
        </w:rPr>
        <w:lastRenderedPageBreak/>
        <w:t xml:space="preserve">Приложение № </w:t>
      </w:r>
      <w:r w:rsidR="00B048B2" w:rsidRPr="00D3436F">
        <w:rPr>
          <w:rFonts w:ascii="GHEA Grapalat" w:hAnsi="GHEA Grapalat"/>
          <w:b/>
          <w:sz w:val="24"/>
          <w:szCs w:val="24"/>
        </w:rPr>
        <w:t>2</w:t>
      </w:r>
    </w:p>
    <w:p w14:paraId="4FC3AD4E" w14:textId="4A4F72C9" w:rsidR="00B2572B" w:rsidRPr="002A3755" w:rsidRDefault="00B2572B" w:rsidP="00B46D58">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CE4607" w:rsidRPr="002C5EE7">
        <w:rPr>
          <w:rFonts w:ascii="GHEA Grapalat" w:hAnsi="GHEA Grapalat"/>
          <w:b/>
        </w:rPr>
        <w:t>HA-GHAPD</w:t>
      </w:r>
      <w:r w:rsidR="00CE4607" w:rsidRPr="002C5EE7">
        <w:rPr>
          <w:rFonts w:ascii="GHEA Grapalat" w:hAnsi="GHEA Grapalat"/>
          <w:b/>
          <w:lang w:val="en-US"/>
        </w:rPr>
        <w:t>Z</w:t>
      </w:r>
      <w:r w:rsidR="00CE4607" w:rsidRPr="002C5EE7">
        <w:rPr>
          <w:rFonts w:ascii="GHEA Grapalat" w:hAnsi="GHEA Grapalat"/>
          <w:b/>
        </w:rPr>
        <w:t>B-202</w:t>
      </w:r>
      <w:r w:rsidR="002A3755" w:rsidRPr="002A3755">
        <w:rPr>
          <w:rFonts w:ascii="GHEA Grapalat" w:hAnsi="GHEA Grapalat"/>
          <w:b/>
        </w:rPr>
        <w:t>5</w:t>
      </w:r>
      <w:r w:rsidR="00CE4607" w:rsidRPr="002C5EE7">
        <w:rPr>
          <w:rFonts w:ascii="GHEA Grapalat" w:hAnsi="GHEA Grapalat"/>
          <w:b/>
        </w:rPr>
        <w:t>/</w:t>
      </w:r>
      <w:r w:rsidR="002A3755" w:rsidRPr="002A3755">
        <w:rPr>
          <w:rFonts w:ascii="GHEA Grapalat" w:hAnsi="GHEA Grapalat"/>
          <w:b/>
        </w:rPr>
        <w:t>4</w:t>
      </w:r>
    </w:p>
    <w:p w14:paraId="20DC607B" w14:textId="77777777" w:rsidR="00B2572B" w:rsidRPr="009044F1" w:rsidRDefault="00B2572B" w:rsidP="00B46D58">
      <w:pPr>
        <w:widowControl w:val="0"/>
        <w:spacing w:after="120"/>
        <w:ind w:firstLine="567"/>
        <w:jc w:val="center"/>
        <w:rPr>
          <w:rFonts w:ascii="GHEA Grapalat" w:hAnsi="GHEA Grapalat"/>
        </w:rPr>
      </w:pPr>
    </w:p>
    <w:p w14:paraId="416E0BAD" w14:textId="77777777"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14:paraId="35C2C025" w14:textId="77777777" w:rsidR="00B2572B" w:rsidRPr="009044F1" w:rsidRDefault="00B2572B" w:rsidP="00B46D58">
      <w:pPr>
        <w:widowControl w:val="0"/>
        <w:spacing w:after="120"/>
        <w:ind w:firstLine="567"/>
        <w:jc w:val="center"/>
        <w:rPr>
          <w:rFonts w:ascii="GHEA Grapalat" w:hAnsi="GHEA Grapalat"/>
        </w:rPr>
      </w:pPr>
    </w:p>
    <w:p w14:paraId="0B520C2F" w14:textId="658F65EC"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открытый конкурс под кодом </w:t>
      </w:r>
      <w:r w:rsidR="00CE4607" w:rsidRPr="002C5EE7">
        <w:rPr>
          <w:rFonts w:ascii="GHEA Grapalat" w:hAnsi="GHEA Grapalat"/>
          <w:b/>
          <w:sz w:val="20"/>
          <w:szCs w:val="20"/>
        </w:rPr>
        <w:t>HA-GHAPD</w:t>
      </w:r>
      <w:r w:rsidR="00CE4607" w:rsidRPr="002C5EE7">
        <w:rPr>
          <w:rFonts w:ascii="GHEA Grapalat" w:hAnsi="GHEA Grapalat"/>
          <w:b/>
          <w:sz w:val="20"/>
          <w:szCs w:val="20"/>
          <w:lang w:val="en-US"/>
        </w:rPr>
        <w:t>Z</w:t>
      </w:r>
      <w:r w:rsidR="00CE4607" w:rsidRPr="002C5EE7">
        <w:rPr>
          <w:rFonts w:ascii="GHEA Grapalat" w:hAnsi="GHEA Grapalat"/>
          <w:b/>
          <w:sz w:val="20"/>
          <w:szCs w:val="20"/>
        </w:rPr>
        <w:t>B-</w:t>
      </w:r>
      <w:r w:rsidR="00CE4607" w:rsidRPr="00291A2A">
        <w:rPr>
          <w:rFonts w:ascii="GHEA Grapalat" w:hAnsi="GHEA Grapalat"/>
          <w:b/>
          <w:sz w:val="20"/>
          <w:szCs w:val="20"/>
        </w:rPr>
        <w:t>202</w:t>
      </w:r>
      <w:r w:rsidR="002A3755" w:rsidRPr="002A3755">
        <w:rPr>
          <w:rFonts w:ascii="GHEA Grapalat" w:hAnsi="GHEA Grapalat"/>
          <w:b/>
          <w:sz w:val="20"/>
          <w:szCs w:val="20"/>
        </w:rPr>
        <w:t>5</w:t>
      </w:r>
      <w:r w:rsidR="00CE4607" w:rsidRPr="00291A2A">
        <w:rPr>
          <w:rFonts w:ascii="GHEA Grapalat" w:hAnsi="GHEA Grapalat"/>
          <w:b/>
          <w:sz w:val="20"/>
          <w:szCs w:val="20"/>
        </w:rPr>
        <w:t>/</w:t>
      </w:r>
      <w:r w:rsidR="002A3755" w:rsidRPr="002A3755">
        <w:rPr>
          <w:rFonts w:ascii="GHEA Grapalat" w:hAnsi="GHEA Grapalat"/>
          <w:b/>
          <w:sz w:val="20"/>
          <w:szCs w:val="20"/>
        </w:rPr>
        <w:t>4</w:t>
      </w:r>
      <w:r w:rsidRPr="005744FC">
        <w:rPr>
          <w:rFonts w:ascii="GHEA Grapalat" w:hAnsi="GHEA Grapalat"/>
          <w:spacing w:val="-6"/>
        </w:rPr>
        <w:t>,</w:t>
      </w:r>
      <w:r w:rsidRPr="009044F1">
        <w:rPr>
          <w:rFonts w:ascii="GHEA Grapalat" w:hAnsi="GHEA Grapalat"/>
        </w:rPr>
        <w:t xml:space="preserve"> </w:t>
      </w:r>
    </w:p>
    <w:p w14:paraId="65AA1826" w14:textId="77777777"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14:paraId="496D6908" w14:textId="77777777"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14:paraId="05634215" w14:textId="77777777"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14:paraId="4BEAE1DD" w14:textId="77777777"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10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1701"/>
        <w:gridCol w:w="1914"/>
        <w:gridCol w:w="1904"/>
        <w:gridCol w:w="1498"/>
      </w:tblGrid>
      <w:tr w:rsidR="004A317B" w:rsidRPr="005744FC" w14:paraId="37B82694" w14:textId="77777777" w:rsidTr="00BC2673">
        <w:trPr>
          <w:trHeight w:val="916"/>
          <w:jc w:val="center"/>
        </w:trPr>
        <w:tc>
          <w:tcPr>
            <w:tcW w:w="1084" w:type="dxa"/>
            <w:tcBorders>
              <w:top w:val="single" w:sz="4" w:space="0" w:color="auto"/>
              <w:left w:val="single" w:sz="4" w:space="0" w:color="auto"/>
              <w:right w:val="single" w:sz="4" w:space="0" w:color="auto"/>
            </w:tcBorders>
            <w:vAlign w:val="center"/>
          </w:tcPr>
          <w:p w14:paraId="0CE7CB02" w14:textId="77777777" w:rsidR="004A317B" w:rsidRPr="005744FC" w:rsidRDefault="004A317B"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701" w:type="dxa"/>
            <w:tcBorders>
              <w:top w:val="single" w:sz="4" w:space="0" w:color="auto"/>
              <w:left w:val="single" w:sz="4" w:space="0" w:color="auto"/>
              <w:right w:val="single" w:sz="4" w:space="0" w:color="auto"/>
            </w:tcBorders>
            <w:vAlign w:val="center"/>
          </w:tcPr>
          <w:p w14:paraId="3363B889" w14:textId="77777777" w:rsidR="004A317B" w:rsidRPr="00423B3F" w:rsidRDefault="004A317B" w:rsidP="00423B3F">
            <w:pPr>
              <w:widowControl w:val="0"/>
              <w:jc w:val="center"/>
              <w:rPr>
                <w:rFonts w:ascii="GHEA Grapalat" w:hAnsi="GHEA Grapalat"/>
                <w:b/>
                <w:bCs/>
                <w:sz w:val="20"/>
                <w:szCs w:val="20"/>
              </w:rPr>
            </w:pPr>
            <w:r w:rsidRPr="005744FC">
              <w:rPr>
                <w:rFonts w:ascii="GHEA Grapalat" w:hAnsi="GHEA Grapalat"/>
                <w:b/>
                <w:sz w:val="20"/>
                <w:szCs w:val="20"/>
              </w:rPr>
              <w:t>Наименование</w:t>
            </w:r>
            <w:r w:rsidRPr="005744FC">
              <w:rPr>
                <w:rFonts w:ascii="Courier New" w:hAnsi="Courier New" w:cs="Courier New"/>
                <w:b/>
                <w:sz w:val="20"/>
                <w:szCs w:val="20"/>
              </w:rPr>
              <w:t> </w:t>
            </w:r>
            <w:r>
              <w:rPr>
                <w:rFonts w:ascii="GHEA Grapalat" w:hAnsi="GHEA Grapalat"/>
                <w:b/>
                <w:sz w:val="20"/>
                <w:szCs w:val="20"/>
              </w:rPr>
              <w:t>услуги</w:t>
            </w:r>
          </w:p>
        </w:tc>
        <w:tc>
          <w:tcPr>
            <w:tcW w:w="1914" w:type="dxa"/>
            <w:tcBorders>
              <w:top w:val="single" w:sz="4" w:space="0" w:color="auto"/>
              <w:left w:val="single" w:sz="4" w:space="0" w:color="auto"/>
              <w:right w:val="single" w:sz="4" w:space="0" w:color="auto"/>
            </w:tcBorders>
            <w:vAlign w:val="center"/>
          </w:tcPr>
          <w:p w14:paraId="13AB2B13" w14:textId="77777777" w:rsidR="004A317B" w:rsidRPr="00BD2C67" w:rsidRDefault="004A317B" w:rsidP="00B46D58">
            <w:pPr>
              <w:widowControl w:val="0"/>
              <w:jc w:val="center"/>
              <w:rPr>
                <w:rFonts w:ascii="GHEA Grapalat" w:hAnsi="GHEA Grapalat"/>
                <w:b/>
                <w:sz w:val="20"/>
                <w:szCs w:val="20"/>
              </w:rPr>
            </w:pPr>
            <w:r w:rsidRPr="00BD2C67">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14:paraId="28A0406F" w14:textId="77777777" w:rsidR="004A317B" w:rsidRPr="005744FC" w:rsidRDefault="004A317B" w:rsidP="00B46D58">
            <w:pPr>
              <w:widowControl w:val="0"/>
              <w:jc w:val="center"/>
              <w:rPr>
                <w:rFonts w:ascii="GHEA Grapalat" w:hAnsi="GHEA Grapalat"/>
                <w:b/>
                <w:bCs/>
                <w:sz w:val="20"/>
                <w:szCs w:val="20"/>
              </w:rPr>
            </w:pPr>
            <w:r w:rsidRPr="00BC2673">
              <w:rPr>
                <w:rFonts w:ascii="GHEA Grapalat" w:hAnsi="GHEA Grapalat"/>
                <w:sz w:val="16"/>
                <w:szCs w:val="16"/>
              </w:rPr>
              <w:t>(совокупность себестоимости и прогнозируемой прибыли)</w:t>
            </w:r>
            <w:r w:rsidRPr="00BC2673">
              <w:rPr>
                <w:rFonts w:ascii="GHEA Grapalat" w:hAnsi="GHEA Grapalat"/>
              </w:rPr>
              <w:t xml:space="preserve">  </w:t>
            </w:r>
            <w:r w:rsidRPr="00BC2673">
              <w:rPr>
                <w:rFonts w:ascii="GHEA Grapalat" w:hAnsi="GHEA Grapalat"/>
                <w:b/>
                <w:sz w:val="20"/>
                <w:szCs w:val="20"/>
              </w:rPr>
              <w:t xml:space="preserve"> </w:t>
            </w:r>
            <w:r w:rsidRPr="005744FC">
              <w:rPr>
                <w:rFonts w:ascii="GHEA Grapalat" w:hAnsi="GHEA Grapalat"/>
                <w:b/>
                <w:sz w:val="20"/>
                <w:szCs w:val="20"/>
              </w:rPr>
              <w:t>/прописью и цифрами/</w:t>
            </w:r>
          </w:p>
        </w:tc>
        <w:tc>
          <w:tcPr>
            <w:tcW w:w="1904" w:type="dxa"/>
            <w:tcBorders>
              <w:top w:val="single" w:sz="4" w:space="0" w:color="auto"/>
              <w:left w:val="single" w:sz="4" w:space="0" w:color="auto"/>
              <w:right w:val="single" w:sz="4" w:space="0" w:color="auto"/>
            </w:tcBorders>
            <w:vAlign w:val="center"/>
          </w:tcPr>
          <w:p w14:paraId="26D4B592"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3"/>
              <w:t>**</w:t>
            </w:r>
            <w:r w:rsidRPr="005744FC">
              <w:rPr>
                <w:rFonts w:ascii="GHEA Grapalat" w:hAnsi="GHEA Grapalat"/>
                <w:b/>
                <w:sz w:val="20"/>
                <w:szCs w:val="20"/>
              </w:rPr>
              <w:t>/прописью и цифрами/</w:t>
            </w:r>
          </w:p>
        </w:tc>
        <w:tc>
          <w:tcPr>
            <w:tcW w:w="1498" w:type="dxa"/>
            <w:tcBorders>
              <w:top w:val="single" w:sz="4" w:space="0" w:color="auto"/>
              <w:left w:val="single" w:sz="4" w:space="0" w:color="auto"/>
              <w:right w:val="single" w:sz="4" w:space="0" w:color="auto"/>
            </w:tcBorders>
            <w:vAlign w:val="center"/>
          </w:tcPr>
          <w:p w14:paraId="4946744F"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14:paraId="2EE8E579"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4A317B" w:rsidRPr="005744FC" w14:paraId="2F76DB59" w14:textId="77777777" w:rsidTr="00BC2673">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14:paraId="2EACCA84" w14:textId="77777777" w:rsidR="004A317B" w:rsidRPr="005744FC" w:rsidRDefault="004A317B"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35E2001F" w14:textId="77777777" w:rsidR="004A317B" w:rsidRPr="005744FC" w:rsidRDefault="004A317B"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1914" w:type="dxa"/>
            <w:tcBorders>
              <w:top w:val="single" w:sz="4" w:space="0" w:color="auto"/>
              <w:left w:val="single" w:sz="4" w:space="0" w:color="auto"/>
              <w:bottom w:val="single" w:sz="4" w:space="0" w:color="auto"/>
              <w:right w:val="single" w:sz="4" w:space="0" w:color="auto"/>
            </w:tcBorders>
            <w:shd w:val="clear" w:color="auto" w:fill="99CCFF"/>
          </w:tcPr>
          <w:p w14:paraId="3A2B7AC1" w14:textId="77777777" w:rsidR="004A317B" w:rsidRPr="005744FC" w:rsidRDefault="004A317B"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904" w:type="dxa"/>
            <w:tcBorders>
              <w:top w:val="single" w:sz="4" w:space="0" w:color="auto"/>
              <w:left w:val="single" w:sz="4" w:space="0" w:color="auto"/>
              <w:bottom w:val="single" w:sz="4" w:space="0" w:color="auto"/>
              <w:right w:val="single" w:sz="4" w:space="0" w:color="auto"/>
            </w:tcBorders>
            <w:shd w:val="clear" w:color="auto" w:fill="99CCFF"/>
          </w:tcPr>
          <w:p w14:paraId="3111219F" w14:textId="77777777" w:rsidR="004A317B" w:rsidRPr="004A317B" w:rsidRDefault="004A317B"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498" w:type="dxa"/>
            <w:tcBorders>
              <w:top w:val="single" w:sz="4" w:space="0" w:color="auto"/>
              <w:left w:val="single" w:sz="4" w:space="0" w:color="auto"/>
              <w:bottom w:val="single" w:sz="4" w:space="0" w:color="auto"/>
              <w:right w:val="single" w:sz="4" w:space="0" w:color="auto"/>
            </w:tcBorders>
            <w:shd w:val="clear" w:color="auto" w:fill="99CCFF"/>
          </w:tcPr>
          <w:p w14:paraId="79438CA0" w14:textId="77777777" w:rsidR="004A317B" w:rsidRPr="005744FC" w:rsidRDefault="004A317B" w:rsidP="004A317B">
            <w:pPr>
              <w:widowControl w:val="0"/>
              <w:jc w:val="center"/>
              <w:rPr>
                <w:rFonts w:ascii="GHEA Grapalat" w:hAnsi="GHEA Grapalat"/>
                <w:i/>
                <w:sz w:val="20"/>
                <w:szCs w:val="20"/>
              </w:rPr>
            </w:pPr>
            <w:r>
              <w:rPr>
                <w:rFonts w:ascii="GHEA Grapalat" w:hAnsi="GHEA Grapalat"/>
                <w:b/>
                <w:i/>
                <w:sz w:val="20"/>
                <w:szCs w:val="20"/>
                <w:lang w:val="en-US"/>
              </w:rPr>
              <w:t>5</w:t>
            </w:r>
            <w:r w:rsidRPr="005744FC">
              <w:rPr>
                <w:rFonts w:ascii="GHEA Grapalat" w:hAnsi="GHEA Grapalat"/>
                <w:b/>
                <w:i/>
                <w:sz w:val="20"/>
                <w:szCs w:val="20"/>
              </w:rPr>
              <w:t>=3+4</w:t>
            </w:r>
          </w:p>
        </w:tc>
      </w:tr>
      <w:tr w:rsidR="004A317B" w:rsidRPr="005744FC" w14:paraId="740F66C1" w14:textId="77777777"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14:paraId="7DC9BDAB"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14:paraId="3F7E4F3E" w14:textId="77777777"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6BB2DCC1" w14:textId="77777777"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7CBD325" w14:textId="77777777"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7170162B" w14:textId="77777777" w:rsidR="004A317B" w:rsidRPr="005744FC" w:rsidRDefault="004A317B" w:rsidP="00B46D58">
            <w:pPr>
              <w:widowControl w:val="0"/>
              <w:jc w:val="center"/>
              <w:rPr>
                <w:rFonts w:ascii="GHEA Grapalat" w:hAnsi="GHEA Grapalat"/>
                <w:sz w:val="20"/>
                <w:szCs w:val="20"/>
              </w:rPr>
            </w:pPr>
          </w:p>
        </w:tc>
      </w:tr>
      <w:tr w:rsidR="004A317B" w:rsidRPr="005744FC" w14:paraId="336DEE58" w14:textId="77777777" w:rsidTr="00BC2673">
        <w:trPr>
          <w:trHeight w:val="521"/>
          <w:jc w:val="center"/>
        </w:trPr>
        <w:tc>
          <w:tcPr>
            <w:tcW w:w="1084" w:type="dxa"/>
            <w:tcBorders>
              <w:top w:val="single" w:sz="4" w:space="0" w:color="auto"/>
              <w:left w:val="single" w:sz="4" w:space="0" w:color="auto"/>
              <w:bottom w:val="single" w:sz="4" w:space="0" w:color="auto"/>
              <w:right w:val="single" w:sz="4" w:space="0" w:color="auto"/>
            </w:tcBorders>
            <w:vAlign w:val="center"/>
          </w:tcPr>
          <w:p w14:paraId="0DE5F320"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14:paraId="49ACD396" w14:textId="77777777"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063E0DD8" w14:textId="77777777"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5A5BD9C" w14:textId="77777777"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1267CE9C" w14:textId="77777777" w:rsidR="004A317B" w:rsidRPr="005744FC" w:rsidRDefault="004A317B" w:rsidP="00B46D58">
            <w:pPr>
              <w:widowControl w:val="0"/>
              <w:rPr>
                <w:rFonts w:ascii="GHEA Grapalat" w:hAnsi="GHEA Grapalat"/>
                <w:sz w:val="20"/>
                <w:szCs w:val="20"/>
              </w:rPr>
            </w:pPr>
          </w:p>
        </w:tc>
      </w:tr>
      <w:tr w:rsidR="004A317B" w:rsidRPr="005744FC" w14:paraId="5A15CE9B" w14:textId="77777777"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14:paraId="1B5D7E3D"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14:paraId="6CC09C96" w14:textId="77777777"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344409B3" w14:textId="77777777"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134DE63" w14:textId="77777777"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544444F2" w14:textId="77777777" w:rsidR="004A317B" w:rsidRPr="005744FC" w:rsidRDefault="004A317B" w:rsidP="00B46D58">
            <w:pPr>
              <w:widowControl w:val="0"/>
              <w:jc w:val="center"/>
              <w:rPr>
                <w:rFonts w:ascii="GHEA Grapalat" w:hAnsi="GHEA Grapalat"/>
                <w:sz w:val="20"/>
                <w:szCs w:val="20"/>
              </w:rPr>
            </w:pPr>
          </w:p>
        </w:tc>
      </w:tr>
      <w:tr w:rsidR="004A317B" w:rsidRPr="005744FC" w14:paraId="463ECD9B" w14:textId="77777777"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14:paraId="11A3F038"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59435B00" w14:textId="77777777"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0806F3DB" w14:textId="77777777"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DC5DEC5" w14:textId="77777777"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7AFFE69B" w14:textId="77777777" w:rsidR="004A317B" w:rsidRPr="005744FC" w:rsidRDefault="004A317B" w:rsidP="00B46D58">
            <w:pPr>
              <w:widowControl w:val="0"/>
              <w:jc w:val="center"/>
              <w:rPr>
                <w:rFonts w:ascii="GHEA Grapalat" w:hAnsi="GHEA Grapalat"/>
                <w:sz w:val="20"/>
                <w:szCs w:val="20"/>
              </w:rPr>
            </w:pPr>
          </w:p>
        </w:tc>
      </w:tr>
      <w:tr w:rsidR="004A317B" w:rsidRPr="005744FC" w14:paraId="1B75BA99" w14:textId="77777777" w:rsidTr="00BC2673">
        <w:trPr>
          <w:trHeight w:val="270"/>
          <w:jc w:val="center"/>
        </w:trPr>
        <w:tc>
          <w:tcPr>
            <w:tcW w:w="1084" w:type="dxa"/>
            <w:tcBorders>
              <w:top w:val="single" w:sz="4" w:space="0" w:color="auto"/>
              <w:left w:val="single" w:sz="4" w:space="0" w:color="auto"/>
              <w:bottom w:val="single" w:sz="4" w:space="0" w:color="auto"/>
              <w:right w:val="single" w:sz="4" w:space="0" w:color="auto"/>
            </w:tcBorders>
            <w:vAlign w:val="center"/>
          </w:tcPr>
          <w:p w14:paraId="7262928A"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4A9CB32A" w14:textId="77777777"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789235FC" w14:textId="77777777"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vAlign w:val="center"/>
          </w:tcPr>
          <w:p w14:paraId="1C2DFBAF" w14:textId="77777777"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14:paraId="2B1D3B39" w14:textId="77777777" w:rsidR="004A317B" w:rsidRPr="005744FC" w:rsidRDefault="004A317B" w:rsidP="00B46D58">
            <w:pPr>
              <w:widowControl w:val="0"/>
              <w:jc w:val="center"/>
              <w:rPr>
                <w:rFonts w:ascii="GHEA Grapalat" w:hAnsi="GHEA Grapalat"/>
                <w:sz w:val="20"/>
                <w:szCs w:val="20"/>
              </w:rPr>
            </w:pPr>
          </w:p>
        </w:tc>
      </w:tr>
    </w:tbl>
    <w:p w14:paraId="0E843E9A" w14:textId="54C4BF51" w:rsidR="00374F4A"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1AEC746C" w14:textId="77777777" w:rsidR="00291A2A" w:rsidRPr="00DD2B43" w:rsidRDefault="00291A2A" w:rsidP="00B46D58">
      <w:pPr>
        <w:widowControl w:val="0"/>
        <w:tabs>
          <w:tab w:val="left" w:pos="6804"/>
        </w:tabs>
        <w:jc w:val="center"/>
        <w:rPr>
          <w:rFonts w:ascii="GHEA Grapalat" w:hAnsi="GHEA Grapalat"/>
        </w:rPr>
      </w:pPr>
    </w:p>
    <w:p w14:paraId="02624435" w14:textId="77777777"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14:paraId="0EDF69D1" w14:textId="77777777" w:rsidR="00DC619D" w:rsidRPr="00D3436F" w:rsidRDefault="00DC619D" w:rsidP="00B46D58">
      <w:pPr>
        <w:widowControl w:val="0"/>
        <w:spacing w:after="160"/>
        <w:jc w:val="both"/>
        <w:rPr>
          <w:rFonts w:ascii="GHEA Grapalat" w:hAnsi="GHEA Grapalat"/>
          <w:lang w:val="es-ES"/>
        </w:rPr>
      </w:pPr>
    </w:p>
    <w:p w14:paraId="2BEB321F" w14:textId="7C3B1F95" w:rsidR="00B2572B" w:rsidRDefault="00B2572B" w:rsidP="00B46D58">
      <w:pPr>
        <w:widowControl w:val="0"/>
        <w:spacing w:after="160"/>
        <w:jc w:val="right"/>
        <w:rPr>
          <w:rFonts w:ascii="GHEA Grapalat" w:hAnsi="GHEA Grapalat"/>
        </w:rPr>
      </w:pPr>
      <w:r w:rsidRPr="009044F1">
        <w:rPr>
          <w:rFonts w:ascii="GHEA Grapalat" w:hAnsi="GHEA Grapalat"/>
        </w:rPr>
        <w:t>М. П.</w:t>
      </w:r>
    </w:p>
    <w:p w14:paraId="3746AB23" w14:textId="77777777" w:rsidR="00551EC3" w:rsidRPr="00551EC3" w:rsidRDefault="00551EC3" w:rsidP="00551EC3">
      <w:pPr>
        <w:widowControl w:val="0"/>
        <w:spacing w:after="160"/>
        <w:rPr>
          <w:rFonts w:ascii="GHEA Grapalat" w:hAnsi="GHEA Grapalat"/>
        </w:rPr>
      </w:pPr>
      <w:r w:rsidRPr="00551EC3">
        <w:rPr>
          <w:rFonts w:ascii="GHEA Grapalat" w:hAnsi="GHEA Grapalat"/>
        </w:rPr>
        <w:t>В случае приобретения ремонта автомобилей, приборов и оборудования участник подает ценовое предложение с учетом суммы максимальных цен за единицу каждого вида услуг, предусмотренных в настоящем приглашении, принимая во внимание, что оплата услуг предусмотренные в рамках договора, производятся по следующей формуле:</w:t>
      </w:r>
    </w:p>
    <w:p w14:paraId="2D203801" w14:textId="47B6ECC7" w:rsidR="00551EC3" w:rsidRPr="00551EC3" w:rsidRDefault="00551EC3" w:rsidP="00551EC3">
      <w:pPr>
        <w:widowControl w:val="0"/>
        <w:spacing w:after="160"/>
        <w:rPr>
          <w:rFonts w:ascii="GHEA Grapalat" w:hAnsi="GHEA Grapalat"/>
        </w:rPr>
      </w:pPr>
      <w:r w:rsidRPr="00551EC3">
        <w:rPr>
          <w:rFonts w:ascii="GHEA Grapalat" w:hAnsi="GHEA Grapalat"/>
        </w:rPr>
        <w:t>VG=MG/NG</w:t>
      </w:r>
      <w:r>
        <w:rPr>
          <w:rFonts w:ascii="GHEA Grapalat" w:hAnsi="GHEA Grapalat"/>
        </w:rPr>
        <w:t xml:space="preserve"> </w:t>
      </w:r>
      <w:r w:rsidRPr="00551EC3">
        <w:rPr>
          <w:rFonts w:ascii="GHEA Grapalat" w:hAnsi="GHEA Grapalat"/>
        </w:rPr>
        <w:t>Xt</w:t>
      </w:r>
      <w:r>
        <w:rPr>
          <w:rFonts w:ascii="GHEA Grapalat" w:hAnsi="GHEA Grapalat"/>
        </w:rPr>
        <w:t xml:space="preserve"> </w:t>
      </w:r>
      <w:r w:rsidRPr="00551EC3">
        <w:rPr>
          <w:rFonts w:ascii="GHEA Grapalat" w:hAnsi="GHEA Grapalat"/>
        </w:rPr>
        <w:t>x</w:t>
      </w:r>
      <w:r>
        <w:rPr>
          <w:rFonts w:ascii="GHEA Grapalat" w:hAnsi="GHEA Grapalat"/>
        </w:rPr>
        <w:t xml:space="preserve"> </w:t>
      </w:r>
      <w:r w:rsidRPr="00551EC3">
        <w:rPr>
          <w:rFonts w:ascii="GHEA Grapalat" w:hAnsi="GHEA Grapalat"/>
        </w:rPr>
        <w:t>Q</w:t>
      </w:r>
      <w:r>
        <w:rPr>
          <w:rFonts w:ascii="GHEA Grapalat" w:hAnsi="GHEA Grapalat"/>
        </w:rPr>
        <w:t xml:space="preserve"> </w:t>
      </w:r>
      <w:r w:rsidRPr="00551EC3">
        <w:rPr>
          <w:rFonts w:ascii="GHEA Grapalat" w:hAnsi="GHEA Grapalat"/>
        </w:rPr>
        <w:t>, где:</w:t>
      </w:r>
    </w:p>
    <w:p w14:paraId="4811537B" w14:textId="77777777" w:rsidR="00551EC3" w:rsidRPr="00551EC3" w:rsidRDefault="00551EC3" w:rsidP="00551EC3">
      <w:pPr>
        <w:widowControl w:val="0"/>
        <w:spacing w:after="160"/>
        <w:rPr>
          <w:rFonts w:ascii="GHEA Grapalat" w:hAnsi="GHEA Grapalat"/>
        </w:rPr>
      </w:pPr>
      <w:r w:rsidRPr="00551EC3">
        <w:rPr>
          <w:rFonts w:ascii="GHEA Grapalat" w:hAnsi="GHEA Grapalat"/>
        </w:rPr>
        <w:t>СГ – сумма, уплачиваемая за оказание отдельных видов услуг, определенных договором.</w:t>
      </w:r>
    </w:p>
    <w:p w14:paraId="5BBC7CB5" w14:textId="77777777" w:rsidR="00551EC3" w:rsidRPr="00551EC3" w:rsidRDefault="00551EC3" w:rsidP="00551EC3">
      <w:pPr>
        <w:widowControl w:val="0"/>
        <w:spacing w:after="160"/>
        <w:rPr>
          <w:rFonts w:ascii="GHEA Grapalat" w:hAnsi="GHEA Grapalat"/>
        </w:rPr>
      </w:pPr>
      <w:r w:rsidRPr="00551EC3">
        <w:rPr>
          <w:rFonts w:ascii="GHEA Grapalat" w:hAnsi="GHEA Grapalat"/>
        </w:rPr>
        <w:lastRenderedPageBreak/>
        <w:t>MG — совокупная цена, предлагаемая выбранным участником.</w:t>
      </w:r>
    </w:p>
    <w:p w14:paraId="69092297" w14:textId="77777777" w:rsidR="00551EC3" w:rsidRPr="00551EC3" w:rsidRDefault="00551EC3" w:rsidP="00551EC3">
      <w:pPr>
        <w:widowControl w:val="0"/>
        <w:spacing w:after="160"/>
        <w:rPr>
          <w:rFonts w:ascii="GHEA Grapalat" w:hAnsi="GHEA Grapalat"/>
        </w:rPr>
      </w:pPr>
      <w:r w:rsidRPr="00551EC3">
        <w:rPr>
          <w:rFonts w:ascii="GHEA Grapalat" w:hAnsi="GHEA Grapalat"/>
        </w:rPr>
        <w:t>НГ – сумма максимальных цен за единицу, установленных для оказания услуги.</w:t>
      </w:r>
    </w:p>
    <w:p w14:paraId="1E80D7D8" w14:textId="77777777" w:rsidR="00551EC3" w:rsidRPr="00551EC3" w:rsidRDefault="00551EC3" w:rsidP="00551EC3">
      <w:pPr>
        <w:widowControl w:val="0"/>
        <w:spacing w:after="160"/>
        <w:rPr>
          <w:rFonts w:ascii="GHEA Grapalat" w:hAnsi="GHEA Grapalat"/>
        </w:rPr>
      </w:pPr>
      <w:r w:rsidRPr="00551EC3">
        <w:rPr>
          <w:rFonts w:ascii="GHEA Grapalat" w:hAnsi="GHEA Grapalat"/>
        </w:rPr>
        <w:t>PS — цена максимальной единицы предоставляемой услуги.</w:t>
      </w:r>
    </w:p>
    <w:p w14:paraId="03379ADB" w14:textId="4FE53CE7" w:rsidR="00291A2A" w:rsidRPr="000F6C24" w:rsidRDefault="00551EC3" w:rsidP="00551EC3">
      <w:pPr>
        <w:widowControl w:val="0"/>
        <w:spacing w:after="160"/>
        <w:rPr>
          <w:rFonts w:ascii="GHEA Grapalat" w:hAnsi="GHEA Grapalat"/>
        </w:rPr>
      </w:pPr>
      <w:r w:rsidRPr="00551EC3">
        <w:rPr>
          <w:rFonts w:ascii="GHEA Grapalat" w:hAnsi="GHEA Grapalat"/>
        </w:rPr>
        <w:t>Q – количество предоставленных услуг.</w:t>
      </w:r>
    </w:p>
    <w:p w14:paraId="78EEACC5" w14:textId="77777777" w:rsidR="00B217BB" w:rsidRDefault="00B217BB" w:rsidP="00B46D58">
      <w:pPr>
        <w:rPr>
          <w:rFonts w:ascii="GHEA Grapalat" w:hAnsi="GHEA Grapalat"/>
          <w:b/>
        </w:rPr>
      </w:pPr>
      <w:r>
        <w:rPr>
          <w:rFonts w:ascii="GHEA Grapalat" w:hAnsi="GHEA Grapalat"/>
          <w:b/>
        </w:rPr>
        <w:br w:type="page"/>
      </w:r>
    </w:p>
    <w:p w14:paraId="0C3A435A" w14:textId="77777777"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p>
    <w:p w14:paraId="3236914A" w14:textId="77777777" w:rsidR="000E5A91" w:rsidRPr="00B138F3" w:rsidRDefault="000E5A91" w:rsidP="00BF7253">
      <w:pPr>
        <w:pStyle w:val="BodyTextIndent"/>
        <w:widowControl w:val="0"/>
        <w:spacing w:after="160" w:line="240" w:lineRule="auto"/>
        <w:rPr>
          <w:rFonts w:ascii="GHEA Grapalat" w:hAnsi="GHEA Grapalat" w:cs="Sylfaen"/>
          <w:i w:val="0"/>
          <w:sz w:val="24"/>
          <w:szCs w:val="24"/>
        </w:rPr>
      </w:pPr>
    </w:p>
    <w:p w14:paraId="72708332" w14:textId="77777777" w:rsidR="00260163" w:rsidRPr="00B138F3" w:rsidRDefault="00260163" w:rsidP="00B46D58">
      <w:pPr>
        <w:widowControl w:val="0"/>
        <w:spacing w:after="160"/>
        <w:ind w:left="567" w:right="565"/>
        <w:jc w:val="center"/>
        <w:rPr>
          <w:rFonts w:ascii="GHEA Grapalat" w:hAnsi="GHEA Grapalat"/>
          <w:b/>
        </w:rPr>
      </w:pPr>
    </w:p>
    <w:p w14:paraId="616601A9" w14:textId="77777777" w:rsidR="00CF2692" w:rsidRPr="00B138F3" w:rsidRDefault="00CF2692" w:rsidP="00B46D58">
      <w:pPr>
        <w:widowControl w:val="0"/>
        <w:spacing w:after="160"/>
        <w:ind w:left="567" w:right="565"/>
        <w:jc w:val="center"/>
        <w:rPr>
          <w:rFonts w:ascii="GHEA Grapalat" w:hAnsi="GHEA Grapalat"/>
          <w:b/>
        </w:rPr>
      </w:pPr>
    </w:p>
    <w:p w14:paraId="215A8AD6" w14:textId="77777777" w:rsidR="00CF2692" w:rsidRPr="00B138F3" w:rsidRDefault="00CF2692" w:rsidP="00B46D58">
      <w:pPr>
        <w:widowControl w:val="0"/>
        <w:spacing w:after="160"/>
        <w:ind w:left="567" w:right="565"/>
        <w:jc w:val="center"/>
        <w:rPr>
          <w:rFonts w:ascii="GHEA Grapalat" w:hAnsi="GHEA Grapalat"/>
          <w:b/>
        </w:rPr>
      </w:pPr>
    </w:p>
    <w:p w14:paraId="298CF070" w14:textId="77777777" w:rsidR="00CF2692" w:rsidRPr="00B138F3" w:rsidRDefault="00CF2692" w:rsidP="00B46D58">
      <w:pPr>
        <w:widowControl w:val="0"/>
        <w:spacing w:after="160"/>
        <w:ind w:left="567" w:right="565"/>
        <w:jc w:val="center"/>
        <w:rPr>
          <w:rFonts w:ascii="GHEA Grapalat" w:hAnsi="GHEA Grapalat"/>
          <w:b/>
        </w:rPr>
      </w:pPr>
    </w:p>
    <w:p w14:paraId="036408A3" w14:textId="77777777" w:rsidR="00CF2692" w:rsidRPr="00B138F3" w:rsidRDefault="00CF2692" w:rsidP="002F65FA">
      <w:pPr>
        <w:widowControl w:val="0"/>
        <w:spacing w:after="160"/>
        <w:ind w:right="565"/>
        <w:rPr>
          <w:rFonts w:ascii="GHEA Grapalat" w:hAnsi="GHEA Grapalat"/>
          <w:b/>
        </w:rPr>
      </w:pPr>
    </w:p>
    <w:p w14:paraId="2FAC15CE" w14:textId="77777777" w:rsidR="009B7A85" w:rsidRDefault="009B7A85" w:rsidP="001005B0">
      <w:pPr>
        <w:widowControl w:val="0"/>
        <w:spacing w:after="160"/>
        <w:ind w:firstLine="567"/>
        <w:jc w:val="right"/>
        <w:rPr>
          <w:rFonts w:ascii="GHEA Grapalat" w:hAnsi="GHEA Grapalat"/>
          <w:b/>
        </w:rPr>
      </w:pPr>
    </w:p>
    <w:p w14:paraId="16FF9A34" w14:textId="77777777" w:rsidR="00673870" w:rsidRPr="005C48F7" w:rsidRDefault="00673870" w:rsidP="00673870">
      <w:pPr>
        <w:widowControl w:val="0"/>
        <w:spacing w:after="160"/>
        <w:jc w:val="right"/>
        <w:rPr>
          <w:rFonts w:ascii="GHEA Grapalat" w:hAnsi="GHEA Grapalat" w:cs="GHEA Grapalat"/>
          <w:b/>
          <w:i/>
        </w:rPr>
      </w:pPr>
      <w:r w:rsidRPr="005C48F7">
        <w:rPr>
          <w:rFonts w:ascii="GHEA Grapalat" w:hAnsi="GHEA Grapalat"/>
          <w:b/>
          <w:i/>
        </w:rPr>
        <w:t>Приложение № 4.2</w:t>
      </w:r>
    </w:p>
    <w:p w14:paraId="5BAD4DF5" w14:textId="282EE10F" w:rsidR="00551EC3" w:rsidRPr="002A3755" w:rsidRDefault="00551EC3" w:rsidP="00551EC3">
      <w:pPr>
        <w:pStyle w:val="BodyTextIndent3"/>
        <w:widowControl w:val="0"/>
        <w:spacing w:after="160" w:line="240" w:lineRule="auto"/>
        <w:contextualSpacing/>
        <w:jc w:val="right"/>
        <w:rPr>
          <w:rFonts w:ascii="GHEA Grapalat" w:hAnsi="GHEA Grapalat" w:cs="Arial"/>
          <w:b/>
          <w:sz w:val="24"/>
          <w:szCs w:val="24"/>
        </w:rPr>
      </w:pPr>
      <w:r w:rsidRPr="00551EC3">
        <w:rPr>
          <w:rFonts w:ascii="GHEA Grapalat" w:hAnsi="GHEA Grapalat"/>
          <w:b/>
          <w:sz w:val="24"/>
          <w:szCs w:val="24"/>
        </w:rPr>
        <w:t>к Приглашению на запрос цен</w:t>
      </w:r>
      <w:r w:rsidRPr="00551EC3">
        <w:rPr>
          <w:rFonts w:ascii="GHEA Grapalat" w:hAnsi="GHEA Grapalat" w:cs="Arial"/>
          <w:b/>
          <w:sz w:val="24"/>
          <w:szCs w:val="24"/>
        </w:rPr>
        <w:br/>
      </w:r>
      <w:r w:rsidRPr="00551EC3">
        <w:rPr>
          <w:rFonts w:ascii="GHEA Grapalat" w:hAnsi="GHEA Grapalat"/>
          <w:b/>
          <w:sz w:val="24"/>
          <w:szCs w:val="24"/>
        </w:rPr>
        <w:t>под кодом HA-GHAPD</w:t>
      </w:r>
      <w:r w:rsidRPr="00551EC3">
        <w:rPr>
          <w:rFonts w:ascii="GHEA Grapalat" w:hAnsi="GHEA Grapalat"/>
          <w:b/>
          <w:sz w:val="24"/>
          <w:szCs w:val="24"/>
          <w:lang w:val="en-US"/>
        </w:rPr>
        <w:t>Z</w:t>
      </w:r>
      <w:r w:rsidRPr="00551EC3">
        <w:rPr>
          <w:rFonts w:ascii="GHEA Grapalat" w:hAnsi="GHEA Grapalat"/>
          <w:b/>
          <w:sz w:val="24"/>
          <w:szCs w:val="24"/>
        </w:rPr>
        <w:t>B-202</w:t>
      </w:r>
      <w:r w:rsidR="002A3755" w:rsidRPr="002A3755">
        <w:rPr>
          <w:rFonts w:ascii="GHEA Grapalat" w:hAnsi="GHEA Grapalat"/>
          <w:b/>
          <w:sz w:val="24"/>
          <w:szCs w:val="24"/>
        </w:rPr>
        <w:t>5</w:t>
      </w:r>
      <w:r w:rsidRPr="00551EC3">
        <w:rPr>
          <w:rFonts w:ascii="GHEA Grapalat" w:hAnsi="GHEA Grapalat"/>
          <w:b/>
          <w:sz w:val="24"/>
          <w:szCs w:val="24"/>
        </w:rPr>
        <w:t>/</w:t>
      </w:r>
      <w:r w:rsidR="002A3755" w:rsidRPr="002A3755">
        <w:rPr>
          <w:rFonts w:ascii="GHEA Grapalat" w:hAnsi="GHEA Grapalat"/>
          <w:b/>
          <w:sz w:val="24"/>
          <w:szCs w:val="24"/>
        </w:rPr>
        <w:t>4</w:t>
      </w:r>
    </w:p>
    <w:p w14:paraId="249743D9" w14:textId="77777777" w:rsidR="003D2FE2" w:rsidRPr="00B138F3" w:rsidRDefault="003D2FE2" w:rsidP="003D2FE2">
      <w:pPr>
        <w:widowControl w:val="0"/>
        <w:spacing w:after="160"/>
        <w:jc w:val="center"/>
        <w:rPr>
          <w:rFonts w:ascii="GHEA Grapalat" w:hAnsi="GHEA Grapalat"/>
          <w:b/>
          <w:sz w:val="22"/>
          <w:szCs w:val="22"/>
        </w:rPr>
      </w:pPr>
    </w:p>
    <w:p w14:paraId="5A12B4D8"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14:paraId="1AB0BA95"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14:paraId="13499310" w14:textId="77777777" w:rsidTr="00B932B8">
        <w:tc>
          <w:tcPr>
            <w:tcW w:w="4786" w:type="dxa"/>
          </w:tcPr>
          <w:p w14:paraId="08F2A021" w14:textId="77777777"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14:paraId="5EF5B5BA" w14:textId="77777777"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14"/>
              <w:t>**</w:t>
            </w:r>
          </w:p>
        </w:tc>
      </w:tr>
    </w:tbl>
    <w:p w14:paraId="089B9546" w14:textId="77777777" w:rsidR="003D2FE2" w:rsidRPr="00B138F3" w:rsidRDefault="003D2FE2" w:rsidP="003D2FE2">
      <w:pPr>
        <w:widowControl w:val="0"/>
        <w:spacing w:after="160"/>
        <w:rPr>
          <w:rFonts w:ascii="GHEA Grapalat" w:hAnsi="GHEA Grapalat" w:cs="GHEA Grapalat"/>
          <w:b/>
          <w:sz w:val="22"/>
          <w:szCs w:val="22"/>
        </w:rPr>
      </w:pPr>
    </w:p>
    <w:p w14:paraId="53BA4458" w14:textId="77777777"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14:paraId="2BDCBA5D" w14:textId="77777777"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14:paraId="4DE645D2" w14:textId="77777777"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14:paraId="1611606F" w14:textId="77777777"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14:paraId="33AD3F51" w14:textId="77777777"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1862DAB9" w14:textId="77777777" w:rsidR="003D2FE2" w:rsidRPr="00B138F3" w:rsidRDefault="003D2FE2" w:rsidP="003D2FE2">
      <w:pPr>
        <w:widowControl w:val="0"/>
        <w:spacing w:after="160"/>
        <w:ind w:firstLine="709"/>
        <w:jc w:val="both"/>
        <w:rPr>
          <w:rFonts w:ascii="GHEA Grapalat" w:hAnsi="GHEA Grapalat" w:cs="GHEA Grapalat"/>
          <w:sz w:val="22"/>
          <w:szCs w:val="22"/>
        </w:rPr>
      </w:pPr>
    </w:p>
    <w:p w14:paraId="236DABF2"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14:paraId="416A3A5B" w14:textId="104A25F7"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w:t>
      </w:r>
      <w:r w:rsidR="002F65FA">
        <w:rPr>
          <w:rFonts w:ascii="GHEA Grapalat" w:hAnsi="GHEA Grapalat"/>
          <w:lang w:val="hy-AM"/>
        </w:rPr>
        <w:t>«Армлес» ГНО</w:t>
      </w:r>
      <w:r w:rsidR="002F65FA" w:rsidRPr="00B138F3">
        <w:rPr>
          <w:rFonts w:ascii="GHEA Grapalat" w:hAnsi="GHEA Grapalat"/>
          <w:spacing w:val="-6"/>
          <w:sz w:val="22"/>
          <w:szCs w:val="22"/>
        </w:rPr>
        <w:t xml:space="preserve"> </w:t>
      </w:r>
      <w:r w:rsidR="002F65FA">
        <w:rPr>
          <w:rFonts w:ascii="GHEA Grapalat" w:hAnsi="GHEA Grapalat"/>
          <w:spacing w:val="-6"/>
          <w:sz w:val="22"/>
          <w:szCs w:val="22"/>
        </w:rPr>
        <w:t xml:space="preserve"> </w:t>
      </w:r>
      <w:r w:rsidRPr="00B138F3">
        <w:rPr>
          <w:rFonts w:ascii="GHEA Grapalat" w:hAnsi="GHEA Grapalat"/>
          <w:spacing w:val="-6"/>
          <w:sz w:val="22"/>
          <w:szCs w:val="22"/>
        </w:rPr>
        <w:t xml:space="preserve">*(далее — Заказчик) </w:t>
      </w:r>
    </w:p>
    <w:p w14:paraId="0474B5AC" w14:textId="61B40CDE" w:rsidR="00551EC3" w:rsidRPr="002A3755" w:rsidRDefault="003D2FE2" w:rsidP="00551EC3">
      <w:pPr>
        <w:pStyle w:val="BodyTextIndent3"/>
        <w:widowControl w:val="0"/>
        <w:spacing w:after="160" w:line="240" w:lineRule="auto"/>
        <w:contextualSpacing/>
        <w:rPr>
          <w:rFonts w:ascii="GHEA Grapalat" w:hAnsi="GHEA Grapalat" w:cs="Arial"/>
          <w:b/>
        </w:rPr>
      </w:pPr>
      <w:r w:rsidRPr="00B138F3">
        <w:rPr>
          <w:rFonts w:ascii="GHEA Grapalat" w:hAnsi="GHEA Grapalat"/>
          <w:sz w:val="22"/>
          <w:szCs w:val="22"/>
        </w:rPr>
        <w:t xml:space="preserve">процедуре закупок под </w:t>
      </w:r>
      <w:r w:rsidRPr="00551EC3">
        <w:rPr>
          <w:rFonts w:ascii="GHEA Grapalat" w:hAnsi="GHEA Grapalat"/>
        </w:rPr>
        <w:t xml:space="preserve">кодом </w:t>
      </w:r>
      <w:r w:rsidR="00551EC3" w:rsidRPr="00551EC3">
        <w:rPr>
          <w:rFonts w:ascii="GHEA Grapalat" w:hAnsi="GHEA Grapalat"/>
          <w:b/>
        </w:rPr>
        <w:t>HA-GHAPD</w:t>
      </w:r>
      <w:r w:rsidR="00551EC3" w:rsidRPr="00551EC3">
        <w:rPr>
          <w:rFonts w:ascii="GHEA Grapalat" w:hAnsi="GHEA Grapalat"/>
          <w:b/>
          <w:lang w:val="en-US"/>
        </w:rPr>
        <w:t>Z</w:t>
      </w:r>
      <w:r w:rsidR="00551EC3" w:rsidRPr="00551EC3">
        <w:rPr>
          <w:rFonts w:ascii="GHEA Grapalat" w:hAnsi="GHEA Grapalat"/>
          <w:b/>
        </w:rPr>
        <w:t>B-202</w:t>
      </w:r>
      <w:r w:rsidR="002A3755" w:rsidRPr="002A3755">
        <w:rPr>
          <w:rFonts w:ascii="GHEA Grapalat" w:hAnsi="GHEA Grapalat"/>
          <w:b/>
        </w:rPr>
        <w:t>5</w:t>
      </w:r>
      <w:r w:rsidR="00551EC3" w:rsidRPr="00551EC3">
        <w:rPr>
          <w:rFonts w:ascii="GHEA Grapalat" w:hAnsi="GHEA Grapalat"/>
          <w:b/>
        </w:rPr>
        <w:t>/</w:t>
      </w:r>
      <w:r w:rsidR="002A3755" w:rsidRPr="002A3755">
        <w:rPr>
          <w:rFonts w:ascii="GHEA Grapalat" w:hAnsi="GHEA Grapalat"/>
          <w:b/>
        </w:rPr>
        <w:t>4</w:t>
      </w:r>
    </w:p>
    <w:p w14:paraId="0306A376" w14:textId="0C6A4202" w:rsidR="003D2FE2" w:rsidRPr="00B138F3" w:rsidRDefault="003D2FE2" w:rsidP="00551EC3">
      <w:pPr>
        <w:widowControl w:val="0"/>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30B992AD"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14:paraId="5A3CC227"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w:t>
      </w:r>
      <w:r w:rsidRPr="00B138F3">
        <w:rPr>
          <w:rFonts w:ascii="GHEA Grapalat" w:hAnsi="GHEA Grapalat"/>
          <w:sz w:val="22"/>
          <w:szCs w:val="22"/>
        </w:rPr>
        <w:lastRenderedPageBreak/>
        <w:t xml:space="preserve">дополнительного согласия, так как Компания уже проставила подпись под Требованием с целью акцептования. </w:t>
      </w:r>
    </w:p>
    <w:p w14:paraId="67F131B3"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2B0C9092"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1C130423"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14:paraId="2092770D"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2DEDFA60"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1DAB07C0"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14:paraId="4555002E"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14:paraId="68F4BDB9"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101F5A52"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14:paraId="1DD8B5C9"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14:paraId="1DC2AA20"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587756" w:rsidRPr="00587756">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14:paraId="500559C0"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14:paraId="78510991"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14:paraId="57E8F251" w14:textId="77777777" w:rsidR="003D2FE2" w:rsidRPr="00936CA6"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 xml:space="preserve">Компания подтверждает, что настоящее Соглашение о неустойке и </w:t>
      </w:r>
      <w:r w:rsidRPr="00B138F3">
        <w:rPr>
          <w:rFonts w:ascii="GHEA Grapalat" w:hAnsi="GHEA Grapalat"/>
          <w:sz w:val="22"/>
          <w:szCs w:val="22"/>
        </w:rPr>
        <w:lastRenderedPageBreak/>
        <w:t>прилагаемое Требование надлежащим образом подписаны уполномоченным Компанией лицом.</w:t>
      </w:r>
    </w:p>
    <w:p w14:paraId="1EA4E3F8"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36CA7311" w14:textId="77777777"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14:paraId="0FAD2214"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00011703"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14:paraId="44DC74FA"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58807F13"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14:paraId="5497E4F3"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62373171"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14:paraId="7A709CDB" w14:textId="77777777" w:rsidR="003D2FE2" w:rsidRPr="00B138F3" w:rsidRDefault="003D2FE2" w:rsidP="003D2FE2">
      <w:pPr>
        <w:widowControl w:val="0"/>
        <w:spacing w:after="160"/>
        <w:jc w:val="right"/>
        <w:rPr>
          <w:rFonts w:ascii="GHEA Grapalat" w:hAnsi="GHEA Grapalat"/>
          <w:sz w:val="22"/>
          <w:szCs w:val="22"/>
        </w:rPr>
      </w:pPr>
    </w:p>
    <w:p w14:paraId="4D3E7179" w14:textId="77777777"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14:paraId="6F9408CB" w14:textId="77777777"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14:paraId="1D224BC9" w14:textId="77777777" w:rsidR="003D2FE2" w:rsidRPr="00B138F3" w:rsidRDefault="003D2FE2" w:rsidP="003D2FE2">
      <w:pPr>
        <w:widowControl w:val="0"/>
        <w:spacing w:after="160"/>
        <w:jc w:val="both"/>
        <w:rPr>
          <w:rFonts w:ascii="GHEA Grapalat" w:hAnsi="GHEA Grapalat"/>
          <w:sz w:val="22"/>
          <w:szCs w:val="22"/>
        </w:rPr>
      </w:pPr>
    </w:p>
    <w:p w14:paraId="47C21132" w14:textId="77777777" w:rsidR="003D2FE2" w:rsidRPr="00B138F3" w:rsidRDefault="003D2FE2" w:rsidP="003D2FE2">
      <w:pPr>
        <w:widowControl w:val="0"/>
        <w:spacing w:after="160"/>
        <w:jc w:val="both"/>
        <w:rPr>
          <w:rFonts w:ascii="GHEA Grapalat" w:hAnsi="GHEA Grapalat"/>
          <w:sz w:val="22"/>
          <w:szCs w:val="22"/>
        </w:rPr>
      </w:pPr>
    </w:p>
    <w:p w14:paraId="7B1A8753" w14:textId="77777777" w:rsidR="003D2FE2" w:rsidRPr="00B138F3" w:rsidRDefault="003D2FE2" w:rsidP="003D2FE2">
      <w:pPr>
        <w:rPr>
          <w:sz w:val="22"/>
          <w:szCs w:val="22"/>
        </w:rPr>
      </w:pPr>
    </w:p>
    <w:p w14:paraId="43C66507" w14:textId="77777777" w:rsidR="001005B0" w:rsidRPr="00B138F3" w:rsidRDefault="001005B0" w:rsidP="003D2FE2">
      <w:pPr>
        <w:widowControl w:val="0"/>
        <w:spacing w:after="160"/>
        <w:ind w:left="567" w:right="565"/>
        <w:jc w:val="both"/>
        <w:rPr>
          <w:rFonts w:ascii="GHEA Grapalat" w:hAnsi="GHEA Grapalat"/>
          <w:sz w:val="22"/>
          <w:szCs w:val="22"/>
        </w:rPr>
      </w:pPr>
    </w:p>
    <w:p w14:paraId="2D1E8A59" w14:textId="77777777" w:rsidR="001005B0" w:rsidRPr="00B138F3" w:rsidRDefault="001005B0" w:rsidP="00B46D58">
      <w:pPr>
        <w:widowControl w:val="0"/>
        <w:spacing w:after="160"/>
        <w:ind w:left="567" w:right="565"/>
        <w:jc w:val="center"/>
        <w:rPr>
          <w:rFonts w:ascii="GHEA Grapalat" w:hAnsi="GHEA Grapalat"/>
          <w:b/>
          <w:sz w:val="22"/>
          <w:szCs w:val="22"/>
        </w:rPr>
      </w:pPr>
    </w:p>
    <w:p w14:paraId="07AE32C8" w14:textId="77777777" w:rsidR="001005B0" w:rsidRPr="00B138F3" w:rsidRDefault="001005B0" w:rsidP="00B46D58">
      <w:pPr>
        <w:widowControl w:val="0"/>
        <w:spacing w:after="160"/>
        <w:ind w:left="567" w:right="565"/>
        <w:jc w:val="center"/>
        <w:rPr>
          <w:rFonts w:ascii="GHEA Grapalat" w:hAnsi="GHEA Grapalat"/>
          <w:b/>
          <w:sz w:val="22"/>
          <w:szCs w:val="22"/>
        </w:rPr>
      </w:pPr>
    </w:p>
    <w:p w14:paraId="40DEC9D8" w14:textId="77777777" w:rsidR="001005B0" w:rsidRPr="00B138F3" w:rsidRDefault="001005B0" w:rsidP="00B46D58">
      <w:pPr>
        <w:widowControl w:val="0"/>
        <w:spacing w:after="160"/>
        <w:ind w:left="567" w:right="565"/>
        <w:jc w:val="center"/>
        <w:rPr>
          <w:rFonts w:ascii="GHEA Grapalat" w:hAnsi="GHEA Grapalat"/>
          <w:b/>
          <w:sz w:val="22"/>
          <w:szCs w:val="22"/>
        </w:rPr>
      </w:pPr>
    </w:p>
    <w:p w14:paraId="3DF23D3C" w14:textId="77777777" w:rsidR="001005B0" w:rsidRPr="00B138F3" w:rsidRDefault="001005B0" w:rsidP="00B46D58">
      <w:pPr>
        <w:widowControl w:val="0"/>
        <w:spacing w:after="160"/>
        <w:ind w:left="567" w:right="565"/>
        <w:jc w:val="center"/>
        <w:rPr>
          <w:rFonts w:ascii="GHEA Grapalat" w:hAnsi="GHEA Grapalat"/>
          <w:b/>
          <w:sz w:val="22"/>
          <w:szCs w:val="22"/>
        </w:rPr>
      </w:pPr>
    </w:p>
    <w:p w14:paraId="1123F181" w14:textId="77777777" w:rsidR="001005B0" w:rsidRPr="00B138F3" w:rsidRDefault="001005B0" w:rsidP="00B46D58">
      <w:pPr>
        <w:widowControl w:val="0"/>
        <w:spacing w:after="160"/>
        <w:ind w:left="567" w:right="565"/>
        <w:jc w:val="center"/>
        <w:rPr>
          <w:rFonts w:ascii="GHEA Grapalat" w:hAnsi="GHEA Grapalat"/>
          <w:b/>
          <w:sz w:val="22"/>
          <w:szCs w:val="22"/>
        </w:rPr>
      </w:pPr>
    </w:p>
    <w:p w14:paraId="2AF49903" w14:textId="77777777" w:rsidR="001005B0" w:rsidRPr="00B138F3" w:rsidRDefault="001005B0" w:rsidP="00B46D58">
      <w:pPr>
        <w:widowControl w:val="0"/>
        <w:spacing w:after="160"/>
        <w:ind w:left="567" w:right="565"/>
        <w:jc w:val="center"/>
        <w:rPr>
          <w:rFonts w:ascii="GHEA Grapalat" w:hAnsi="GHEA Grapalat"/>
          <w:b/>
        </w:rPr>
      </w:pPr>
    </w:p>
    <w:p w14:paraId="049ED5F2" w14:textId="77777777" w:rsidR="001005B0" w:rsidRPr="00B138F3" w:rsidRDefault="001005B0" w:rsidP="00B46D58">
      <w:pPr>
        <w:widowControl w:val="0"/>
        <w:spacing w:after="160"/>
        <w:ind w:left="567" w:right="565"/>
        <w:jc w:val="center"/>
        <w:rPr>
          <w:rFonts w:ascii="GHEA Grapalat" w:hAnsi="GHEA Grapalat"/>
          <w:b/>
        </w:rPr>
      </w:pPr>
    </w:p>
    <w:p w14:paraId="5C824DD3" w14:textId="77777777" w:rsidR="001005B0" w:rsidRPr="00B138F3" w:rsidRDefault="001005B0" w:rsidP="00B46D58">
      <w:pPr>
        <w:widowControl w:val="0"/>
        <w:spacing w:after="160"/>
        <w:ind w:left="567" w:right="565"/>
        <w:jc w:val="center"/>
        <w:rPr>
          <w:rFonts w:ascii="GHEA Grapalat" w:hAnsi="GHEA Grapalat"/>
          <w:b/>
        </w:rPr>
      </w:pPr>
    </w:p>
    <w:p w14:paraId="0DF0783D" w14:textId="77777777" w:rsidR="001005B0" w:rsidRPr="00B138F3" w:rsidRDefault="001005B0" w:rsidP="00B46D58">
      <w:pPr>
        <w:widowControl w:val="0"/>
        <w:spacing w:after="160"/>
        <w:ind w:left="567" w:right="565"/>
        <w:jc w:val="center"/>
        <w:rPr>
          <w:rFonts w:ascii="GHEA Grapalat" w:hAnsi="GHEA Grapalat"/>
          <w:b/>
        </w:rPr>
      </w:pPr>
    </w:p>
    <w:p w14:paraId="5D4174CE" w14:textId="77777777" w:rsidR="001005B0" w:rsidRPr="00B138F3" w:rsidRDefault="001005B0" w:rsidP="00B46D58">
      <w:pPr>
        <w:widowControl w:val="0"/>
        <w:spacing w:after="160"/>
        <w:ind w:left="567" w:right="565"/>
        <w:jc w:val="center"/>
        <w:rPr>
          <w:rFonts w:ascii="GHEA Grapalat" w:hAnsi="GHEA Grapalat"/>
          <w:b/>
        </w:rPr>
      </w:pPr>
    </w:p>
    <w:p w14:paraId="332AE8F7" w14:textId="77777777" w:rsidR="001005B0" w:rsidRPr="00B138F3" w:rsidRDefault="001005B0" w:rsidP="00B46D58">
      <w:pPr>
        <w:widowControl w:val="0"/>
        <w:spacing w:after="160"/>
        <w:ind w:left="567" w:right="565"/>
        <w:jc w:val="center"/>
        <w:rPr>
          <w:rFonts w:ascii="GHEA Grapalat" w:hAnsi="GHEA Grapalat"/>
          <w:b/>
        </w:rPr>
      </w:pPr>
    </w:p>
    <w:p w14:paraId="10381550" w14:textId="77777777" w:rsidR="001005B0" w:rsidRPr="00B138F3" w:rsidRDefault="001005B0" w:rsidP="00B46D58">
      <w:pPr>
        <w:widowControl w:val="0"/>
        <w:spacing w:after="160"/>
        <w:ind w:left="567" w:right="565"/>
        <w:jc w:val="center"/>
        <w:rPr>
          <w:rFonts w:ascii="GHEA Grapalat" w:hAnsi="GHEA Grapalat"/>
          <w:b/>
        </w:rPr>
      </w:pPr>
    </w:p>
    <w:p w14:paraId="52965FC6" w14:textId="77777777" w:rsidR="001005B0" w:rsidRDefault="001005B0" w:rsidP="00B46D58">
      <w:pPr>
        <w:widowControl w:val="0"/>
        <w:spacing w:after="160"/>
        <w:ind w:left="567" w:right="565"/>
        <w:jc w:val="center"/>
        <w:rPr>
          <w:rFonts w:ascii="GHEA Grapalat" w:hAnsi="GHEA Grapalat"/>
          <w:b/>
          <w:lang w:val="hy-AM"/>
        </w:rPr>
      </w:pPr>
    </w:p>
    <w:p w14:paraId="6DE5143B" w14:textId="77777777" w:rsidR="00E752B6" w:rsidRDefault="00E752B6" w:rsidP="00B46D58">
      <w:pPr>
        <w:widowControl w:val="0"/>
        <w:spacing w:after="160"/>
        <w:ind w:left="567" w:right="565"/>
        <w:jc w:val="center"/>
        <w:rPr>
          <w:rFonts w:ascii="GHEA Grapalat" w:hAnsi="GHEA Grapalat"/>
          <w:b/>
          <w:lang w:val="hy-AM"/>
        </w:rPr>
      </w:pPr>
    </w:p>
    <w:p w14:paraId="08460B75" w14:textId="77777777" w:rsidR="00E752B6" w:rsidRDefault="00E752B6" w:rsidP="00B46D58">
      <w:pPr>
        <w:widowControl w:val="0"/>
        <w:spacing w:after="160"/>
        <w:ind w:left="567" w:right="565"/>
        <w:jc w:val="center"/>
        <w:rPr>
          <w:rFonts w:ascii="GHEA Grapalat" w:hAnsi="GHEA Grapalat"/>
          <w:b/>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B138F3" w14:paraId="597E1E57"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3229E6" w14:textId="77777777" w:rsidR="00E752B6" w:rsidRPr="00B138F3" w:rsidRDefault="00E752B6" w:rsidP="009216D6">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E752B6" w:rsidRPr="00B138F3" w14:paraId="10262347"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5EDBE1" w14:textId="77777777" w:rsidR="00E752B6" w:rsidRPr="00B138F3" w:rsidRDefault="00E752B6" w:rsidP="009216D6">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E752B6" w:rsidRPr="00B138F3" w14:paraId="5E244924" w14:textId="77777777"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241AC9" w14:textId="77777777" w:rsidR="00E752B6" w:rsidRPr="00B138F3" w:rsidRDefault="00E752B6" w:rsidP="009216D6">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E752B6" w:rsidRPr="00B138F3" w14:paraId="51AEBCCF" w14:textId="77777777"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16C5CB"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E752B6" w:rsidRPr="00B138F3" w14:paraId="65D37C42"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78E36A7"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E752B6" w:rsidRPr="00B138F3" w14:paraId="6E067239"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52D6C6"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E752B6" w:rsidRPr="00B138F3" w14:paraId="544E87B5"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58DE23"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E752B6" w:rsidRPr="00B138F3" w14:paraId="4AF23866"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B8FDEC"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E752B6" w:rsidRPr="00B138F3" w14:paraId="18213087"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96A8FF3" w14:textId="703419B5"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sidR="00EA62DA" w:rsidRPr="00443BB4">
              <w:rPr>
                <w:rFonts w:ascii="GHEA Grapalat" w:hAnsi="GHEA Grapalat"/>
                <w:lang w:val="hy-AM"/>
              </w:rPr>
              <w:t>«Армлес» ГНО</w:t>
            </w:r>
          </w:p>
        </w:tc>
      </w:tr>
      <w:tr w:rsidR="00A04C01" w:rsidRPr="00B138F3" w14:paraId="1AC7930E"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4F56F3" w14:textId="02658AB2" w:rsidR="00A04C01" w:rsidRPr="00B138F3" w:rsidRDefault="00A04C01" w:rsidP="00A04C01">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A04C01" w:rsidRPr="00B138F3" w14:paraId="2C1557B8" w14:textId="77777777"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5612D57" w14:textId="1D1F0911" w:rsidR="00A04C01" w:rsidRPr="00B138F3" w:rsidRDefault="00A04C01" w:rsidP="00A04C01">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r>
              <w:rPr>
                <w:rFonts w:ascii="GHEA Grapalat" w:hAnsi="GHEA Grapalat"/>
              </w:rPr>
              <w:t xml:space="preserve">  </w:t>
            </w:r>
            <w:r w:rsidRPr="008850AA">
              <w:rPr>
                <w:rFonts w:ascii="GHEA Grapalat" w:hAnsi="GHEA Grapalat"/>
              </w:rPr>
              <w:t>02512343</w:t>
            </w:r>
          </w:p>
        </w:tc>
      </w:tr>
      <w:tr w:rsidR="00A04C01" w:rsidRPr="00B138F3" w14:paraId="3F509C74"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8D1C82" w14:textId="77777777" w:rsidR="00A04C01" w:rsidRDefault="00A04C01" w:rsidP="00A04C01">
            <w:pPr>
              <w:widowControl w:val="0"/>
              <w:tabs>
                <w:tab w:val="left" w:pos="855"/>
              </w:tabs>
              <w:spacing w:after="160"/>
              <w:ind w:left="360"/>
              <w:contextualSpacing/>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Pr>
                <w:rFonts w:ascii="GHEA Grapalat" w:hAnsi="GHEA Grapalat"/>
              </w:rPr>
              <w:t xml:space="preserve"> </w:t>
            </w:r>
          </w:p>
          <w:p w14:paraId="49D30416" w14:textId="018B6BDD" w:rsidR="00A04C01" w:rsidRPr="00B138F3" w:rsidRDefault="00A04C01" w:rsidP="00A04C01">
            <w:pPr>
              <w:widowControl w:val="0"/>
              <w:tabs>
                <w:tab w:val="left" w:pos="855"/>
              </w:tabs>
              <w:spacing w:after="160"/>
              <w:ind w:left="360"/>
              <w:rPr>
                <w:rFonts w:ascii="GHEA Grapalat" w:hAnsi="GHEA Grapalat"/>
              </w:rPr>
            </w:pPr>
            <w:r>
              <w:t xml:space="preserve"> </w:t>
            </w:r>
            <w:r w:rsidRPr="008850AA">
              <w:rPr>
                <w:rFonts w:ascii="GHEA Grapalat" w:hAnsi="GHEA Grapalat"/>
              </w:rPr>
              <w:t>Оперативный отдел аппарата Министерства финансов РА</w:t>
            </w:r>
          </w:p>
        </w:tc>
      </w:tr>
      <w:tr w:rsidR="00A04C01" w:rsidRPr="00B138F3" w14:paraId="103B104A"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8EED87" w14:textId="437E612A" w:rsidR="00A04C01" w:rsidRPr="00B138F3" w:rsidRDefault="00A04C01" w:rsidP="00A04C01">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r w:rsidRPr="008850AA">
              <w:rPr>
                <w:rFonts w:ascii="GHEA Grapalat" w:hAnsi="GHEA Grapalat"/>
              </w:rPr>
              <w:t>900018002270</w:t>
            </w:r>
          </w:p>
        </w:tc>
      </w:tr>
      <w:tr w:rsidR="00E752B6" w:rsidRPr="00B138F3" w14:paraId="44240A82"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EC9BDB"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E752B6" w:rsidRPr="00B138F3" w14:paraId="532E6374"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B3F0EC"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B138F3" w14:paraId="5C47A64E"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AA2B30"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E752B6" w:rsidRPr="00B138F3" w14:paraId="4C34BD6A"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3C3DE52" w14:textId="77777777" w:rsidR="00E752B6" w:rsidRPr="00B138F3" w:rsidRDefault="00E752B6" w:rsidP="00B664D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777183">
              <w:rPr>
                <w:rFonts w:ascii="GHEA Grapalat" w:hAnsi="GHEA Grapalat"/>
              </w:rPr>
              <w:t xml:space="preserve">для обеспечения </w:t>
            </w:r>
            <w:r w:rsidR="00B664D2" w:rsidRPr="00777183">
              <w:rPr>
                <w:rFonts w:ascii="GHEA Grapalat" w:hAnsi="GHEA Grapalat"/>
              </w:rPr>
              <w:t>квалификации</w:t>
            </w:r>
            <w:r w:rsidRPr="00777183">
              <w:rPr>
                <w:rFonts w:ascii="GHEA Grapalat" w:hAnsi="GHEA Grapalat"/>
              </w:rPr>
              <w:t>)</w:t>
            </w:r>
          </w:p>
        </w:tc>
      </w:tr>
      <w:tr w:rsidR="00E752B6" w:rsidRPr="00B138F3" w14:paraId="016C4D1C" w14:textId="77777777" w:rsidTr="009216D6">
        <w:trPr>
          <w:trHeight w:val="424"/>
        </w:trPr>
        <w:tc>
          <w:tcPr>
            <w:tcW w:w="10980" w:type="dxa"/>
            <w:gridSpan w:val="2"/>
            <w:tcBorders>
              <w:top w:val="single" w:sz="4" w:space="0" w:color="auto"/>
              <w:left w:val="single" w:sz="4" w:space="0" w:color="auto"/>
              <w:right w:val="single" w:sz="4" w:space="0" w:color="000000"/>
            </w:tcBorders>
            <w:noWrap/>
            <w:vAlign w:val="bottom"/>
          </w:tcPr>
          <w:p w14:paraId="1E536C3E"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B138F3" w14:paraId="78C390FE"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D6E2B2"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E752B6" w:rsidRPr="00B138F3" w14:paraId="30F56C0E"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9E4CD0" w14:textId="77777777" w:rsidR="00E752B6" w:rsidRPr="00B138F3" w:rsidRDefault="00E752B6" w:rsidP="009216D6">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E752B6" w:rsidRPr="00B138F3" w14:paraId="4EC78059"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523F1A2C" w14:textId="77777777" w:rsidR="00E752B6" w:rsidRPr="00B138F3" w:rsidRDefault="00E752B6" w:rsidP="009216D6">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59DBDB18" w14:textId="77777777" w:rsidR="00E752B6" w:rsidRPr="00B138F3" w:rsidRDefault="00E752B6" w:rsidP="009216D6">
            <w:pPr>
              <w:widowControl w:val="0"/>
              <w:spacing w:after="160"/>
              <w:rPr>
                <w:rFonts w:ascii="GHEA Grapalat" w:hAnsi="GHEA Grapalat" w:cs="Sylfaen"/>
              </w:rPr>
            </w:pPr>
          </w:p>
          <w:p w14:paraId="6271066D" w14:textId="77777777" w:rsidR="00E752B6" w:rsidRPr="00B138F3" w:rsidRDefault="00E752B6" w:rsidP="009216D6">
            <w:pPr>
              <w:widowControl w:val="0"/>
              <w:spacing w:after="160"/>
              <w:jc w:val="right"/>
              <w:rPr>
                <w:rFonts w:ascii="GHEA Grapalat" w:hAnsi="GHEA Grapalat" w:cs="Tahoma"/>
              </w:rPr>
            </w:pPr>
            <w:r w:rsidRPr="00B138F3">
              <w:rPr>
                <w:rFonts w:ascii="GHEA Grapalat" w:hAnsi="GHEA Grapalat"/>
              </w:rPr>
              <w:t>/____________________/</w:t>
            </w:r>
          </w:p>
          <w:p w14:paraId="25107438" w14:textId="77777777" w:rsidR="00E752B6" w:rsidRPr="00B138F3" w:rsidRDefault="00E752B6" w:rsidP="009216D6">
            <w:pPr>
              <w:widowControl w:val="0"/>
              <w:spacing w:after="160"/>
              <w:rPr>
                <w:rFonts w:ascii="GHEA Grapalat" w:hAnsi="GHEA Grapalat" w:cs="Sylfaen"/>
              </w:rPr>
            </w:pPr>
          </w:p>
          <w:p w14:paraId="03473C0C"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5ED75892" w14:textId="77777777" w:rsidR="00E752B6" w:rsidRPr="00B138F3" w:rsidRDefault="00E752B6" w:rsidP="009216D6">
            <w:pPr>
              <w:widowControl w:val="0"/>
              <w:spacing w:after="160"/>
              <w:rPr>
                <w:rFonts w:ascii="GHEA Grapalat" w:hAnsi="GHEA Grapalat" w:cs="Sylfaen"/>
              </w:rPr>
            </w:pPr>
          </w:p>
          <w:p w14:paraId="3D487E50" w14:textId="27868F51" w:rsidR="00E752B6" w:rsidRPr="00B138F3" w:rsidRDefault="00E752B6" w:rsidP="00BB486F">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tc>
        <w:tc>
          <w:tcPr>
            <w:tcW w:w="5364" w:type="dxa"/>
            <w:tcBorders>
              <w:top w:val="nil"/>
              <w:left w:val="nil"/>
              <w:bottom w:val="single" w:sz="4" w:space="0" w:color="auto"/>
              <w:right w:val="single" w:sz="4" w:space="0" w:color="auto"/>
            </w:tcBorders>
            <w:noWrap/>
          </w:tcPr>
          <w:p w14:paraId="2122A18D" w14:textId="77777777" w:rsidR="00E752B6" w:rsidRPr="00B138F3" w:rsidRDefault="00E752B6" w:rsidP="009216D6">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489C5392" w14:textId="77777777" w:rsidR="00E752B6" w:rsidRPr="00B138F3" w:rsidRDefault="00E752B6" w:rsidP="009216D6">
            <w:pPr>
              <w:widowControl w:val="0"/>
              <w:spacing w:after="160"/>
              <w:rPr>
                <w:rFonts w:ascii="GHEA Grapalat" w:hAnsi="GHEA Grapalat" w:cs="Sylfaen"/>
              </w:rPr>
            </w:pPr>
          </w:p>
          <w:p w14:paraId="303EEE78"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794F30AE" w14:textId="77777777" w:rsidR="00E752B6" w:rsidRPr="00B138F3" w:rsidRDefault="00E752B6" w:rsidP="009216D6">
            <w:pPr>
              <w:widowControl w:val="0"/>
              <w:spacing w:after="160"/>
              <w:jc w:val="right"/>
              <w:rPr>
                <w:rFonts w:ascii="GHEA Grapalat" w:hAnsi="GHEA Grapalat" w:cs="Tahoma"/>
              </w:rPr>
            </w:pPr>
          </w:p>
          <w:p w14:paraId="6E0B812A"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4A670F22" w14:textId="77777777" w:rsidR="00E752B6" w:rsidRPr="00B138F3" w:rsidRDefault="00E752B6" w:rsidP="009216D6">
            <w:pPr>
              <w:widowControl w:val="0"/>
              <w:spacing w:after="160"/>
              <w:rPr>
                <w:rFonts w:ascii="GHEA Grapalat" w:hAnsi="GHEA Grapalat" w:cs="Sylfaen"/>
              </w:rPr>
            </w:pPr>
          </w:p>
          <w:p w14:paraId="6EBC7453" w14:textId="77777777" w:rsidR="00E752B6" w:rsidRPr="00B138F3" w:rsidRDefault="00E752B6" w:rsidP="009216D6">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E752B6" w:rsidRPr="00B138F3" w14:paraId="0CF39656" w14:textId="77777777" w:rsidTr="009216D6">
        <w:trPr>
          <w:trHeight w:val="2194"/>
        </w:trPr>
        <w:tc>
          <w:tcPr>
            <w:tcW w:w="5616" w:type="dxa"/>
            <w:tcBorders>
              <w:top w:val="single" w:sz="4" w:space="0" w:color="auto"/>
              <w:left w:val="single" w:sz="4" w:space="0" w:color="auto"/>
              <w:right w:val="single" w:sz="4" w:space="0" w:color="auto"/>
            </w:tcBorders>
            <w:noWrap/>
            <w:vAlign w:val="bottom"/>
          </w:tcPr>
          <w:p w14:paraId="5693BB42" w14:textId="77777777" w:rsidR="00E752B6" w:rsidRPr="00B138F3" w:rsidRDefault="00E752B6" w:rsidP="009216D6">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14:paraId="7C83C683" w14:textId="77777777" w:rsidR="00E752B6" w:rsidRPr="00B138F3" w:rsidRDefault="00E752B6" w:rsidP="009216D6">
            <w:pPr>
              <w:widowControl w:val="0"/>
              <w:spacing w:after="160"/>
              <w:rPr>
                <w:rFonts w:ascii="GHEA Grapalat" w:hAnsi="GHEA Grapalat"/>
              </w:rPr>
            </w:pPr>
          </w:p>
          <w:p w14:paraId="6663933D" w14:textId="77777777"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14:paraId="2CC375C9" w14:textId="61FFA5C0" w:rsidR="00E752B6" w:rsidRPr="00BB486F" w:rsidRDefault="00E752B6" w:rsidP="00BB486F">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tc>
        <w:tc>
          <w:tcPr>
            <w:tcW w:w="5364" w:type="dxa"/>
            <w:tcBorders>
              <w:top w:val="single" w:sz="4" w:space="0" w:color="auto"/>
              <w:left w:val="nil"/>
              <w:right w:val="single" w:sz="4" w:space="0" w:color="auto"/>
            </w:tcBorders>
            <w:noWrap/>
          </w:tcPr>
          <w:p w14:paraId="618A639A" w14:textId="77777777" w:rsidR="00E752B6" w:rsidRPr="00B138F3" w:rsidRDefault="00E752B6" w:rsidP="009216D6">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151C0502" w14:textId="77777777" w:rsidR="00E752B6" w:rsidRPr="00B138F3" w:rsidRDefault="00E752B6" w:rsidP="009216D6">
            <w:pPr>
              <w:widowControl w:val="0"/>
              <w:spacing w:after="160"/>
              <w:rPr>
                <w:rFonts w:ascii="GHEA Grapalat" w:hAnsi="GHEA Grapalat" w:cs="Tahoma"/>
              </w:rPr>
            </w:pPr>
          </w:p>
          <w:p w14:paraId="6EF8CD14" w14:textId="77777777"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14:paraId="124F72CB" w14:textId="6640E0DF" w:rsidR="00E752B6" w:rsidRPr="00BB486F" w:rsidRDefault="00E752B6" w:rsidP="00BB486F">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tc>
      </w:tr>
      <w:tr w:rsidR="00E752B6" w:rsidRPr="00B138F3" w14:paraId="1E7A3BA1"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77DB2ABE" w14:textId="77777777" w:rsidR="00E752B6" w:rsidRPr="00B138F3" w:rsidRDefault="00E752B6" w:rsidP="009216D6">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2E03C27F" w14:textId="77777777" w:rsidR="00E752B6" w:rsidRPr="00B138F3" w:rsidRDefault="00E752B6" w:rsidP="009216D6">
            <w:pPr>
              <w:widowControl w:val="0"/>
              <w:spacing w:after="160"/>
              <w:rPr>
                <w:rFonts w:ascii="GHEA Grapalat" w:hAnsi="GHEA Grapalat" w:cs="Sylfaen"/>
              </w:rPr>
            </w:pPr>
          </w:p>
          <w:p w14:paraId="61494532" w14:textId="77777777" w:rsidR="00E752B6" w:rsidRPr="00B138F3" w:rsidRDefault="00E752B6" w:rsidP="009216D6">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52F07ECE" w14:textId="77777777" w:rsidR="00E752B6" w:rsidRPr="00B138F3" w:rsidRDefault="00E752B6" w:rsidP="009216D6">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6F3D9766" w14:textId="77777777" w:rsidR="00E752B6" w:rsidRPr="00B138F3" w:rsidRDefault="00E752B6" w:rsidP="009216D6">
            <w:pPr>
              <w:widowControl w:val="0"/>
              <w:spacing w:after="160"/>
              <w:rPr>
                <w:rFonts w:ascii="GHEA Grapalat" w:hAnsi="GHEA Grapalat"/>
              </w:rPr>
            </w:pPr>
          </w:p>
          <w:p w14:paraId="28E619D8"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524E3FE4" w14:textId="77777777" w:rsidR="00E752B6" w:rsidRPr="00B138F3" w:rsidRDefault="00E752B6" w:rsidP="00E752B6">
      <w:pPr>
        <w:widowControl w:val="0"/>
        <w:spacing w:after="160"/>
        <w:jc w:val="center"/>
        <w:rPr>
          <w:rFonts w:ascii="GHEA Grapalat" w:hAnsi="GHEA Grapalat" w:cs="Sylfaen"/>
        </w:rPr>
      </w:pPr>
    </w:p>
    <w:p w14:paraId="1EF5F4B5" w14:textId="77777777" w:rsidR="00E752B6" w:rsidRPr="00E752B6" w:rsidRDefault="00E752B6" w:rsidP="00B46D58">
      <w:pPr>
        <w:widowControl w:val="0"/>
        <w:spacing w:after="160"/>
        <w:ind w:left="567" w:right="565"/>
        <w:jc w:val="center"/>
        <w:rPr>
          <w:rFonts w:ascii="GHEA Grapalat" w:hAnsi="GHEA Grapalat"/>
          <w:b/>
        </w:rPr>
      </w:pPr>
    </w:p>
    <w:p w14:paraId="5CB9864A" w14:textId="77777777" w:rsidR="001005B0" w:rsidRPr="00B138F3" w:rsidRDefault="001005B0" w:rsidP="00B46D58">
      <w:pPr>
        <w:widowControl w:val="0"/>
        <w:spacing w:after="160"/>
        <w:ind w:left="567" w:right="565"/>
        <w:jc w:val="center"/>
        <w:rPr>
          <w:rFonts w:ascii="GHEA Grapalat" w:hAnsi="GHEA Grapalat"/>
          <w:b/>
        </w:rPr>
      </w:pPr>
    </w:p>
    <w:p w14:paraId="5461AA1C" w14:textId="77777777" w:rsidR="001005B0" w:rsidRPr="00B138F3" w:rsidRDefault="001005B0" w:rsidP="00B46D58">
      <w:pPr>
        <w:widowControl w:val="0"/>
        <w:spacing w:after="160"/>
        <w:ind w:left="567" w:right="565"/>
        <w:jc w:val="center"/>
        <w:rPr>
          <w:rFonts w:ascii="GHEA Grapalat" w:hAnsi="GHEA Grapalat"/>
          <w:b/>
        </w:rPr>
      </w:pPr>
    </w:p>
    <w:p w14:paraId="41C7DD39" w14:textId="77777777" w:rsidR="001005B0" w:rsidRPr="00B138F3" w:rsidRDefault="001005B0" w:rsidP="00B46D58">
      <w:pPr>
        <w:widowControl w:val="0"/>
        <w:spacing w:after="160"/>
        <w:ind w:left="567" w:right="565"/>
        <w:jc w:val="center"/>
        <w:rPr>
          <w:rFonts w:ascii="GHEA Grapalat" w:hAnsi="GHEA Grapalat"/>
          <w:b/>
        </w:rPr>
      </w:pPr>
    </w:p>
    <w:p w14:paraId="2B7EA083" w14:textId="77777777" w:rsidR="00C3421C" w:rsidRPr="00B138F3" w:rsidRDefault="00C3421C" w:rsidP="00C3421C">
      <w:pPr>
        <w:widowControl w:val="0"/>
        <w:spacing w:after="160"/>
        <w:jc w:val="center"/>
        <w:rPr>
          <w:rFonts w:ascii="GHEA Grapalat" w:hAnsi="GHEA Grapalat" w:cs="Sylfaen"/>
        </w:rPr>
      </w:pPr>
    </w:p>
    <w:p w14:paraId="33E07C09" w14:textId="77777777"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460332D2" w14:textId="77777777" w:rsidR="00C3421C" w:rsidRPr="00B138F3" w:rsidRDefault="00C3421C" w:rsidP="00C3421C">
      <w:pPr>
        <w:rPr>
          <w:rFonts w:ascii="GHEA Grapalat" w:hAnsi="GHEA Grapalat" w:cs="Sylfaen"/>
        </w:rPr>
      </w:pPr>
      <w:r w:rsidRPr="00B138F3">
        <w:rPr>
          <w:rFonts w:ascii="GHEA Grapalat" w:hAnsi="GHEA Grapalat" w:cs="Sylfaen"/>
        </w:rPr>
        <w:br w:type="page"/>
      </w:r>
    </w:p>
    <w:p w14:paraId="03C17C0F" w14:textId="77777777"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2050AC9E"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30C0EFC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74BBF5E4"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69D5200A"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303B1559"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65AEB885"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7AE9A133"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6FDA2E64"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20329EC0"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5100FF4B"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2E4ECE64"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786D293D"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FAFE84"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2502F4FB"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7D7D11A7"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421B3704"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291A7E54"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2BEC9741"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D4095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7778068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529F6FC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98F7C7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0A66E9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08D3696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7365A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1C0F13EE" w14:textId="77777777"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097C52A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17B853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AB18F4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431CA98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7F26C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75FF6706" w14:textId="77777777"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62203D0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9D1118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49A2A6E" w14:textId="77777777" w:rsidR="00C3421C" w:rsidRPr="00B138F3" w:rsidRDefault="00C3421C"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195A954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2D0A8F1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DA1058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655EB3B5" w14:textId="77777777"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7D211D8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7626F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1C1E60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26A1ECE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B78B27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9206D8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3C15A2E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2517B59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9D24E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3C9CEE8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E90587F"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63B39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5BED3D0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374C51C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5EAE7C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FCADA5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4427310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0301700"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9FC52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765B017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1C53469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1C6B53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F21D91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50921B5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D177D90"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FEF238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3432EBA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208737F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79DCF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41E9CF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w:t>
            </w:r>
            <w:r w:rsidRPr="00B138F3">
              <w:rPr>
                <w:rFonts w:ascii="GHEA Grapalat" w:hAnsi="GHEA Grapalat"/>
                <w:sz w:val="18"/>
                <w:szCs w:val="18"/>
              </w:rPr>
              <w:lastRenderedPageBreak/>
              <w:t>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457964A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19BF321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938D2C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43FC0C5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377247D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3ABB9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63BDB2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41529F8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236526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F1AF1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10D5EBA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79BF372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7B3647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82274A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CE2572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68A3AEB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9040E1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1B9D45B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7B889AF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AE61A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6E6299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36D6C72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79DCBD0"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7354A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6582D21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66C2DD9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CBC329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AED95E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0DAB233"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A0CA2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3278CB2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5F15A65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C9AA93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45ADF3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1D318C2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229003A2"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0F315E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789D4FA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4604E39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49B63A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84A008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6A037AE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726A2F32"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9E82B6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2AD5E82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6B391DC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93838C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CE804B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C08A33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7178040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EA1969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481BCBD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6D67E9F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687BA6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0066C5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F2AA92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4403F8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4FD167D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2F8AA35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4A90576" w14:textId="77777777" w:rsidR="00C3421C" w:rsidRPr="00B138F3" w:rsidRDefault="00C3421C" w:rsidP="00A025B6">
            <w:pPr>
              <w:widowControl w:val="0"/>
              <w:spacing w:after="120"/>
              <w:jc w:val="center"/>
              <w:rPr>
                <w:rFonts w:ascii="GHEA Grapalat" w:hAnsi="GHEA Grapalat"/>
                <w:sz w:val="18"/>
                <w:szCs w:val="18"/>
              </w:rPr>
            </w:pPr>
            <w:r w:rsidRPr="009139B1">
              <w:rPr>
                <w:rFonts w:ascii="GHEA Grapalat" w:hAnsi="GHEA Grapalat"/>
                <w:sz w:val="18"/>
                <w:szCs w:val="18"/>
              </w:rPr>
              <w:t xml:space="preserve">В обязательном порядке заполняются слова "для обеспечения </w:t>
            </w:r>
            <w:r w:rsidR="00A025B6" w:rsidRPr="009139B1">
              <w:rPr>
                <w:rFonts w:ascii="GHEA Grapalat" w:hAnsi="GHEA Grapalat"/>
                <w:sz w:val="18"/>
                <w:szCs w:val="18"/>
              </w:rPr>
              <w:t>квалификации</w:t>
            </w:r>
            <w:r w:rsidRPr="009139B1">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13437D4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48762D0"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A7D6C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3BE8083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w:t>
            </w:r>
            <w:r w:rsidRPr="00B138F3">
              <w:rPr>
                <w:rFonts w:ascii="GHEA Grapalat" w:hAnsi="GHEA Grapalat"/>
                <w:sz w:val="18"/>
                <w:szCs w:val="18"/>
              </w:rPr>
              <w:lastRenderedPageBreak/>
              <w:t xml:space="preserve">платежа: </w:t>
            </w:r>
          </w:p>
        </w:tc>
        <w:tc>
          <w:tcPr>
            <w:tcW w:w="2050" w:type="dxa"/>
            <w:tcBorders>
              <w:top w:val="single" w:sz="4" w:space="0" w:color="auto"/>
              <w:left w:val="single" w:sz="4" w:space="0" w:color="auto"/>
              <w:bottom w:val="single" w:sz="4" w:space="0" w:color="auto"/>
              <w:right w:val="single" w:sz="4" w:space="0" w:color="auto"/>
            </w:tcBorders>
          </w:tcPr>
          <w:p w14:paraId="4F909B2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799CC0D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D9FEA1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w:t>
            </w:r>
            <w:r w:rsidRPr="00B138F3">
              <w:rPr>
                <w:rFonts w:ascii="GHEA Grapalat" w:hAnsi="GHEA Grapalat"/>
                <w:sz w:val="18"/>
                <w:szCs w:val="18"/>
              </w:rPr>
              <w:lastRenderedPageBreak/>
              <w:t>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4AE4BF3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14:paraId="2C6CB003"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8E69F41" w14:textId="77777777" w:rsidR="00C3421C" w:rsidRPr="00B138F3" w:rsidDel="0010680B"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6278445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3AE2EBF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E833035" w14:textId="77777777" w:rsidR="00C3421C" w:rsidRPr="00B138F3" w:rsidRDefault="00C3421C"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79DD340C" w14:textId="77777777" w:rsidR="00C3421C" w:rsidRPr="00B138F3" w:rsidRDefault="00C3421C"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3622A58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6A35C8F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3659544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A9209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5354B90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744ABF1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290EF9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D44CDA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13931A8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0D6D54C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5682E6D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03957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5089D65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52F1895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72EF3D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F4CACF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3B95166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14:paraId="6188C1E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18BE578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6DEF45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624F86F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1FF98CC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39A2FA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0D228AC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013208B3" w14:textId="77777777" w:rsidR="00C3421C" w:rsidRPr="00B138F3" w:rsidRDefault="00C3421C"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778474C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2F8191A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703CFFC1"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30293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27AACB2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5E4131C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6203EA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1E100A1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в </w:t>
            </w:r>
            <w:r w:rsidRPr="00B138F3">
              <w:rPr>
                <w:rFonts w:ascii="GHEA Grapalat" w:hAnsi="GHEA Grapalat"/>
                <w:sz w:val="18"/>
                <w:szCs w:val="18"/>
              </w:rPr>
              <w:lastRenderedPageBreak/>
              <w:t>банк</w:t>
            </w:r>
          </w:p>
        </w:tc>
        <w:tc>
          <w:tcPr>
            <w:tcW w:w="2640" w:type="dxa"/>
            <w:tcBorders>
              <w:top w:val="single" w:sz="4" w:space="0" w:color="auto"/>
              <w:left w:val="single" w:sz="4" w:space="0" w:color="auto"/>
              <w:bottom w:val="single" w:sz="4" w:space="0" w:color="auto"/>
              <w:right w:val="single" w:sz="4" w:space="0" w:color="auto"/>
            </w:tcBorders>
          </w:tcPr>
          <w:p w14:paraId="68611A5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подписывается бенефициаром</w:t>
            </w:r>
          </w:p>
        </w:tc>
      </w:tr>
      <w:tr w:rsidR="00B138F3" w:rsidRPr="00B138F3" w14:paraId="03060EA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2C822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1988FEF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37A8F3A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798764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5EFD8FF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4089470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6D76D63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30082DE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A6CAF2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5689260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6684620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B1D36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407F1F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FDB02D3" w14:textId="77777777" w:rsidR="00C3421C" w:rsidRPr="00B138F3" w:rsidRDefault="00C3421C" w:rsidP="000745BE">
            <w:pPr>
              <w:widowControl w:val="0"/>
              <w:spacing w:after="120"/>
              <w:jc w:val="center"/>
              <w:rPr>
                <w:rFonts w:ascii="GHEA Grapalat" w:hAnsi="GHEA Grapalat"/>
                <w:sz w:val="18"/>
                <w:szCs w:val="18"/>
              </w:rPr>
            </w:pPr>
          </w:p>
        </w:tc>
      </w:tr>
      <w:tr w:rsidR="00B138F3" w:rsidRPr="00B138F3" w14:paraId="5FC70F60"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4D6855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74C5FC7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6A738BB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DC2E82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9502A3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370F72B" w14:textId="77777777" w:rsidR="00C3421C" w:rsidRPr="00B138F3" w:rsidRDefault="00C3421C" w:rsidP="000745BE">
            <w:pPr>
              <w:widowControl w:val="0"/>
              <w:spacing w:after="120"/>
              <w:jc w:val="center"/>
              <w:rPr>
                <w:rFonts w:ascii="GHEA Grapalat" w:hAnsi="GHEA Grapalat"/>
                <w:sz w:val="18"/>
                <w:szCs w:val="18"/>
              </w:rPr>
            </w:pPr>
          </w:p>
        </w:tc>
      </w:tr>
      <w:tr w:rsidR="00B138F3" w:rsidRPr="00B138F3" w14:paraId="258B80F0"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A5BF2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5BA2F68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15D7D40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3EE2BF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318B21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575DC26" w14:textId="77777777" w:rsidR="00C3421C" w:rsidRPr="00B138F3" w:rsidRDefault="00C3421C" w:rsidP="000745BE">
            <w:pPr>
              <w:widowControl w:val="0"/>
              <w:spacing w:after="120"/>
              <w:jc w:val="center"/>
              <w:rPr>
                <w:rFonts w:ascii="GHEA Grapalat" w:hAnsi="GHEA Grapalat"/>
                <w:sz w:val="18"/>
                <w:szCs w:val="18"/>
              </w:rPr>
            </w:pPr>
          </w:p>
        </w:tc>
      </w:tr>
      <w:tr w:rsidR="00B138F3" w:rsidRPr="00B138F3" w14:paraId="1A0582C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3DE369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2EE098D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7955530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5F910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24BB70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DBA2AB6" w14:textId="77777777" w:rsidR="00C3421C" w:rsidRPr="00B138F3" w:rsidRDefault="00C3421C" w:rsidP="000745BE">
            <w:pPr>
              <w:widowControl w:val="0"/>
              <w:spacing w:after="120"/>
              <w:jc w:val="center"/>
              <w:rPr>
                <w:rFonts w:ascii="GHEA Grapalat" w:hAnsi="GHEA Grapalat"/>
                <w:sz w:val="18"/>
                <w:szCs w:val="18"/>
              </w:rPr>
            </w:pPr>
          </w:p>
        </w:tc>
      </w:tr>
      <w:tr w:rsidR="00B138F3" w:rsidRPr="00B138F3" w14:paraId="45026DF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76CD1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48A7633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5896301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4BFA68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764E13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420AFBC" w14:textId="77777777" w:rsidR="00C3421C" w:rsidRPr="00B138F3" w:rsidRDefault="00C3421C" w:rsidP="000745BE">
            <w:pPr>
              <w:widowControl w:val="0"/>
              <w:spacing w:after="120"/>
              <w:jc w:val="center"/>
              <w:rPr>
                <w:rFonts w:ascii="GHEA Grapalat" w:hAnsi="GHEA Grapalat"/>
                <w:sz w:val="18"/>
                <w:szCs w:val="18"/>
              </w:rPr>
            </w:pPr>
          </w:p>
        </w:tc>
      </w:tr>
      <w:tr w:rsidR="00FF3DE9" w:rsidRPr="00B138F3" w14:paraId="19A37692"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941EFE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419C5F5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обслуживающей бенефициара финансовой организацией в обязательном порядке указывается дата, время, минута исполнения </w:t>
            </w:r>
            <w:r w:rsidRPr="00B138F3">
              <w:rPr>
                <w:rFonts w:ascii="GHEA Grapalat" w:hAnsi="GHEA Grapalat"/>
                <w:sz w:val="18"/>
                <w:szCs w:val="18"/>
              </w:rPr>
              <w:lastRenderedPageBreak/>
              <w:t>Требования</w:t>
            </w:r>
          </w:p>
        </w:tc>
        <w:tc>
          <w:tcPr>
            <w:tcW w:w="2050" w:type="dxa"/>
            <w:tcBorders>
              <w:top w:val="single" w:sz="4" w:space="0" w:color="auto"/>
              <w:left w:val="single" w:sz="4" w:space="0" w:color="auto"/>
              <w:bottom w:val="single" w:sz="4" w:space="0" w:color="auto"/>
              <w:right w:val="single" w:sz="4" w:space="0" w:color="auto"/>
            </w:tcBorders>
          </w:tcPr>
          <w:p w14:paraId="27021C7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170BD4B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6657A88" w14:textId="77777777" w:rsidR="00271F0E"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w:t>
            </w:r>
          </w:p>
          <w:p w14:paraId="3BECE44C" w14:textId="156D1FB1"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ого требования последней [в обслуживающую бенефициара финансовую организацию], где настоящие данные размещаются на </w:t>
            </w:r>
            <w:r w:rsidRPr="00B138F3">
              <w:rPr>
                <w:rFonts w:ascii="GHEA Grapalat" w:hAnsi="GHEA Grapalat"/>
                <w:sz w:val="18"/>
                <w:szCs w:val="18"/>
              </w:rPr>
              <w:lastRenderedPageBreak/>
              <w:t>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9FF13B3" w14:textId="77777777" w:rsidR="00C3421C" w:rsidRPr="00B138F3" w:rsidRDefault="00C3421C" w:rsidP="000745BE">
            <w:pPr>
              <w:widowControl w:val="0"/>
              <w:spacing w:after="120"/>
              <w:jc w:val="center"/>
              <w:rPr>
                <w:rFonts w:ascii="GHEA Grapalat" w:hAnsi="GHEA Grapalat"/>
                <w:sz w:val="18"/>
                <w:szCs w:val="18"/>
              </w:rPr>
            </w:pPr>
          </w:p>
        </w:tc>
      </w:tr>
    </w:tbl>
    <w:p w14:paraId="2F088FE3" w14:textId="77777777" w:rsidR="001005B0" w:rsidRPr="00B138F3" w:rsidRDefault="001005B0" w:rsidP="00B46D58">
      <w:pPr>
        <w:widowControl w:val="0"/>
        <w:spacing w:after="160"/>
        <w:ind w:left="567" w:right="565"/>
        <w:jc w:val="center"/>
        <w:rPr>
          <w:rFonts w:ascii="GHEA Grapalat" w:hAnsi="GHEA Grapalat"/>
          <w:b/>
        </w:rPr>
      </w:pPr>
    </w:p>
    <w:p w14:paraId="7684D0ED" w14:textId="77777777" w:rsidR="001005B0" w:rsidRPr="00B138F3" w:rsidRDefault="001005B0" w:rsidP="00B46D58">
      <w:pPr>
        <w:widowControl w:val="0"/>
        <w:spacing w:after="160"/>
        <w:ind w:left="567" w:right="565"/>
        <w:jc w:val="center"/>
        <w:rPr>
          <w:rFonts w:ascii="GHEA Grapalat" w:hAnsi="GHEA Grapalat"/>
          <w:b/>
        </w:rPr>
      </w:pPr>
    </w:p>
    <w:p w14:paraId="60500FA7" w14:textId="77777777" w:rsidR="001005B0" w:rsidRPr="00B138F3" w:rsidRDefault="001005B0" w:rsidP="00B46D58">
      <w:pPr>
        <w:widowControl w:val="0"/>
        <w:spacing w:after="160"/>
        <w:ind w:left="567" w:right="565"/>
        <w:jc w:val="center"/>
        <w:rPr>
          <w:rFonts w:ascii="GHEA Grapalat" w:hAnsi="GHEA Grapalat"/>
          <w:b/>
        </w:rPr>
      </w:pPr>
    </w:p>
    <w:p w14:paraId="7A7567BC" w14:textId="77777777" w:rsidR="001005B0" w:rsidRPr="00B138F3" w:rsidRDefault="001005B0" w:rsidP="00B46D58">
      <w:pPr>
        <w:widowControl w:val="0"/>
        <w:spacing w:after="160"/>
        <w:ind w:left="567" w:right="565"/>
        <w:jc w:val="center"/>
        <w:rPr>
          <w:rFonts w:ascii="GHEA Grapalat" w:hAnsi="GHEA Grapalat"/>
          <w:b/>
        </w:rPr>
      </w:pPr>
    </w:p>
    <w:p w14:paraId="051990FC" w14:textId="77777777" w:rsidR="001005B0" w:rsidRPr="00B138F3" w:rsidRDefault="001005B0" w:rsidP="00B46D58">
      <w:pPr>
        <w:widowControl w:val="0"/>
        <w:spacing w:after="160"/>
        <w:ind w:left="567" w:right="565"/>
        <w:jc w:val="center"/>
        <w:rPr>
          <w:rFonts w:ascii="GHEA Grapalat" w:hAnsi="GHEA Grapalat"/>
          <w:b/>
        </w:rPr>
      </w:pPr>
    </w:p>
    <w:p w14:paraId="40DBC66C" w14:textId="77777777" w:rsidR="001005B0" w:rsidRPr="00B138F3" w:rsidRDefault="001005B0" w:rsidP="00B46D58">
      <w:pPr>
        <w:widowControl w:val="0"/>
        <w:spacing w:after="160"/>
        <w:ind w:left="567" w:right="565"/>
        <w:jc w:val="center"/>
        <w:rPr>
          <w:rFonts w:ascii="GHEA Grapalat" w:hAnsi="GHEA Grapalat"/>
          <w:b/>
        </w:rPr>
      </w:pPr>
    </w:p>
    <w:p w14:paraId="4A5803E3" w14:textId="77777777" w:rsidR="001005B0" w:rsidRPr="00B138F3" w:rsidRDefault="001005B0" w:rsidP="00B46D58">
      <w:pPr>
        <w:widowControl w:val="0"/>
        <w:spacing w:after="160"/>
        <w:ind w:left="567" w:right="565"/>
        <w:jc w:val="center"/>
        <w:rPr>
          <w:rFonts w:ascii="GHEA Grapalat" w:hAnsi="GHEA Grapalat"/>
          <w:b/>
        </w:rPr>
      </w:pPr>
    </w:p>
    <w:p w14:paraId="2D99EF76" w14:textId="77777777" w:rsidR="001005B0" w:rsidRPr="00B138F3" w:rsidRDefault="001005B0" w:rsidP="00B46D58">
      <w:pPr>
        <w:widowControl w:val="0"/>
        <w:spacing w:after="160"/>
        <w:ind w:left="567" w:right="565"/>
        <w:jc w:val="center"/>
        <w:rPr>
          <w:rFonts w:ascii="GHEA Grapalat" w:hAnsi="GHEA Grapalat"/>
          <w:b/>
        </w:rPr>
      </w:pPr>
    </w:p>
    <w:p w14:paraId="05844D19" w14:textId="77777777" w:rsidR="001005B0" w:rsidRPr="00B138F3" w:rsidRDefault="001005B0" w:rsidP="00B46D58">
      <w:pPr>
        <w:widowControl w:val="0"/>
        <w:spacing w:after="160"/>
        <w:ind w:left="567" w:right="565"/>
        <w:jc w:val="center"/>
        <w:rPr>
          <w:rFonts w:ascii="GHEA Grapalat" w:hAnsi="GHEA Grapalat"/>
          <w:b/>
        </w:rPr>
      </w:pPr>
    </w:p>
    <w:p w14:paraId="3F8E79A5" w14:textId="77777777" w:rsidR="001005B0" w:rsidRPr="00B138F3" w:rsidRDefault="001005B0" w:rsidP="00B46D58">
      <w:pPr>
        <w:widowControl w:val="0"/>
        <w:spacing w:after="160"/>
        <w:ind w:left="567" w:right="565"/>
        <w:jc w:val="center"/>
        <w:rPr>
          <w:rFonts w:ascii="GHEA Grapalat" w:hAnsi="GHEA Grapalat"/>
          <w:b/>
        </w:rPr>
      </w:pPr>
    </w:p>
    <w:p w14:paraId="57DD864F" w14:textId="77777777" w:rsidR="001005B0" w:rsidRPr="00B138F3" w:rsidRDefault="001005B0" w:rsidP="00B46D58">
      <w:pPr>
        <w:widowControl w:val="0"/>
        <w:spacing w:after="160"/>
        <w:ind w:left="567" w:right="565"/>
        <w:jc w:val="center"/>
        <w:rPr>
          <w:rFonts w:ascii="GHEA Grapalat" w:hAnsi="GHEA Grapalat"/>
          <w:b/>
        </w:rPr>
      </w:pPr>
    </w:p>
    <w:p w14:paraId="68765698" w14:textId="77777777" w:rsidR="001005B0" w:rsidRPr="00B138F3" w:rsidRDefault="001005B0" w:rsidP="00B46D58">
      <w:pPr>
        <w:widowControl w:val="0"/>
        <w:spacing w:after="160"/>
        <w:ind w:left="567" w:right="565"/>
        <w:jc w:val="center"/>
        <w:rPr>
          <w:rFonts w:ascii="GHEA Grapalat" w:hAnsi="GHEA Grapalat"/>
          <w:b/>
        </w:rPr>
      </w:pPr>
    </w:p>
    <w:p w14:paraId="1EE4F384" w14:textId="77777777" w:rsidR="001005B0" w:rsidRPr="00B138F3" w:rsidRDefault="001005B0" w:rsidP="00B46D58">
      <w:pPr>
        <w:widowControl w:val="0"/>
        <w:spacing w:after="160"/>
        <w:ind w:left="567" w:right="565"/>
        <w:jc w:val="center"/>
        <w:rPr>
          <w:rFonts w:ascii="GHEA Grapalat" w:hAnsi="GHEA Grapalat"/>
          <w:b/>
        </w:rPr>
      </w:pPr>
    </w:p>
    <w:p w14:paraId="505ED0D0" w14:textId="77777777" w:rsidR="001005B0" w:rsidRPr="00B138F3" w:rsidRDefault="001005B0" w:rsidP="00B46D58">
      <w:pPr>
        <w:widowControl w:val="0"/>
        <w:spacing w:after="160"/>
        <w:ind w:left="567" w:right="565"/>
        <w:jc w:val="center"/>
        <w:rPr>
          <w:rFonts w:ascii="GHEA Grapalat" w:hAnsi="GHEA Grapalat"/>
          <w:b/>
        </w:rPr>
      </w:pPr>
    </w:p>
    <w:p w14:paraId="607DAECD" w14:textId="77777777" w:rsidR="001005B0" w:rsidRPr="00B138F3" w:rsidRDefault="001005B0" w:rsidP="00B46D58">
      <w:pPr>
        <w:widowControl w:val="0"/>
        <w:spacing w:after="160"/>
        <w:ind w:left="567" w:right="565"/>
        <w:jc w:val="center"/>
        <w:rPr>
          <w:rFonts w:ascii="GHEA Grapalat" w:hAnsi="GHEA Grapalat"/>
          <w:b/>
        </w:rPr>
      </w:pPr>
    </w:p>
    <w:p w14:paraId="50A7D63F" w14:textId="77777777" w:rsidR="001005B0" w:rsidRPr="00B138F3" w:rsidRDefault="001005B0" w:rsidP="00B46D58">
      <w:pPr>
        <w:widowControl w:val="0"/>
        <w:spacing w:after="160"/>
        <w:ind w:left="567" w:right="565"/>
        <w:jc w:val="center"/>
        <w:rPr>
          <w:rFonts w:ascii="GHEA Grapalat" w:hAnsi="GHEA Grapalat"/>
          <w:b/>
        </w:rPr>
      </w:pPr>
    </w:p>
    <w:p w14:paraId="51D31EAE" w14:textId="4E1A73D8" w:rsidR="001005B0" w:rsidRDefault="001005B0" w:rsidP="00B46D58">
      <w:pPr>
        <w:widowControl w:val="0"/>
        <w:spacing w:after="160"/>
        <w:ind w:left="567" w:right="565"/>
        <w:jc w:val="center"/>
        <w:rPr>
          <w:rFonts w:ascii="GHEA Grapalat" w:hAnsi="GHEA Grapalat"/>
          <w:b/>
        </w:rPr>
      </w:pPr>
    </w:p>
    <w:p w14:paraId="67DB0766" w14:textId="58B7BD67" w:rsidR="00271F0E" w:rsidRDefault="00271F0E" w:rsidP="00B46D58">
      <w:pPr>
        <w:widowControl w:val="0"/>
        <w:spacing w:after="160"/>
        <w:ind w:left="567" w:right="565"/>
        <w:jc w:val="center"/>
        <w:rPr>
          <w:rFonts w:ascii="GHEA Grapalat" w:hAnsi="GHEA Grapalat"/>
          <w:b/>
        </w:rPr>
      </w:pPr>
    </w:p>
    <w:p w14:paraId="1BEA0118" w14:textId="7B38C60A" w:rsidR="00271F0E" w:rsidRDefault="00271F0E" w:rsidP="00B46D58">
      <w:pPr>
        <w:widowControl w:val="0"/>
        <w:spacing w:after="160"/>
        <w:ind w:left="567" w:right="565"/>
        <w:jc w:val="center"/>
        <w:rPr>
          <w:rFonts w:ascii="GHEA Grapalat" w:hAnsi="GHEA Grapalat"/>
          <w:b/>
          <w:lang w:val="en-GB"/>
        </w:rPr>
      </w:pPr>
    </w:p>
    <w:p w14:paraId="6F3109AB" w14:textId="77777777" w:rsidR="002A3755" w:rsidRDefault="002A3755" w:rsidP="00B46D58">
      <w:pPr>
        <w:widowControl w:val="0"/>
        <w:spacing w:after="160"/>
        <w:ind w:left="567" w:right="565"/>
        <w:jc w:val="center"/>
        <w:rPr>
          <w:rFonts w:ascii="GHEA Grapalat" w:hAnsi="GHEA Grapalat"/>
          <w:b/>
          <w:lang w:val="en-GB"/>
        </w:rPr>
      </w:pPr>
    </w:p>
    <w:p w14:paraId="69DBABEF" w14:textId="77777777" w:rsidR="002A3755" w:rsidRDefault="002A3755" w:rsidP="00B46D58">
      <w:pPr>
        <w:widowControl w:val="0"/>
        <w:spacing w:after="160"/>
        <w:ind w:left="567" w:right="565"/>
        <w:jc w:val="center"/>
        <w:rPr>
          <w:rFonts w:ascii="GHEA Grapalat" w:hAnsi="GHEA Grapalat"/>
          <w:b/>
          <w:lang w:val="en-GB"/>
        </w:rPr>
      </w:pPr>
    </w:p>
    <w:p w14:paraId="1543EADF" w14:textId="77777777" w:rsidR="002A3755" w:rsidRDefault="002A3755" w:rsidP="00B46D58">
      <w:pPr>
        <w:widowControl w:val="0"/>
        <w:spacing w:after="160"/>
        <w:ind w:left="567" w:right="565"/>
        <w:jc w:val="center"/>
        <w:rPr>
          <w:rFonts w:ascii="GHEA Grapalat" w:hAnsi="GHEA Grapalat"/>
          <w:b/>
          <w:lang w:val="en-GB"/>
        </w:rPr>
      </w:pPr>
    </w:p>
    <w:p w14:paraId="418874A4" w14:textId="77777777" w:rsidR="002A3755" w:rsidRDefault="002A3755" w:rsidP="00B46D58">
      <w:pPr>
        <w:widowControl w:val="0"/>
        <w:spacing w:after="160"/>
        <w:ind w:left="567" w:right="565"/>
        <w:jc w:val="center"/>
        <w:rPr>
          <w:rFonts w:ascii="GHEA Grapalat" w:hAnsi="GHEA Grapalat"/>
          <w:b/>
          <w:lang w:val="en-GB"/>
        </w:rPr>
      </w:pPr>
    </w:p>
    <w:p w14:paraId="41DBBC5D" w14:textId="77777777" w:rsidR="002A3755" w:rsidRDefault="002A3755" w:rsidP="00B46D58">
      <w:pPr>
        <w:widowControl w:val="0"/>
        <w:spacing w:after="160"/>
        <w:ind w:left="567" w:right="565"/>
        <w:jc w:val="center"/>
        <w:rPr>
          <w:rFonts w:ascii="GHEA Grapalat" w:hAnsi="GHEA Grapalat"/>
          <w:b/>
          <w:lang w:val="en-GB"/>
        </w:rPr>
      </w:pPr>
    </w:p>
    <w:p w14:paraId="22A93A0C" w14:textId="77777777" w:rsidR="002A3755" w:rsidRPr="002A3755" w:rsidRDefault="002A3755" w:rsidP="00B46D58">
      <w:pPr>
        <w:widowControl w:val="0"/>
        <w:spacing w:after="160"/>
        <w:ind w:left="567" w:right="565"/>
        <w:jc w:val="center"/>
        <w:rPr>
          <w:rFonts w:ascii="GHEA Grapalat" w:hAnsi="GHEA Grapalat"/>
          <w:b/>
          <w:lang w:val="en-GB"/>
        </w:rPr>
      </w:pPr>
    </w:p>
    <w:p w14:paraId="4C12630C" w14:textId="786E8F1C" w:rsidR="00271F0E" w:rsidRDefault="00271F0E" w:rsidP="00B46D58">
      <w:pPr>
        <w:widowControl w:val="0"/>
        <w:spacing w:after="160"/>
        <w:ind w:left="567" w:right="565"/>
        <w:jc w:val="center"/>
        <w:rPr>
          <w:rFonts w:ascii="GHEA Grapalat" w:hAnsi="GHEA Grapalat"/>
          <w:b/>
        </w:rPr>
      </w:pPr>
    </w:p>
    <w:p w14:paraId="44751783" w14:textId="77777777" w:rsidR="00271F0E" w:rsidRPr="00B138F3" w:rsidRDefault="00271F0E" w:rsidP="00B46D58">
      <w:pPr>
        <w:widowControl w:val="0"/>
        <w:spacing w:after="160"/>
        <w:ind w:left="567" w:right="565"/>
        <w:jc w:val="center"/>
        <w:rPr>
          <w:rFonts w:ascii="GHEA Grapalat" w:hAnsi="GHEA Grapalat"/>
          <w:b/>
        </w:rPr>
      </w:pPr>
    </w:p>
    <w:p w14:paraId="2B4CD35A" w14:textId="77777777" w:rsidR="00E15A1C" w:rsidRDefault="00E15A1C" w:rsidP="00235549">
      <w:pPr>
        <w:widowControl w:val="0"/>
        <w:spacing w:after="160"/>
        <w:ind w:firstLine="567"/>
        <w:jc w:val="right"/>
        <w:rPr>
          <w:rFonts w:ascii="GHEA Grapalat" w:hAnsi="GHEA Grapalat"/>
          <w:b/>
        </w:rPr>
      </w:pPr>
    </w:p>
    <w:p w14:paraId="0DFF3FD9" w14:textId="77777777"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Приложение № 5.1</w:t>
      </w:r>
    </w:p>
    <w:p w14:paraId="7DB83D92" w14:textId="711B5F90" w:rsidR="00271F0E" w:rsidRPr="002A3755" w:rsidRDefault="00271F0E" w:rsidP="00271F0E">
      <w:pPr>
        <w:pStyle w:val="BodyTextIndent3"/>
        <w:widowControl w:val="0"/>
        <w:spacing w:after="160" w:line="240" w:lineRule="auto"/>
        <w:contextualSpacing/>
        <w:jc w:val="right"/>
        <w:rPr>
          <w:rFonts w:ascii="GHEA Grapalat" w:hAnsi="GHEA Grapalat" w:cs="Arial"/>
          <w:b/>
        </w:rPr>
      </w:pPr>
      <w:r w:rsidRPr="002C5EE7">
        <w:rPr>
          <w:rFonts w:ascii="GHEA Grapalat" w:hAnsi="GHEA Grapalat"/>
          <w:b/>
        </w:rPr>
        <w:t>к Приглашению на запрос цен</w:t>
      </w:r>
      <w:r w:rsidRPr="002C5EE7">
        <w:rPr>
          <w:rFonts w:ascii="GHEA Grapalat" w:hAnsi="GHEA Grapalat" w:cs="Arial"/>
          <w:b/>
        </w:rPr>
        <w:br/>
      </w:r>
      <w:r w:rsidRPr="002C5EE7">
        <w:rPr>
          <w:rFonts w:ascii="GHEA Grapalat" w:hAnsi="GHEA Grapalat"/>
          <w:b/>
        </w:rPr>
        <w:t>под кодом HA-GHAPD</w:t>
      </w:r>
      <w:r w:rsidRPr="002C5EE7">
        <w:rPr>
          <w:rFonts w:ascii="GHEA Grapalat" w:hAnsi="GHEA Grapalat"/>
          <w:b/>
          <w:lang w:val="en-US"/>
        </w:rPr>
        <w:t>Z</w:t>
      </w:r>
      <w:r w:rsidRPr="002C5EE7">
        <w:rPr>
          <w:rFonts w:ascii="GHEA Grapalat" w:hAnsi="GHEA Grapalat"/>
          <w:b/>
        </w:rPr>
        <w:t>B-202</w:t>
      </w:r>
      <w:r w:rsidR="002A3755" w:rsidRPr="002A3755">
        <w:rPr>
          <w:rFonts w:ascii="GHEA Grapalat" w:hAnsi="GHEA Grapalat"/>
          <w:b/>
        </w:rPr>
        <w:t>5</w:t>
      </w:r>
      <w:r w:rsidRPr="002C5EE7">
        <w:rPr>
          <w:rFonts w:ascii="GHEA Grapalat" w:hAnsi="GHEA Grapalat"/>
          <w:b/>
        </w:rPr>
        <w:t>/</w:t>
      </w:r>
      <w:r w:rsidR="002A3755" w:rsidRPr="002A3755">
        <w:rPr>
          <w:rFonts w:ascii="GHEA Grapalat" w:hAnsi="GHEA Grapalat"/>
          <w:b/>
        </w:rPr>
        <w:t>4</w:t>
      </w:r>
    </w:p>
    <w:p w14:paraId="23C0F4D8" w14:textId="77777777" w:rsidR="00AF4211" w:rsidRPr="00B138F3" w:rsidRDefault="00AF4211" w:rsidP="000A214C">
      <w:pPr>
        <w:widowControl w:val="0"/>
        <w:spacing w:after="160"/>
        <w:jc w:val="center"/>
        <w:rPr>
          <w:rFonts w:ascii="GHEA Grapalat" w:hAnsi="GHEA Grapalat"/>
          <w:b/>
        </w:rPr>
      </w:pPr>
    </w:p>
    <w:p w14:paraId="3C7DC1B5"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14:paraId="3F7D2248"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14:paraId="0F0E4C34" w14:textId="77777777" w:rsidTr="000745BE">
        <w:tc>
          <w:tcPr>
            <w:tcW w:w="4786" w:type="dxa"/>
          </w:tcPr>
          <w:p w14:paraId="3E9902B7" w14:textId="77777777" w:rsidR="000A214C" w:rsidRPr="00B138F3" w:rsidRDefault="000A214C" w:rsidP="000745BE">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14:paraId="0F0A092A" w14:textId="77777777" w:rsidR="000A214C" w:rsidRPr="00B138F3" w:rsidRDefault="000A214C" w:rsidP="000745BE">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15"/>
              <w:t>**</w:t>
            </w:r>
          </w:p>
        </w:tc>
      </w:tr>
    </w:tbl>
    <w:p w14:paraId="328E265B" w14:textId="77777777" w:rsidR="000A214C" w:rsidRPr="00B138F3" w:rsidRDefault="000A214C" w:rsidP="000A214C">
      <w:pPr>
        <w:widowControl w:val="0"/>
        <w:spacing w:after="160"/>
        <w:rPr>
          <w:rFonts w:ascii="GHEA Grapalat" w:hAnsi="GHEA Grapalat" w:cs="GHEA Grapalat"/>
          <w:b/>
        </w:rPr>
      </w:pPr>
    </w:p>
    <w:p w14:paraId="12624522" w14:textId="77777777"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14:paraId="5F02D52F" w14:textId="77777777"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14:paraId="0AB94FE2" w14:textId="77777777"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14:paraId="023A427C" w14:textId="77777777"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14:paraId="10153710" w14:textId="77777777"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18EE1425"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14:paraId="008783D2" w14:textId="71DDB104"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w:t>
      </w:r>
      <w:r w:rsidR="00271F0E" w:rsidRPr="00B138F3">
        <w:rPr>
          <w:rFonts w:ascii="GHEA Grapalat" w:hAnsi="GHEA Grapalat"/>
        </w:rPr>
        <w:t>:</w:t>
      </w:r>
      <w:r w:rsidR="00271F0E" w:rsidRPr="00443BB4">
        <w:rPr>
          <w:rFonts w:ascii="GHEA Grapalat" w:hAnsi="GHEA Grapalat"/>
          <w:lang w:val="hy-AM"/>
        </w:rPr>
        <w:t>«Армлес» ГНО</w:t>
      </w:r>
      <w:r w:rsidR="00271F0E" w:rsidRPr="00B138F3">
        <w:rPr>
          <w:rFonts w:ascii="GHEA Grapalat" w:hAnsi="GHEA Grapalat"/>
          <w:spacing w:val="-6"/>
        </w:rPr>
        <w:t xml:space="preserve"> </w:t>
      </w:r>
      <w:r w:rsidRPr="00B138F3">
        <w:rPr>
          <w:rFonts w:ascii="GHEA Grapalat" w:hAnsi="GHEA Grapalat"/>
          <w:spacing w:val="-6"/>
        </w:rPr>
        <w:t xml:space="preserve">(далее — Заказчик) </w:t>
      </w:r>
    </w:p>
    <w:p w14:paraId="3B83CD13" w14:textId="0D015ABE" w:rsidR="000A214C" w:rsidRPr="00B138F3" w:rsidRDefault="000A214C" w:rsidP="000A214C">
      <w:pPr>
        <w:widowControl w:val="0"/>
        <w:jc w:val="both"/>
        <w:rPr>
          <w:rFonts w:ascii="GHEA Grapalat" w:hAnsi="GHEA Grapalat" w:cs="GHEA Grapalat"/>
        </w:rPr>
      </w:pPr>
      <w:r w:rsidRPr="00B138F3">
        <w:rPr>
          <w:rFonts w:ascii="GHEA Grapalat" w:hAnsi="GHEA Grapalat"/>
        </w:rPr>
        <w:t xml:space="preserve">процедуре закупок под кодом </w:t>
      </w:r>
      <w:r w:rsidR="00271F0E" w:rsidRPr="002C5EE7">
        <w:rPr>
          <w:rFonts w:ascii="GHEA Grapalat" w:hAnsi="GHEA Grapalat"/>
          <w:b/>
        </w:rPr>
        <w:t>HA-GHAPD</w:t>
      </w:r>
      <w:r w:rsidR="00271F0E" w:rsidRPr="002C5EE7">
        <w:rPr>
          <w:rFonts w:ascii="GHEA Grapalat" w:hAnsi="GHEA Grapalat"/>
          <w:b/>
          <w:lang w:val="en-US"/>
        </w:rPr>
        <w:t>Z</w:t>
      </w:r>
      <w:r w:rsidR="00271F0E" w:rsidRPr="002C5EE7">
        <w:rPr>
          <w:rFonts w:ascii="GHEA Grapalat" w:hAnsi="GHEA Grapalat"/>
          <w:b/>
        </w:rPr>
        <w:t>B-202</w:t>
      </w:r>
      <w:r w:rsidR="002A3755" w:rsidRPr="00E149C1">
        <w:rPr>
          <w:rFonts w:ascii="GHEA Grapalat" w:hAnsi="GHEA Grapalat"/>
          <w:b/>
        </w:rPr>
        <w:t>5/4</w:t>
      </w:r>
      <w:r w:rsidRPr="00B138F3">
        <w:rPr>
          <w:rFonts w:ascii="GHEA Grapalat" w:hAnsi="GHEA Grapalat"/>
        </w:rPr>
        <w:t>*.</w:t>
      </w:r>
    </w:p>
    <w:p w14:paraId="528F28B6" w14:textId="2DA59C38" w:rsidR="000A214C" w:rsidRPr="00271F0E" w:rsidRDefault="000A214C" w:rsidP="00271F0E">
      <w:pPr>
        <w:rPr>
          <w:rFonts w:ascii="GHEA Grapalat" w:hAnsi="GHEA Grapalat"/>
        </w:rPr>
      </w:pPr>
      <w:r w:rsidRPr="00B138F3">
        <w:rPr>
          <w:rFonts w:ascii="GHEA Grapalat" w:hAnsi="GHEA Grapalat"/>
        </w:rPr>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5919B212"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14:paraId="49D14237"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7BE62479"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471236C2"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20CB939C"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г)</w:t>
      </w:r>
      <w:r w:rsidRPr="00B138F3">
        <w:rPr>
          <w:rFonts w:ascii="GHEA Grapalat" w:hAnsi="GHEA Grapalat"/>
        </w:rPr>
        <w:tab/>
        <w:t>Компания подтверждает, что акцептовала Требование в полном размере суммы неустойки.</w:t>
      </w:r>
    </w:p>
    <w:p w14:paraId="3CEA8710"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0C4C3DEB"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1553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63F01053"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15531">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14:paraId="0BAF2396"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9F3736">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14:paraId="58F4E664"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9F3736">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46376D4F"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9F3736">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14:paraId="57694784"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14:paraId="7CE9684B" w14:textId="77777777" w:rsidR="001D4AC7" w:rsidRPr="005A7DFF" w:rsidRDefault="000A214C" w:rsidP="00684FF3">
      <w:pPr>
        <w:widowControl w:val="0"/>
        <w:tabs>
          <w:tab w:val="left" w:pos="1134"/>
        </w:tabs>
        <w:spacing w:after="160"/>
        <w:ind w:firstLine="567"/>
        <w:jc w:val="both"/>
        <w:rPr>
          <w:rFonts w:ascii="GHEA Grapalat" w:hAnsi="GHEA Grapalat"/>
        </w:rPr>
      </w:pPr>
      <w:r w:rsidRPr="00B138F3">
        <w:rPr>
          <w:rFonts w:ascii="GHEA Grapalat" w:hAnsi="GHEA Grapalat"/>
        </w:rPr>
        <w:t>2.1.</w:t>
      </w:r>
      <w:r w:rsidRPr="00B138F3">
        <w:rPr>
          <w:rFonts w:ascii="GHEA Grapalat" w:hAnsi="GHEA Grapalat"/>
        </w:rPr>
        <w:tab/>
        <w:t xml:space="preserve">Настоящее Соглашение и Требование являются безотзывными, вступают в силу с момента заверения Компанией </w:t>
      </w:r>
      <w:r w:rsidR="001D4AC7" w:rsidRPr="00CF4C91">
        <w:rPr>
          <w:rFonts w:ascii="GHEA Grapalat" w:hAnsi="GHEA Grapalat"/>
        </w:rPr>
        <w:t xml:space="preserve">и действуют до двадцатого рабочего дня, следующего за последним днем полного выполнения взятых </w:t>
      </w:r>
      <w:r w:rsidR="001D4AC7" w:rsidRPr="000E352A">
        <w:rPr>
          <w:rFonts w:ascii="GHEA Grapalat" w:hAnsi="GHEA Grapalat"/>
        </w:rPr>
        <w:t>К</w:t>
      </w:r>
      <w:r w:rsidR="001D4AC7" w:rsidRPr="00CF4C91">
        <w:rPr>
          <w:rFonts w:ascii="GHEA Grapalat" w:hAnsi="GHEA Grapalat"/>
        </w:rPr>
        <w:t>омпанией по заключаемому договору обязательств, включительно.</w:t>
      </w:r>
    </w:p>
    <w:p w14:paraId="2153012E" w14:textId="77777777" w:rsidR="000A214C" w:rsidRPr="00B138F3" w:rsidRDefault="000A214C" w:rsidP="00684FF3">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14:paraId="086105F9"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14:paraId="0D2EE725" w14:textId="77777777"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5B662712" w14:textId="77777777"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lastRenderedPageBreak/>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78F5B2F4" w14:textId="77777777"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14:paraId="04DF3D8B"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0348BD90"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14:paraId="189CFC68"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598BD303"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14:paraId="642AF187"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5E80C745"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14:paraId="0D698C3E"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2535E8C3"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14:paraId="202F4A32"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513E3355"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14:paraId="5A44358B"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05C70465" w14:textId="77777777" w:rsidR="000A214C" w:rsidRPr="006F1605" w:rsidRDefault="000A214C" w:rsidP="00632AC2">
      <w:pPr>
        <w:widowControl w:val="0"/>
        <w:spacing w:after="160"/>
        <w:ind w:right="4250"/>
        <w:jc w:val="center"/>
        <w:rPr>
          <w:rFonts w:ascii="GHEA Grapalat" w:hAnsi="GHEA Grapalat"/>
          <w:vertAlign w:val="superscript"/>
        </w:rPr>
      </w:pPr>
      <w:r w:rsidRPr="00B138F3">
        <w:rPr>
          <w:rFonts w:ascii="GHEA Grapalat" w:hAnsi="GHEA Grapalat"/>
          <w:vertAlign w:val="superscript"/>
        </w:rPr>
        <w:t>имя, фамилия и подпись директора компании</w:t>
      </w:r>
    </w:p>
    <w:p w14:paraId="3F004393" w14:textId="77777777"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p w14:paraId="082D30AD" w14:textId="77777777" w:rsidR="00BE2572" w:rsidRPr="00B138F3" w:rsidRDefault="00BE2572" w:rsidP="00BE2572">
      <w:pPr>
        <w:widowControl w:val="0"/>
        <w:spacing w:after="160"/>
        <w:jc w:val="center"/>
        <w:rPr>
          <w:rFonts w:ascii="GHEA Grapalat" w:hAnsi="GHEA Grapalat" w:cs="Sylfaen"/>
        </w:rPr>
      </w:pPr>
    </w:p>
    <w:p w14:paraId="48B12142" w14:textId="77777777" w:rsidR="00E752B6" w:rsidRPr="00E752B6" w:rsidRDefault="00E752B6" w:rsidP="00BE2572">
      <w:pPr>
        <w:rPr>
          <w:rFonts w:ascii="GHEA Grapalat" w:hAnsi="GHEA Grapalat" w:cs="Sylfaen"/>
        </w:rPr>
      </w:pPr>
    </w:p>
    <w:p w14:paraId="4E55B499" w14:textId="77777777" w:rsidR="00E752B6" w:rsidRDefault="00E752B6" w:rsidP="00BE2572">
      <w:pPr>
        <w:rPr>
          <w:rFonts w:ascii="GHEA Grapalat" w:hAnsi="GHEA Grapalat" w:cs="Sylfaen"/>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B138F3" w14:paraId="582B330C"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FE2055" w14:textId="77777777" w:rsidR="00E752B6" w:rsidRPr="00B138F3" w:rsidRDefault="00E752B6" w:rsidP="009216D6">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E752B6" w:rsidRPr="00B138F3" w14:paraId="46F616B3"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C5228DB" w14:textId="77777777" w:rsidR="00E752B6" w:rsidRPr="00B138F3" w:rsidRDefault="00E752B6" w:rsidP="009216D6">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E752B6" w:rsidRPr="00B138F3" w14:paraId="2CD6C9D6" w14:textId="77777777"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D1B342" w14:textId="77777777" w:rsidR="00E752B6" w:rsidRPr="00B138F3" w:rsidRDefault="00E752B6" w:rsidP="009216D6">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E752B6" w:rsidRPr="00B138F3" w14:paraId="632018A5" w14:textId="77777777"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09EEEF"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E752B6" w:rsidRPr="00B138F3" w14:paraId="7B93720C"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5E5944"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E752B6" w:rsidRPr="00B138F3" w14:paraId="0FB95B15"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8B2939"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E752B6" w:rsidRPr="00B138F3" w14:paraId="616C7236"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E7F345"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E752B6" w:rsidRPr="00B138F3" w14:paraId="29B58A57"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665AC9"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E752B6" w:rsidRPr="00B138F3" w14:paraId="07609B10"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8903B9" w14:textId="36900B91"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sidR="00F61AE2" w:rsidRPr="00B138F3">
              <w:rPr>
                <w:rFonts w:ascii="GHEA Grapalat" w:hAnsi="GHEA Grapalat"/>
              </w:rPr>
              <w:t>:</w:t>
            </w:r>
            <w:r w:rsidR="00F61AE2" w:rsidRPr="00443BB4">
              <w:rPr>
                <w:rFonts w:ascii="GHEA Grapalat" w:hAnsi="GHEA Grapalat"/>
                <w:lang w:val="hy-AM"/>
              </w:rPr>
              <w:t>«Армлес» ГНО</w:t>
            </w:r>
          </w:p>
        </w:tc>
      </w:tr>
      <w:tr w:rsidR="00276822" w:rsidRPr="00B138F3" w14:paraId="72363229"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2979E6" w14:textId="13CA0AC1" w:rsidR="00276822" w:rsidRPr="00B138F3" w:rsidRDefault="00276822" w:rsidP="00276822">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276822" w:rsidRPr="00B138F3" w14:paraId="4481B4B2" w14:textId="77777777"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2F4549" w14:textId="504D4A9D" w:rsidR="00276822" w:rsidRPr="00B138F3" w:rsidRDefault="00276822" w:rsidP="00276822">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r w:rsidRPr="008850AA">
              <w:rPr>
                <w:rFonts w:ascii="GHEA Grapalat" w:hAnsi="GHEA Grapalat"/>
              </w:rPr>
              <w:t xml:space="preserve"> 02512343</w:t>
            </w:r>
          </w:p>
        </w:tc>
      </w:tr>
      <w:tr w:rsidR="00276822" w:rsidRPr="00B138F3" w14:paraId="2E734487"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6C6341" w14:textId="77777777" w:rsidR="00276822" w:rsidRDefault="00276822" w:rsidP="00276822">
            <w:pPr>
              <w:widowControl w:val="0"/>
              <w:tabs>
                <w:tab w:val="left" w:pos="855"/>
              </w:tabs>
              <w:spacing w:after="160"/>
              <w:ind w:left="360"/>
              <w:contextualSpacing/>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p w14:paraId="3EFDECD4" w14:textId="6C2893FF" w:rsidR="00276822" w:rsidRPr="00B138F3" w:rsidRDefault="00276822" w:rsidP="00276822">
            <w:pPr>
              <w:widowControl w:val="0"/>
              <w:tabs>
                <w:tab w:val="left" w:pos="855"/>
              </w:tabs>
              <w:spacing w:after="160"/>
              <w:ind w:left="360"/>
              <w:rPr>
                <w:rFonts w:ascii="GHEA Grapalat" w:hAnsi="GHEA Grapalat"/>
              </w:rPr>
            </w:pPr>
            <w:r w:rsidRPr="008850AA">
              <w:rPr>
                <w:rFonts w:ascii="GHEA Grapalat" w:hAnsi="GHEA Grapalat"/>
              </w:rPr>
              <w:t>Оперативный отдел аппарата Министерства финансов РА</w:t>
            </w:r>
          </w:p>
        </w:tc>
      </w:tr>
      <w:tr w:rsidR="00276822" w:rsidRPr="00B138F3" w14:paraId="2AE84E68"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18BBC6" w14:textId="1FBEA5DD" w:rsidR="00276822" w:rsidRPr="00B138F3" w:rsidRDefault="00276822" w:rsidP="00276822">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r w:rsidRPr="00D0746E">
              <w:rPr>
                <w:rFonts w:ascii="GHEA Grapalat" w:hAnsi="GHEA Grapalat" w:cs="Arial"/>
                <w:bCs/>
                <w:color w:val="000000" w:themeColor="text1"/>
                <w:sz w:val="20"/>
                <w:szCs w:val="20"/>
              </w:rPr>
              <w:t xml:space="preserve"> 900018002270</w:t>
            </w:r>
          </w:p>
        </w:tc>
      </w:tr>
      <w:tr w:rsidR="00E752B6" w:rsidRPr="00B138F3" w14:paraId="0FB4E489"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14BD74"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E752B6" w:rsidRPr="00B138F3" w14:paraId="6088299A"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B003A2"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B138F3" w14:paraId="383F3067"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B0EB49"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E752B6" w:rsidRPr="00B138F3" w14:paraId="4673D3D5"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30B3EF"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E752B6" w:rsidRPr="00B138F3" w14:paraId="5E1B0B5D" w14:textId="77777777" w:rsidTr="009216D6">
        <w:trPr>
          <w:trHeight w:val="424"/>
        </w:trPr>
        <w:tc>
          <w:tcPr>
            <w:tcW w:w="10980" w:type="dxa"/>
            <w:gridSpan w:val="2"/>
            <w:tcBorders>
              <w:top w:val="single" w:sz="4" w:space="0" w:color="auto"/>
              <w:left w:val="single" w:sz="4" w:space="0" w:color="auto"/>
              <w:right w:val="single" w:sz="4" w:space="0" w:color="000000"/>
            </w:tcBorders>
            <w:noWrap/>
            <w:vAlign w:val="bottom"/>
          </w:tcPr>
          <w:p w14:paraId="64925D88"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B138F3" w14:paraId="7D4FB0F3"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E8FCA46"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E752B6" w:rsidRPr="00B138F3" w14:paraId="58280B43"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5444C17" w14:textId="77777777" w:rsidR="00E752B6" w:rsidRPr="00B138F3" w:rsidRDefault="00E752B6" w:rsidP="009216D6">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E752B6" w:rsidRPr="00B138F3" w14:paraId="3C8E3631"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1344DB64" w14:textId="77777777" w:rsidR="00E752B6" w:rsidRPr="00B138F3" w:rsidRDefault="00E752B6" w:rsidP="009216D6">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53A13AD5" w14:textId="77777777" w:rsidR="00E752B6" w:rsidRPr="00B138F3" w:rsidRDefault="00E752B6" w:rsidP="009216D6">
            <w:pPr>
              <w:widowControl w:val="0"/>
              <w:spacing w:after="160"/>
              <w:rPr>
                <w:rFonts w:ascii="GHEA Grapalat" w:hAnsi="GHEA Grapalat" w:cs="Sylfaen"/>
              </w:rPr>
            </w:pPr>
          </w:p>
          <w:p w14:paraId="6B5ADD5C" w14:textId="77777777" w:rsidR="00E752B6" w:rsidRPr="00B138F3" w:rsidRDefault="00E752B6" w:rsidP="009216D6">
            <w:pPr>
              <w:widowControl w:val="0"/>
              <w:spacing w:after="160"/>
              <w:jc w:val="right"/>
              <w:rPr>
                <w:rFonts w:ascii="GHEA Grapalat" w:hAnsi="GHEA Grapalat" w:cs="Tahoma"/>
              </w:rPr>
            </w:pPr>
            <w:r w:rsidRPr="00B138F3">
              <w:rPr>
                <w:rFonts w:ascii="GHEA Grapalat" w:hAnsi="GHEA Grapalat"/>
              </w:rPr>
              <w:t>/____________________/</w:t>
            </w:r>
          </w:p>
          <w:p w14:paraId="17EB066A" w14:textId="77777777" w:rsidR="00E752B6" w:rsidRPr="00B138F3" w:rsidRDefault="00E752B6" w:rsidP="009216D6">
            <w:pPr>
              <w:widowControl w:val="0"/>
              <w:spacing w:after="160"/>
              <w:rPr>
                <w:rFonts w:ascii="GHEA Grapalat" w:hAnsi="GHEA Grapalat" w:cs="Sylfaen"/>
              </w:rPr>
            </w:pPr>
          </w:p>
          <w:p w14:paraId="2E61CAE1"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78B0E051" w14:textId="77777777" w:rsidR="00E752B6" w:rsidRPr="00B138F3" w:rsidRDefault="00E752B6" w:rsidP="009216D6">
            <w:pPr>
              <w:widowControl w:val="0"/>
              <w:spacing w:after="160"/>
              <w:rPr>
                <w:rFonts w:ascii="GHEA Grapalat" w:hAnsi="GHEA Grapalat" w:cs="Sylfaen"/>
              </w:rPr>
            </w:pPr>
          </w:p>
          <w:p w14:paraId="349A87AD" w14:textId="77777777" w:rsidR="00E752B6" w:rsidRPr="00B138F3" w:rsidRDefault="00E752B6" w:rsidP="009216D6">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2753C241" w14:textId="77777777" w:rsidR="00E752B6" w:rsidRPr="00B138F3" w:rsidRDefault="00E752B6" w:rsidP="009216D6">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534FF940" w14:textId="77777777" w:rsidR="00E752B6" w:rsidRPr="00B138F3" w:rsidRDefault="00E752B6" w:rsidP="009216D6">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3E19EA96" w14:textId="77777777" w:rsidR="00E752B6" w:rsidRPr="00B138F3" w:rsidRDefault="00E752B6" w:rsidP="009216D6">
            <w:pPr>
              <w:widowControl w:val="0"/>
              <w:spacing w:after="160"/>
              <w:rPr>
                <w:rFonts w:ascii="GHEA Grapalat" w:hAnsi="GHEA Grapalat" w:cs="Sylfaen"/>
              </w:rPr>
            </w:pPr>
          </w:p>
          <w:p w14:paraId="03494A46"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2DB30160" w14:textId="77777777" w:rsidR="00E752B6" w:rsidRPr="00B138F3" w:rsidRDefault="00E752B6" w:rsidP="009216D6">
            <w:pPr>
              <w:widowControl w:val="0"/>
              <w:spacing w:after="160"/>
              <w:jc w:val="right"/>
              <w:rPr>
                <w:rFonts w:ascii="GHEA Grapalat" w:hAnsi="GHEA Grapalat" w:cs="Tahoma"/>
              </w:rPr>
            </w:pPr>
          </w:p>
          <w:p w14:paraId="47487E38"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431EF99E" w14:textId="77777777" w:rsidR="00E752B6" w:rsidRPr="00B138F3" w:rsidRDefault="00E752B6" w:rsidP="009216D6">
            <w:pPr>
              <w:widowControl w:val="0"/>
              <w:spacing w:after="160"/>
              <w:rPr>
                <w:rFonts w:ascii="GHEA Grapalat" w:hAnsi="GHEA Grapalat" w:cs="Sylfaen"/>
              </w:rPr>
            </w:pPr>
          </w:p>
          <w:p w14:paraId="165B02FC" w14:textId="77777777" w:rsidR="00E752B6" w:rsidRPr="00B138F3" w:rsidRDefault="00E752B6" w:rsidP="009216D6">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E752B6" w:rsidRPr="00B138F3" w14:paraId="64E5DA15" w14:textId="77777777" w:rsidTr="009216D6">
        <w:trPr>
          <w:trHeight w:val="2194"/>
        </w:trPr>
        <w:tc>
          <w:tcPr>
            <w:tcW w:w="5616" w:type="dxa"/>
            <w:tcBorders>
              <w:top w:val="single" w:sz="4" w:space="0" w:color="auto"/>
              <w:left w:val="single" w:sz="4" w:space="0" w:color="auto"/>
              <w:right w:val="single" w:sz="4" w:space="0" w:color="auto"/>
            </w:tcBorders>
            <w:noWrap/>
            <w:vAlign w:val="bottom"/>
          </w:tcPr>
          <w:p w14:paraId="36C1DBEE" w14:textId="77777777" w:rsidR="00E752B6" w:rsidRPr="00B138F3" w:rsidRDefault="00E752B6" w:rsidP="009216D6">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14:paraId="461F030A" w14:textId="77777777" w:rsidR="00E752B6" w:rsidRPr="00B138F3" w:rsidRDefault="00E752B6" w:rsidP="009216D6">
            <w:pPr>
              <w:widowControl w:val="0"/>
              <w:spacing w:after="160"/>
              <w:rPr>
                <w:rFonts w:ascii="GHEA Grapalat" w:hAnsi="GHEA Grapalat"/>
              </w:rPr>
            </w:pPr>
          </w:p>
          <w:p w14:paraId="2EC47EB6" w14:textId="77777777"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14:paraId="0A407C7E" w14:textId="0EAB692E" w:rsidR="00E752B6" w:rsidRPr="00E673FF" w:rsidRDefault="00E752B6" w:rsidP="00E673FF">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tc>
        <w:tc>
          <w:tcPr>
            <w:tcW w:w="5364" w:type="dxa"/>
            <w:tcBorders>
              <w:top w:val="single" w:sz="4" w:space="0" w:color="auto"/>
              <w:left w:val="nil"/>
              <w:right w:val="single" w:sz="4" w:space="0" w:color="auto"/>
            </w:tcBorders>
            <w:noWrap/>
          </w:tcPr>
          <w:p w14:paraId="66F4A897" w14:textId="77777777" w:rsidR="00E752B6" w:rsidRPr="00B138F3" w:rsidRDefault="00E752B6" w:rsidP="009216D6">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52F4993F" w14:textId="77777777" w:rsidR="00E752B6" w:rsidRPr="00B138F3" w:rsidRDefault="00E752B6" w:rsidP="009216D6">
            <w:pPr>
              <w:widowControl w:val="0"/>
              <w:spacing w:after="160"/>
              <w:rPr>
                <w:rFonts w:ascii="GHEA Grapalat" w:hAnsi="GHEA Grapalat" w:cs="Tahoma"/>
              </w:rPr>
            </w:pPr>
          </w:p>
          <w:p w14:paraId="0CA7F16A" w14:textId="77777777"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14:paraId="6C7F261B" w14:textId="42D6C0DC" w:rsidR="00E752B6" w:rsidRPr="00E673FF" w:rsidRDefault="00E752B6" w:rsidP="00E673FF">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tc>
      </w:tr>
      <w:tr w:rsidR="00E752B6" w:rsidRPr="00B138F3" w14:paraId="56A1A993"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60EC56A1" w14:textId="77777777" w:rsidR="00E752B6" w:rsidRPr="00B138F3" w:rsidRDefault="00E752B6" w:rsidP="009216D6">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65C45A1E" w14:textId="77777777" w:rsidR="00E752B6" w:rsidRPr="00B138F3" w:rsidRDefault="00E752B6" w:rsidP="009216D6">
            <w:pPr>
              <w:widowControl w:val="0"/>
              <w:spacing w:after="160"/>
              <w:rPr>
                <w:rFonts w:ascii="GHEA Grapalat" w:hAnsi="GHEA Grapalat" w:cs="Sylfaen"/>
              </w:rPr>
            </w:pPr>
          </w:p>
          <w:p w14:paraId="38C225DD" w14:textId="77777777" w:rsidR="00E752B6" w:rsidRPr="00B138F3" w:rsidRDefault="00E752B6" w:rsidP="009216D6">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0B335785" w14:textId="77777777" w:rsidR="00E752B6" w:rsidRPr="00B138F3" w:rsidRDefault="00E752B6" w:rsidP="009216D6">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4BB140B0" w14:textId="77777777" w:rsidR="00E752B6" w:rsidRPr="00B138F3" w:rsidRDefault="00E752B6" w:rsidP="009216D6">
            <w:pPr>
              <w:widowControl w:val="0"/>
              <w:spacing w:after="160"/>
              <w:rPr>
                <w:rFonts w:ascii="GHEA Grapalat" w:hAnsi="GHEA Grapalat"/>
              </w:rPr>
            </w:pPr>
          </w:p>
          <w:p w14:paraId="6A0B82B1"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12F34E1D" w14:textId="77777777" w:rsidR="00E752B6" w:rsidRPr="00B138F3" w:rsidRDefault="00E752B6" w:rsidP="00E752B6">
      <w:pPr>
        <w:widowControl w:val="0"/>
        <w:spacing w:after="160"/>
        <w:jc w:val="center"/>
        <w:rPr>
          <w:rFonts w:ascii="GHEA Grapalat" w:hAnsi="GHEA Grapalat" w:cs="Sylfaen"/>
        </w:rPr>
      </w:pPr>
    </w:p>
    <w:p w14:paraId="1B085C9E" w14:textId="77777777" w:rsidR="00E752B6" w:rsidRPr="00E752B6" w:rsidRDefault="00E752B6" w:rsidP="00BE2572">
      <w:pPr>
        <w:rPr>
          <w:rFonts w:ascii="GHEA Grapalat" w:hAnsi="GHEA Grapalat" w:cs="Sylfaen"/>
        </w:rPr>
      </w:pPr>
    </w:p>
    <w:p w14:paraId="2AD5E813" w14:textId="77777777" w:rsidR="00E752B6" w:rsidRDefault="00E752B6" w:rsidP="00BE2572">
      <w:pPr>
        <w:rPr>
          <w:rFonts w:ascii="GHEA Grapalat" w:hAnsi="GHEA Grapalat" w:cs="Sylfaen"/>
          <w:lang w:val="hy-AM"/>
        </w:rPr>
      </w:pPr>
    </w:p>
    <w:p w14:paraId="6B34F019" w14:textId="77777777" w:rsidR="00E752B6" w:rsidRDefault="00E752B6" w:rsidP="00BE2572">
      <w:pPr>
        <w:rPr>
          <w:rFonts w:ascii="GHEA Grapalat" w:hAnsi="GHEA Grapalat" w:cs="Sylfaen"/>
          <w:lang w:val="hy-AM"/>
        </w:rPr>
      </w:pPr>
    </w:p>
    <w:p w14:paraId="68EBEF0F" w14:textId="77777777" w:rsidR="00E752B6" w:rsidRDefault="00E752B6" w:rsidP="00BE2572">
      <w:pPr>
        <w:rPr>
          <w:rFonts w:ascii="GHEA Grapalat" w:hAnsi="GHEA Grapalat" w:cs="Sylfaen"/>
          <w:lang w:val="hy-AM"/>
        </w:rPr>
      </w:pPr>
    </w:p>
    <w:p w14:paraId="3E3EF594" w14:textId="77777777" w:rsidR="00E752B6" w:rsidRDefault="00E752B6" w:rsidP="00BE2572">
      <w:pPr>
        <w:rPr>
          <w:rFonts w:ascii="GHEA Grapalat" w:hAnsi="GHEA Grapalat" w:cs="Sylfaen"/>
          <w:lang w:val="hy-AM"/>
        </w:rPr>
      </w:pPr>
    </w:p>
    <w:p w14:paraId="10601485" w14:textId="77777777" w:rsidR="00E752B6" w:rsidRDefault="00E752B6" w:rsidP="00BE2572">
      <w:pPr>
        <w:rPr>
          <w:rFonts w:ascii="GHEA Grapalat" w:hAnsi="GHEA Grapalat" w:cs="Sylfaen"/>
          <w:lang w:val="hy-AM"/>
        </w:rPr>
      </w:pPr>
    </w:p>
    <w:p w14:paraId="50FFFF6B" w14:textId="77777777" w:rsidR="00E752B6" w:rsidRDefault="00E752B6" w:rsidP="00BE2572">
      <w:pPr>
        <w:rPr>
          <w:rFonts w:ascii="GHEA Grapalat" w:hAnsi="GHEA Grapalat" w:cs="Sylfaen"/>
          <w:lang w:val="hy-AM"/>
        </w:rPr>
      </w:pPr>
    </w:p>
    <w:p w14:paraId="07F68231" w14:textId="77777777" w:rsidR="00E752B6" w:rsidRDefault="00E752B6" w:rsidP="00BE2572">
      <w:pPr>
        <w:rPr>
          <w:rFonts w:ascii="GHEA Grapalat" w:hAnsi="GHEA Grapalat" w:cs="Sylfaen"/>
          <w:lang w:val="hy-AM"/>
        </w:rPr>
      </w:pPr>
    </w:p>
    <w:p w14:paraId="16ED4EDF" w14:textId="77777777" w:rsidR="00E752B6" w:rsidRDefault="00E752B6" w:rsidP="00BE2572">
      <w:pPr>
        <w:rPr>
          <w:rFonts w:ascii="GHEA Grapalat" w:hAnsi="GHEA Grapalat" w:cs="Sylfaen"/>
          <w:lang w:val="hy-AM"/>
        </w:rPr>
      </w:pPr>
    </w:p>
    <w:p w14:paraId="28F775EA" w14:textId="77777777" w:rsidR="00E752B6" w:rsidRDefault="00E752B6" w:rsidP="00BE2572">
      <w:pPr>
        <w:rPr>
          <w:rFonts w:ascii="GHEA Grapalat" w:hAnsi="GHEA Grapalat" w:cs="Sylfaen"/>
          <w:lang w:val="hy-AM"/>
        </w:rPr>
      </w:pPr>
    </w:p>
    <w:p w14:paraId="38734EA0" w14:textId="77777777" w:rsidR="00E752B6" w:rsidRDefault="00E752B6" w:rsidP="00BE2572">
      <w:pPr>
        <w:rPr>
          <w:rFonts w:ascii="GHEA Grapalat" w:hAnsi="GHEA Grapalat" w:cs="Sylfaen"/>
          <w:lang w:val="hy-AM"/>
        </w:rPr>
      </w:pPr>
    </w:p>
    <w:p w14:paraId="3A9C27F1" w14:textId="77777777"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13B51DE6" w14:textId="77777777" w:rsidR="00BE2572" w:rsidRPr="00B138F3" w:rsidRDefault="00BE2572" w:rsidP="00BE2572">
      <w:pPr>
        <w:rPr>
          <w:rFonts w:ascii="GHEA Grapalat" w:hAnsi="GHEA Grapalat" w:cs="Sylfaen"/>
        </w:rPr>
      </w:pPr>
      <w:r w:rsidRPr="00B138F3">
        <w:rPr>
          <w:rFonts w:ascii="GHEA Grapalat" w:hAnsi="GHEA Grapalat" w:cs="Sylfaen"/>
        </w:rPr>
        <w:br w:type="page"/>
      </w:r>
    </w:p>
    <w:p w14:paraId="2648AFC3" w14:textId="77777777"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74D09F86"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D8B8FF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7E1E3B62"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68D92432"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6D4E8D45"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798E7A9C"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6A02BE43"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0649F978"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5EF41E00"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562FC2AF"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014CA7DE"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7FAB7A49"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0284DA82"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3DBF71C9"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747D0D93"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7C7EC446"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263CA5A5"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1C92691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07F506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5F3D8D5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5764F6E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6219F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98B358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2EEF02A3"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7D695C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3E3C1DBA" w14:textId="77777777"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234D31C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37B648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FCC629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2C2E038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245018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4C5786FB" w14:textId="77777777"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54E2323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4AD121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E9BD957" w14:textId="77777777" w:rsidR="00BE2572" w:rsidRPr="00B138F3" w:rsidRDefault="00BE2572"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3BEDC86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6BBCDE4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C4AA31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565FA104" w14:textId="77777777"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2DB0F37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877F97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DAAF62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12B2ADA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7F2292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7A8E26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3502465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33511E9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A0E8BE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2B19CD9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8123F50"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0216F3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5DB49E1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7520F38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C2A62F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123AC7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609C526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25E4E9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F13D09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56369D6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0841631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84428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FF9EE1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522FE48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183356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6FA620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0E90937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5B75468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1F287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F5F65D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w:t>
            </w:r>
            <w:r w:rsidRPr="00B138F3">
              <w:rPr>
                <w:rFonts w:ascii="GHEA Grapalat" w:hAnsi="GHEA Grapalat"/>
                <w:sz w:val="18"/>
                <w:szCs w:val="18"/>
              </w:rPr>
              <w:lastRenderedPageBreak/>
              <w:t>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39D3E84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68F05A9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1A5689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71A977F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0D6B165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045E87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4F31E2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2DD8959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9A90113"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7D103D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588C270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13C29AB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B6A13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853BE6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FBC662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3157DAF1"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9B143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2F6435F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3276007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3FDC67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9B414F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3C94BE5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BBEEFF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2770B4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7BF826F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79FC985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6D391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B3502F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99D1DB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084F2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04D1CAD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7F5F3FA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41976D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FF1883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5002E1C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CC833DF"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89975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28800F1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53CEE1E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BE50B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A2C1E0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2987E0C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30B4A98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7AE79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1112CC0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1929989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CF71E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050B83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03B7794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1B2A0B4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D983B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3C9F59E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4849AD6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D8DBC6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1829F6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332018AF"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6FFB35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0A8F861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F18F64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BABEEC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4DF4605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2D79E65F"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15FC4D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020E7E9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w:t>
            </w:r>
            <w:r w:rsidRPr="00B138F3">
              <w:rPr>
                <w:rFonts w:ascii="GHEA Grapalat" w:hAnsi="GHEA Grapalat"/>
                <w:sz w:val="18"/>
                <w:szCs w:val="18"/>
              </w:rPr>
              <w:lastRenderedPageBreak/>
              <w:t xml:space="preserve">платежа: </w:t>
            </w:r>
          </w:p>
        </w:tc>
        <w:tc>
          <w:tcPr>
            <w:tcW w:w="2050" w:type="dxa"/>
            <w:tcBorders>
              <w:top w:val="single" w:sz="4" w:space="0" w:color="auto"/>
              <w:left w:val="single" w:sz="4" w:space="0" w:color="auto"/>
              <w:bottom w:val="single" w:sz="4" w:space="0" w:color="auto"/>
              <w:right w:val="single" w:sz="4" w:space="0" w:color="auto"/>
            </w:tcBorders>
          </w:tcPr>
          <w:p w14:paraId="011A1EE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621F329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1E3E88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w:t>
            </w:r>
            <w:r w:rsidRPr="00B138F3">
              <w:rPr>
                <w:rFonts w:ascii="GHEA Grapalat" w:hAnsi="GHEA Grapalat"/>
                <w:sz w:val="18"/>
                <w:szCs w:val="18"/>
              </w:rPr>
              <w:lastRenderedPageBreak/>
              <w:t>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7F5CFD9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14:paraId="6E4FD3B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8793DE" w14:textId="77777777" w:rsidR="00BE2572" w:rsidRPr="00B138F3" w:rsidDel="0010680B"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44407ED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794E099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1D2D4C0" w14:textId="77777777" w:rsidR="00BE2572" w:rsidRPr="00B138F3" w:rsidRDefault="00BE2572"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50389CFF" w14:textId="77777777" w:rsidR="00BE2572" w:rsidRPr="00B138F3" w:rsidRDefault="00BE2572"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26EBB4E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3B88130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3980E94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79958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5E694C1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0899844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4742A7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78D606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05B76AF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688E633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5230F7A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18240C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1CFAFE8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6403A01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226A4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553F54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50F60D7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14:paraId="0A6EA80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15BA0C7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9A673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2D775C4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571B4CA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D58AC7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5DDD062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034102F9" w14:textId="77777777" w:rsidR="00BE2572" w:rsidRPr="00B138F3" w:rsidRDefault="00BE2572"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701BBBE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7304AEF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71F3D94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7DAC2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7942AD2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0DF9D8F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50416F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48F2399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в </w:t>
            </w:r>
            <w:r w:rsidRPr="00B138F3">
              <w:rPr>
                <w:rFonts w:ascii="GHEA Grapalat" w:hAnsi="GHEA Grapalat"/>
                <w:sz w:val="18"/>
                <w:szCs w:val="18"/>
              </w:rPr>
              <w:lastRenderedPageBreak/>
              <w:t>банк</w:t>
            </w:r>
          </w:p>
        </w:tc>
        <w:tc>
          <w:tcPr>
            <w:tcW w:w="2640" w:type="dxa"/>
            <w:tcBorders>
              <w:top w:val="single" w:sz="4" w:space="0" w:color="auto"/>
              <w:left w:val="single" w:sz="4" w:space="0" w:color="auto"/>
              <w:bottom w:val="single" w:sz="4" w:space="0" w:color="auto"/>
              <w:right w:val="single" w:sz="4" w:space="0" w:color="auto"/>
            </w:tcBorders>
          </w:tcPr>
          <w:p w14:paraId="0F98BF6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подписывается бенефициаром</w:t>
            </w:r>
          </w:p>
        </w:tc>
      </w:tr>
      <w:tr w:rsidR="00B138F3" w:rsidRPr="00B138F3" w14:paraId="3FC0069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E3C3E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66E01F0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3F14529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9B2853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20AE491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59366EE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1848E68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0EDEDAC3"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4C9578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7B30726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0CA1730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8C74BA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0AD492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2DBA1E7" w14:textId="77777777" w:rsidR="00BE2572" w:rsidRPr="00B138F3" w:rsidRDefault="00BE2572" w:rsidP="000745BE">
            <w:pPr>
              <w:widowControl w:val="0"/>
              <w:spacing w:after="120"/>
              <w:jc w:val="center"/>
              <w:rPr>
                <w:rFonts w:ascii="GHEA Grapalat" w:hAnsi="GHEA Grapalat"/>
                <w:sz w:val="18"/>
                <w:szCs w:val="18"/>
              </w:rPr>
            </w:pPr>
          </w:p>
        </w:tc>
      </w:tr>
      <w:tr w:rsidR="00B138F3" w:rsidRPr="00B138F3" w14:paraId="2A50BDC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7B208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0C9BA74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4A6D5B3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052592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233772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B6FC7CD" w14:textId="77777777" w:rsidR="00BE2572" w:rsidRPr="00B138F3" w:rsidRDefault="00BE2572" w:rsidP="000745BE">
            <w:pPr>
              <w:widowControl w:val="0"/>
              <w:spacing w:after="120"/>
              <w:jc w:val="center"/>
              <w:rPr>
                <w:rFonts w:ascii="GHEA Grapalat" w:hAnsi="GHEA Grapalat"/>
                <w:sz w:val="18"/>
                <w:szCs w:val="18"/>
              </w:rPr>
            </w:pPr>
          </w:p>
        </w:tc>
      </w:tr>
      <w:tr w:rsidR="00B138F3" w:rsidRPr="00B138F3" w14:paraId="4E16A45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68CEE2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179A3CB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131828C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E1FEA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8F3907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2F9A408" w14:textId="77777777" w:rsidR="00BE2572" w:rsidRPr="00B138F3" w:rsidRDefault="00BE2572" w:rsidP="000745BE">
            <w:pPr>
              <w:widowControl w:val="0"/>
              <w:spacing w:after="120"/>
              <w:jc w:val="center"/>
              <w:rPr>
                <w:rFonts w:ascii="GHEA Grapalat" w:hAnsi="GHEA Grapalat"/>
                <w:sz w:val="18"/>
                <w:szCs w:val="18"/>
              </w:rPr>
            </w:pPr>
          </w:p>
        </w:tc>
      </w:tr>
      <w:tr w:rsidR="00B138F3" w:rsidRPr="00B138F3" w14:paraId="46D6BA62"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AB8AD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30FAA09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19EFA11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02C55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A59955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9C2F24F" w14:textId="77777777" w:rsidR="00BE2572" w:rsidRPr="00B138F3" w:rsidRDefault="00BE2572" w:rsidP="000745BE">
            <w:pPr>
              <w:widowControl w:val="0"/>
              <w:spacing w:after="120"/>
              <w:jc w:val="center"/>
              <w:rPr>
                <w:rFonts w:ascii="GHEA Grapalat" w:hAnsi="GHEA Grapalat"/>
                <w:sz w:val="18"/>
                <w:szCs w:val="18"/>
              </w:rPr>
            </w:pPr>
          </w:p>
        </w:tc>
      </w:tr>
      <w:tr w:rsidR="00B138F3" w:rsidRPr="00B138F3" w14:paraId="628DD53F"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6B91AD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764790C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3289367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4FB8B4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11A51D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9C3AB41" w14:textId="77777777" w:rsidR="00BE2572" w:rsidRPr="00B138F3" w:rsidRDefault="00BE2572" w:rsidP="000745BE">
            <w:pPr>
              <w:widowControl w:val="0"/>
              <w:spacing w:after="120"/>
              <w:jc w:val="center"/>
              <w:rPr>
                <w:rFonts w:ascii="GHEA Grapalat" w:hAnsi="GHEA Grapalat"/>
                <w:sz w:val="18"/>
                <w:szCs w:val="18"/>
              </w:rPr>
            </w:pPr>
          </w:p>
        </w:tc>
      </w:tr>
      <w:tr w:rsidR="00FF3DE9" w:rsidRPr="00B138F3" w14:paraId="5B00932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63ABCC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466A32C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обслуживающей бенефициара финансовой организацией в обязательном порядке указывается дата, время, минута исполнения </w:t>
            </w:r>
            <w:r w:rsidRPr="00B138F3">
              <w:rPr>
                <w:rFonts w:ascii="GHEA Grapalat" w:hAnsi="GHEA Grapalat"/>
                <w:sz w:val="18"/>
                <w:szCs w:val="18"/>
              </w:rPr>
              <w:lastRenderedPageBreak/>
              <w:t>Требования</w:t>
            </w:r>
          </w:p>
        </w:tc>
        <w:tc>
          <w:tcPr>
            <w:tcW w:w="2050" w:type="dxa"/>
            <w:tcBorders>
              <w:top w:val="single" w:sz="4" w:space="0" w:color="auto"/>
              <w:left w:val="single" w:sz="4" w:space="0" w:color="auto"/>
              <w:bottom w:val="single" w:sz="4" w:space="0" w:color="auto"/>
              <w:right w:val="single" w:sz="4" w:space="0" w:color="auto"/>
            </w:tcBorders>
          </w:tcPr>
          <w:p w14:paraId="732A032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2DC7143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95EFB9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w:t>
            </w:r>
            <w:r w:rsidRPr="00B138F3">
              <w:rPr>
                <w:rFonts w:ascii="GHEA Grapalat" w:hAnsi="GHEA Grapalat"/>
                <w:sz w:val="18"/>
                <w:szCs w:val="18"/>
              </w:rPr>
              <w:lastRenderedPageBreak/>
              <w:t>Требование</w:t>
            </w:r>
          </w:p>
        </w:tc>
        <w:tc>
          <w:tcPr>
            <w:tcW w:w="2640" w:type="dxa"/>
            <w:tcBorders>
              <w:top w:val="single" w:sz="4" w:space="0" w:color="auto"/>
              <w:left w:val="single" w:sz="4" w:space="0" w:color="auto"/>
              <w:bottom w:val="single" w:sz="4" w:space="0" w:color="auto"/>
              <w:right w:val="single" w:sz="4" w:space="0" w:color="auto"/>
            </w:tcBorders>
          </w:tcPr>
          <w:p w14:paraId="5BE77F04" w14:textId="77777777" w:rsidR="00BE2572" w:rsidRPr="00B138F3" w:rsidRDefault="00BE2572" w:rsidP="000745BE">
            <w:pPr>
              <w:widowControl w:val="0"/>
              <w:spacing w:after="120"/>
              <w:jc w:val="center"/>
              <w:rPr>
                <w:rFonts w:ascii="GHEA Grapalat" w:hAnsi="GHEA Grapalat"/>
                <w:sz w:val="18"/>
                <w:szCs w:val="18"/>
              </w:rPr>
            </w:pPr>
          </w:p>
        </w:tc>
      </w:tr>
    </w:tbl>
    <w:p w14:paraId="4019D25A" w14:textId="77777777" w:rsidR="00BE2572" w:rsidRPr="00B138F3" w:rsidRDefault="00BE2572" w:rsidP="00BE2572">
      <w:pPr>
        <w:widowControl w:val="0"/>
        <w:spacing w:after="160"/>
        <w:ind w:left="567" w:right="565"/>
        <w:jc w:val="center"/>
        <w:rPr>
          <w:rFonts w:ascii="GHEA Grapalat" w:hAnsi="GHEA Grapalat"/>
          <w:b/>
        </w:rPr>
      </w:pPr>
    </w:p>
    <w:p w14:paraId="39A78D5A" w14:textId="77777777" w:rsidR="00BE2572" w:rsidRPr="00B138F3" w:rsidRDefault="00BE2572" w:rsidP="00BE2572">
      <w:pPr>
        <w:widowControl w:val="0"/>
        <w:spacing w:after="160"/>
        <w:ind w:left="567" w:right="565"/>
        <w:jc w:val="center"/>
        <w:rPr>
          <w:rFonts w:ascii="GHEA Grapalat" w:hAnsi="GHEA Grapalat"/>
          <w:b/>
        </w:rPr>
      </w:pPr>
    </w:p>
    <w:p w14:paraId="6BE69A8C" w14:textId="77777777" w:rsidR="00BE2572" w:rsidRPr="00B138F3" w:rsidRDefault="00BE2572" w:rsidP="00BE2572">
      <w:pPr>
        <w:widowControl w:val="0"/>
        <w:spacing w:after="160"/>
        <w:ind w:left="567" w:right="565"/>
        <w:jc w:val="center"/>
        <w:rPr>
          <w:rFonts w:ascii="GHEA Grapalat" w:hAnsi="GHEA Grapalat"/>
          <w:b/>
        </w:rPr>
      </w:pPr>
    </w:p>
    <w:p w14:paraId="08C3D96F" w14:textId="77777777" w:rsidR="00BE2572" w:rsidRPr="00B138F3" w:rsidRDefault="00BE2572" w:rsidP="00BE2572">
      <w:pPr>
        <w:widowControl w:val="0"/>
        <w:spacing w:after="160"/>
        <w:ind w:left="567" w:right="565"/>
        <w:jc w:val="center"/>
        <w:rPr>
          <w:rFonts w:ascii="GHEA Grapalat" w:hAnsi="GHEA Grapalat"/>
          <w:b/>
        </w:rPr>
      </w:pPr>
    </w:p>
    <w:p w14:paraId="5C793271" w14:textId="77777777" w:rsidR="00BE2572" w:rsidRPr="00B138F3" w:rsidRDefault="00BE2572" w:rsidP="00BE2572">
      <w:pPr>
        <w:widowControl w:val="0"/>
        <w:spacing w:after="160"/>
        <w:ind w:left="567" w:right="565"/>
        <w:jc w:val="center"/>
        <w:rPr>
          <w:rFonts w:ascii="GHEA Grapalat" w:hAnsi="GHEA Grapalat"/>
          <w:b/>
        </w:rPr>
      </w:pPr>
    </w:p>
    <w:p w14:paraId="3090FEF4" w14:textId="77777777" w:rsidR="00BE2572" w:rsidRPr="00B138F3" w:rsidRDefault="00BE2572" w:rsidP="00BE2572">
      <w:pPr>
        <w:widowControl w:val="0"/>
        <w:spacing w:after="160"/>
        <w:ind w:left="567" w:right="565"/>
        <w:jc w:val="center"/>
        <w:rPr>
          <w:rFonts w:ascii="GHEA Grapalat" w:hAnsi="GHEA Grapalat"/>
          <w:b/>
        </w:rPr>
      </w:pPr>
    </w:p>
    <w:p w14:paraId="4591B1AE" w14:textId="77777777" w:rsidR="00BE2572" w:rsidRPr="00B138F3" w:rsidRDefault="00BE2572" w:rsidP="00BE2572">
      <w:pPr>
        <w:widowControl w:val="0"/>
        <w:spacing w:after="160"/>
        <w:ind w:left="567" w:right="565"/>
        <w:jc w:val="center"/>
        <w:rPr>
          <w:rFonts w:ascii="GHEA Grapalat" w:hAnsi="GHEA Grapalat"/>
          <w:b/>
        </w:rPr>
      </w:pPr>
    </w:p>
    <w:p w14:paraId="015A2E4A" w14:textId="77777777" w:rsidR="00BE2572" w:rsidRPr="00B138F3" w:rsidRDefault="00BE2572" w:rsidP="00BE2572">
      <w:pPr>
        <w:widowControl w:val="0"/>
        <w:spacing w:after="160"/>
        <w:ind w:left="567" w:right="565"/>
        <w:jc w:val="center"/>
        <w:rPr>
          <w:rFonts w:ascii="GHEA Grapalat" w:hAnsi="GHEA Grapalat"/>
          <w:b/>
        </w:rPr>
      </w:pPr>
    </w:p>
    <w:p w14:paraId="7BAE8AB2" w14:textId="77777777" w:rsidR="00BE2572" w:rsidRPr="00B138F3" w:rsidRDefault="00BE2572" w:rsidP="00BE2572">
      <w:pPr>
        <w:widowControl w:val="0"/>
        <w:spacing w:after="160"/>
        <w:ind w:left="567" w:right="565"/>
        <w:jc w:val="center"/>
        <w:rPr>
          <w:rFonts w:ascii="GHEA Grapalat" w:hAnsi="GHEA Grapalat"/>
          <w:b/>
        </w:rPr>
      </w:pPr>
    </w:p>
    <w:p w14:paraId="720BC93F" w14:textId="77777777" w:rsidR="00BE2572" w:rsidRPr="00B138F3" w:rsidRDefault="00BE2572" w:rsidP="00BE2572">
      <w:pPr>
        <w:widowControl w:val="0"/>
        <w:spacing w:after="160"/>
        <w:ind w:left="567" w:right="565"/>
        <w:jc w:val="center"/>
        <w:rPr>
          <w:rFonts w:ascii="GHEA Grapalat" w:hAnsi="GHEA Grapalat"/>
          <w:b/>
        </w:rPr>
      </w:pPr>
    </w:p>
    <w:p w14:paraId="4934618F" w14:textId="77777777"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14:paraId="0486EF05" w14:textId="2E4EC7C0" w:rsidR="00131F0B" w:rsidRDefault="00131F0B" w:rsidP="00034EB0">
      <w:pPr>
        <w:widowControl w:val="0"/>
        <w:spacing w:after="160"/>
        <w:ind w:firstLine="567"/>
        <w:jc w:val="right"/>
        <w:rPr>
          <w:rFonts w:ascii="GHEA Grapalat" w:hAnsi="GHEA Grapalat"/>
          <w:b/>
        </w:rPr>
      </w:pPr>
      <w:r>
        <w:rPr>
          <w:rFonts w:ascii="GHEA Grapalat" w:hAnsi="GHEA Grapalat"/>
          <w:b/>
        </w:rPr>
        <w:lastRenderedPageBreak/>
        <w:br w:type="page"/>
      </w:r>
    </w:p>
    <w:p w14:paraId="7CCF3C9A" w14:textId="77777777" w:rsidR="00E149C1" w:rsidRDefault="00E149C1" w:rsidP="003B2F27">
      <w:pPr>
        <w:pStyle w:val="norm"/>
        <w:widowControl w:val="0"/>
        <w:spacing w:after="160" w:line="360" w:lineRule="auto"/>
        <w:ind w:firstLine="284"/>
        <w:jc w:val="right"/>
        <w:rPr>
          <w:rFonts w:ascii="GHEA Grapalat" w:hAnsi="GHEA Grapalat"/>
          <w:b/>
          <w:sz w:val="24"/>
          <w:szCs w:val="24"/>
          <w:lang w:val="en-GB"/>
        </w:rPr>
      </w:pPr>
    </w:p>
    <w:p w14:paraId="13F425E2" w14:textId="77777777" w:rsidR="00E149C1" w:rsidRDefault="00E149C1" w:rsidP="003B2F27">
      <w:pPr>
        <w:pStyle w:val="norm"/>
        <w:widowControl w:val="0"/>
        <w:spacing w:after="160" w:line="360" w:lineRule="auto"/>
        <w:ind w:firstLine="284"/>
        <w:jc w:val="right"/>
        <w:rPr>
          <w:rFonts w:ascii="GHEA Grapalat" w:hAnsi="GHEA Grapalat"/>
          <w:b/>
          <w:sz w:val="24"/>
          <w:szCs w:val="24"/>
          <w:lang w:val="en-GB"/>
        </w:rPr>
      </w:pPr>
    </w:p>
    <w:p w14:paraId="478C4505" w14:textId="3554DECD" w:rsidR="003B2F27" w:rsidRPr="006F1605" w:rsidRDefault="003B2F27" w:rsidP="003B2F27">
      <w:pPr>
        <w:pStyle w:val="norm"/>
        <w:widowControl w:val="0"/>
        <w:spacing w:after="160" w:line="360" w:lineRule="auto"/>
        <w:ind w:firstLine="284"/>
        <w:jc w:val="right"/>
        <w:rPr>
          <w:rFonts w:ascii="GHEA Grapalat" w:hAnsi="GHEA Grapalat" w:cs="Sylfaen"/>
          <w:b/>
          <w:sz w:val="24"/>
          <w:szCs w:val="24"/>
        </w:rPr>
      </w:pPr>
      <w:r w:rsidRPr="00AD29CE">
        <w:rPr>
          <w:rFonts w:ascii="GHEA Grapalat" w:hAnsi="GHEA Grapalat"/>
          <w:b/>
          <w:sz w:val="24"/>
          <w:szCs w:val="24"/>
        </w:rPr>
        <w:t xml:space="preserve">Приложение № </w:t>
      </w:r>
      <w:r w:rsidR="00B337B0" w:rsidRPr="006F1605">
        <w:rPr>
          <w:rFonts w:ascii="GHEA Grapalat" w:hAnsi="GHEA Grapalat"/>
          <w:b/>
          <w:sz w:val="24"/>
          <w:szCs w:val="24"/>
        </w:rPr>
        <w:t>6</w:t>
      </w:r>
    </w:p>
    <w:p w14:paraId="1491AC79" w14:textId="00CF833E" w:rsidR="00034EB0" w:rsidRPr="00E149C1" w:rsidRDefault="00034EB0" w:rsidP="00034EB0">
      <w:pPr>
        <w:pStyle w:val="BodyTextIndent3"/>
        <w:widowControl w:val="0"/>
        <w:spacing w:after="160" w:line="240" w:lineRule="auto"/>
        <w:contextualSpacing/>
        <w:jc w:val="right"/>
        <w:rPr>
          <w:rFonts w:ascii="GHEA Grapalat" w:hAnsi="GHEA Grapalat" w:cs="Arial"/>
          <w:b/>
        </w:rPr>
      </w:pPr>
      <w:r w:rsidRPr="002C5EE7">
        <w:rPr>
          <w:rFonts w:ascii="GHEA Grapalat" w:hAnsi="GHEA Grapalat"/>
          <w:b/>
        </w:rPr>
        <w:t>к Приглашению на запрос цен</w:t>
      </w:r>
      <w:r w:rsidRPr="002C5EE7">
        <w:rPr>
          <w:rFonts w:ascii="GHEA Grapalat" w:hAnsi="GHEA Grapalat" w:cs="Arial"/>
          <w:b/>
        </w:rPr>
        <w:br/>
      </w:r>
      <w:r w:rsidRPr="002C5EE7">
        <w:rPr>
          <w:rFonts w:ascii="GHEA Grapalat" w:hAnsi="GHEA Grapalat"/>
          <w:b/>
        </w:rPr>
        <w:t>под кодом HA-GHAPD</w:t>
      </w:r>
      <w:r w:rsidRPr="002C5EE7">
        <w:rPr>
          <w:rFonts w:ascii="GHEA Grapalat" w:hAnsi="GHEA Grapalat"/>
          <w:b/>
          <w:lang w:val="en-US"/>
        </w:rPr>
        <w:t>Z</w:t>
      </w:r>
      <w:r w:rsidRPr="002C5EE7">
        <w:rPr>
          <w:rFonts w:ascii="GHEA Grapalat" w:hAnsi="GHEA Grapalat"/>
          <w:b/>
        </w:rPr>
        <w:t>B-202</w:t>
      </w:r>
      <w:r w:rsidR="00E149C1" w:rsidRPr="00E149C1">
        <w:rPr>
          <w:rFonts w:ascii="GHEA Grapalat" w:hAnsi="GHEA Grapalat"/>
          <w:b/>
        </w:rPr>
        <w:t>5</w:t>
      </w:r>
      <w:r w:rsidRPr="002C5EE7">
        <w:rPr>
          <w:rFonts w:ascii="GHEA Grapalat" w:hAnsi="GHEA Grapalat"/>
          <w:b/>
        </w:rPr>
        <w:t>/</w:t>
      </w:r>
      <w:r w:rsidR="00E149C1" w:rsidRPr="00E149C1">
        <w:rPr>
          <w:rFonts w:ascii="GHEA Grapalat" w:hAnsi="GHEA Grapalat"/>
          <w:b/>
        </w:rPr>
        <w:t>4</w:t>
      </w:r>
    </w:p>
    <w:p w14:paraId="2925149F" w14:textId="77777777" w:rsidR="003B2F27" w:rsidRPr="00AD29CE" w:rsidRDefault="003B2F27" w:rsidP="003B2F27">
      <w:pPr>
        <w:widowControl w:val="0"/>
        <w:spacing w:after="160" w:line="360" w:lineRule="auto"/>
        <w:jc w:val="right"/>
        <w:rPr>
          <w:rFonts w:ascii="GHEA Grapalat" w:hAnsi="GHEA Grapalat"/>
          <w:i/>
        </w:rPr>
      </w:pPr>
    </w:p>
    <w:p w14:paraId="0E94DF9F" w14:textId="470B1CBE" w:rsidR="003B2F27" w:rsidRPr="00481B36" w:rsidRDefault="003B2F27" w:rsidP="003B2F27">
      <w:pPr>
        <w:widowControl w:val="0"/>
        <w:spacing w:after="160" w:line="360" w:lineRule="auto"/>
        <w:ind w:firstLine="142"/>
        <w:jc w:val="center"/>
        <w:rPr>
          <w:rFonts w:ascii="GHEA Grapalat" w:hAnsi="GHEA Grapalat" w:cs="Times Armenian"/>
          <w:b/>
          <w:bCs/>
        </w:rPr>
      </w:pPr>
      <w:r w:rsidRPr="00936B04">
        <w:rPr>
          <w:rFonts w:ascii="GHEA Grapalat" w:hAnsi="GHEA Grapalat"/>
          <w:b/>
        </w:rPr>
        <w:t xml:space="preserve">ДОГОВОР ГОСУДАРСТВЕННОЙ ЗАКУПКИ </w:t>
      </w:r>
      <w:r w:rsidRPr="00936B04">
        <w:rPr>
          <w:rFonts w:ascii="GHEA Grapalat" w:hAnsi="GHEA Grapalat"/>
          <w:b/>
        </w:rPr>
        <w:br/>
      </w:r>
      <w:r w:rsidR="00034EB0" w:rsidRPr="00034EB0">
        <w:rPr>
          <w:rFonts w:ascii="GHEA Grapalat" w:hAnsi="GHEA Grapalat"/>
          <w:b/>
        </w:rPr>
        <w:t>ПРЕДОСТАВЛЕНИЕ УСЛУГ ПО РЕМОНТУ АВТОМОБИЛЕЙ ДЛЯ НУЖД</w:t>
      </w:r>
      <w:r w:rsidR="00481B36" w:rsidRPr="00481B36">
        <w:rPr>
          <w:rFonts w:ascii="GHEA Grapalat" w:hAnsi="GHEA Grapalat"/>
          <w:b/>
        </w:rPr>
        <w:t xml:space="preserve"> </w:t>
      </w:r>
      <w:r w:rsidR="00481B36">
        <w:rPr>
          <w:rFonts w:ascii="GHEA Grapalat" w:hAnsi="GHEA Grapalat"/>
          <w:lang w:val="hy-AM"/>
        </w:rPr>
        <w:t>«</w:t>
      </w:r>
      <w:r w:rsidR="00481B36" w:rsidRPr="00481B36">
        <w:rPr>
          <w:rFonts w:ascii="GHEA Grapalat" w:hAnsi="GHEA Grapalat"/>
          <w:b/>
          <w:bCs/>
          <w:lang w:val="hy-AM"/>
        </w:rPr>
        <w:t>АРМЛЕС» ГНО</w:t>
      </w:r>
    </w:p>
    <w:p w14:paraId="005391A9" w14:textId="666A1894" w:rsidR="003B2F27" w:rsidRPr="00E149C1" w:rsidRDefault="00034EB0" w:rsidP="003B2F27">
      <w:pPr>
        <w:widowControl w:val="0"/>
        <w:spacing w:after="160" w:line="360" w:lineRule="auto"/>
        <w:jc w:val="center"/>
        <w:rPr>
          <w:rFonts w:ascii="GHEA Grapalat" w:hAnsi="GHEA Grapalat"/>
          <w:b/>
          <w:lang w:val="en-GB"/>
        </w:rPr>
      </w:pPr>
      <w:r w:rsidRPr="002C5EE7">
        <w:rPr>
          <w:rFonts w:ascii="GHEA Grapalat" w:hAnsi="GHEA Grapalat"/>
          <w:b/>
        </w:rPr>
        <w:t>HA-GHAPD</w:t>
      </w:r>
      <w:r w:rsidRPr="002C5EE7">
        <w:rPr>
          <w:rFonts w:ascii="GHEA Grapalat" w:hAnsi="GHEA Grapalat"/>
          <w:b/>
          <w:lang w:val="en-US"/>
        </w:rPr>
        <w:t>Z</w:t>
      </w:r>
      <w:r w:rsidRPr="002C5EE7">
        <w:rPr>
          <w:rFonts w:ascii="GHEA Grapalat" w:hAnsi="GHEA Grapalat"/>
          <w:b/>
        </w:rPr>
        <w:t>B-202</w:t>
      </w:r>
      <w:r w:rsidR="00E149C1">
        <w:rPr>
          <w:rFonts w:ascii="GHEA Grapalat" w:hAnsi="GHEA Grapalat"/>
          <w:b/>
          <w:lang w:val="en-GB"/>
        </w:rPr>
        <w:t>5</w:t>
      </w:r>
      <w:r w:rsidRPr="002C5EE7">
        <w:rPr>
          <w:rFonts w:ascii="GHEA Grapalat" w:hAnsi="GHEA Grapalat"/>
          <w:b/>
        </w:rPr>
        <w:t>/</w:t>
      </w:r>
      <w:r w:rsidR="00E149C1">
        <w:rPr>
          <w:rFonts w:ascii="GHEA Grapalat" w:hAnsi="GHEA Grapalat"/>
          <w:b/>
          <w:lang w:val="en-GB"/>
        </w:rPr>
        <w:t>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3B2F27" w14:paraId="2E98A941" w14:textId="77777777" w:rsidTr="005B7138">
        <w:tc>
          <w:tcPr>
            <w:tcW w:w="4643" w:type="dxa"/>
          </w:tcPr>
          <w:p w14:paraId="2107AB08" w14:textId="77777777" w:rsidR="003B2F27" w:rsidRPr="00D04EA3" w:rsidRDefault="003B2F27" w:rsidP="005B7138">
            <w:pPr>
              <w:widowControl w:val="0"/>
              <w:spacing w:after="160" w:line="360" w:lineRule="auto"/>
              <w:ind w:left="567"/>
              <w:rPr>
                <w:rFonts w:ascii="GHEA Grapalat" w:hAnsi="GHEA Grapalat"/>
                <w:b/>
                <w:u w:val="single"/>
                <w:lang w:val="en-US"/>
              </w:rPr>
            </w:pPr>
            <w:r w:rsidRPr="00AD29CE">
              <w:rPr>
                <w:rFonts w:ascii="GHEA Grapalat" w:hAnsi="GHEA Grapalat"/>
              </w:rPr>
              <w:t>г</w:t>
            </w:r>
            <w:r>
              <w:rPr>
                <w:rFonts w:ascii="GHEA Grapalat" w:hAnsi="GHEA Grapalat"/>
                <w:lang w:val="en-US"/>
              </w:rPr>
              <w:t>.</w:t>
            </w:r>
          </w:p>
        </w:tc>
        <w:tc>
          <w:tcPr>
            <w:tcW w:w="4644" w:type="dxa"/>
          </w:tcPr>
          <w:p w14:paraId="3E3912F2" w14:textId="77777777" w:rsidR="003B2F27" w:rsidRPr="00D04EA3" w:rsidRDefault="003B2F27" w:rsidP="005B7138">
            <w:pPr>
              <w:widowControl w:val="0"/>
              <w:tabs>
                <w:tab w:val="left" w:pos="1701"/>
                <w:tab w:val="left" w:pos="2552"/>
                <w:tab w:val="left" w:pos="8865"/>
              </w:tabs>
              <w:spacing w:after="160" w:line="360" w:lineRule="auto"/>
              <w:ind w:firstLine="567"/>
              <w:jc w:val="right"/>
              <w:rPr>
                <w:rFonts w:ascii="GHEA Grapalat" w:hAnsi="GHEA Grapalat" w:cs="Sylfaen"/>
                <w:lang w:val="en-US"/>
              </w:rPr>
            </w:pPr>
            <w:r w:rsidRPr="00AD29CE">
              <w:rPr>
                <w:rFonts w:ascii="GHEA Grapalat" w:hAnsi="GHEA Grapalat"/>
              </w:rPr>
              <w:t>"</w:t>
            </w:r>
            <w:r w:rsidRPr="006F5F33">
              <w:rPr>
                <w:rFonts w:ascii="GHEA Grapalat" w:hAnsi="GHEA Grapalat"/>
              </w:rPr>
              <w:tab/>
            </w:r>
            <w:r w:rsidRPr="00AD29CE">
              <w:rPr>
                <w:rFonts w:ascii="GHEA Grapalat" w:hAnsi="GHEA Grapalat"/>
              </w:rPr>
              <w:t>"</w:t>
            </w:r>
            <w:r>
              <w:rPr>
                <w:rFonts w:ascii="GHEA Grapalat" w:hAnsi="GHEA Grapalat"/>
              </w:rPr>
              <w:t xml:space="preserve"> </w:t>
            </w:r>
            <w:r w:rsidRPr="00AD29CE">
              <w:rPr>
                <w:rFonts w:ascii="GHEA Grapalat" w:hAnsi="GHEA Grapalat"/>
              </w:rPr>
              <w:t>2</w:t>
            </w:r>
            <w:r>
              <w:rPr>
                <w:rFonts w:ascii="GHEA Grapalat" w:hAnsi="GHEA Grapalat"/>
              </w:rPr>
              <w:t>0.</w:t>
            </w:r>
            <w:r>
              <w:rPr>
                <w:rFonts w:ascii="GHEA Grapalat" w:hAnsi="GHEA Grapalat"/>
              </w:rPr>
              <w:tab/>
            </w:r>
            <w:r w:rsidRPr="00AD29CE">
              <w:rPr>
                <w:rFonts w:ascii="GHEA Grapalat" w:hAnsi="GHEA Grapalat"/>
              </w:rPr>
              <w:t>г.</w:t>
            </w:r>
          </w:p>
        </w:tc>
      </w:tr>
    </w:tbl>
    <w:p w14:paraId="31A1E633" w14:textId="77777777" w:rsidR="003B2F27" w:rsidRPr="00D04EA3" w:rsidRDefault="003B2F27" w:rsidP="003B2F27">
      <w:pPr>
        <w:widowControl w:val="0"/>
        <w:spacing w:after="160" w:line="336" w:lineRule="auto"/>
        <w:jc w:val="center"/>
        <w:rPr>
          <w:rFonts w:ascii="GHEA Grapalat" w:hAnsi="GHEA Grapalat"/>
          <w:b/>
          <w:u w:val="single"/>
          <w:lang w:val="en-US"/>
        </w:rPr>
      </w:pPr>
    </w:p>
    <w:p w14:paraId="2B090639" w14:textId="2CB369C0" w:rsidR="003B2F27" w:rsidRPr="00481B36" w:rsidRDefault="00481B36" w:rsidP="00481B36">
      <w:pPr>
        <w:widowControl w:val="0"/>
        <w:spacing w:after="160" w:line="360" w:lineRule="auto"/>
        <w:ind w:firstLine="142"/>
        <w:jc w:val="center"/>
        <w:rPr>
          <w:rFonts w:ascii="GHEA Grapalat" w:hAnsi="GHEA Grapalat" w:cs="Times Armenian"/>
          <w:b/>
          <w:bCs/>
        </w:rPr>
      </w:pPr>
      <w:r>
        <w:rPr>
          <w:rFonts w:ascii="GHEA Grapalat" w:hAnsi="GHEA Grapalat"/>
          <w:lang w:val="hy-AM"/>
        </w:rPr>
        <w:t>«</w:t>
      </w:r>
      <w:r w:rsidRPr="00481B36">
        <w:rPr>
          <w:rFonts w:ascii="GHEA Grapalat" w:hAnsi="GHEA Grapalat"/>
          <w:b/>
          <w:bCs/>
          <w:lang w:val="hy-AM"/>
        </w:rPr>
        <w:t>АРМЛЕС» ГНО</w:t>
      </w:r>
      <w:r w:rsidR="003B2F27" w:rsidRPr="00D04EA3">
        <w:rPr>
          <w:rFonts w:ascii="GHEA Grapalat" w:hAnsi="GHEA Grapalat"/>
        </w:rPr>
        <w:t xml:space="preserve"> в лице</w:t>
      </w:r>
      <w:r w:rsidRPr="00481B36">
        <w:t xml:space="preserve"> </w:t>
      </w:r>
      <w:r w:rsidRPr="00481B36">
        <w:rPr>
          <w:rFonts w:ascii="GHEA Grapalat" w:hAnsi="GHEA Grapalat"/>
        </w:rPr>
        <w:t xml:space="preserve">Севак Маркосян  </w:t>
      </w:r>
      <w:r w:rsidR="003B2F27" w:rsidRPr="00D04EA3">
        <w:rPr>
          <w:rFonts w:ascii="GHEA Grapalat" w:hAnsi="GHEA Grapalat"/>
        </w:rPr>
        <w:t>действующего на основании устава _________________, (далее — "Заказчик), с одной стороны, и</w:t>
      </w:r>
      <w:r w:rsidR="003B2F27" w:rsidRPr="00D04EA3">
        <w:rPr>
          <w:rFonts w:ascii="Courier New" w:hAnsi="Courier New" w:cs="Courier New"/>
          <w:lang w:val="en-US"/>
        </w:rPr>
        <w:t> </w:t>
      </w:r>
      <w:r w:rsidR="003B2F27" w:rsidRPr="00D04EA3">
        <w:rPr>
          <w:rFonts w:ascii="GHEA Grapalat" w:hAnsi="GHEA Grapalat"/>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14:paraId="14408E6E" w14:textId="77777777" w:rsidR="003B2F27" w:rsidRPr="00D04EA3" w:rsidRDefault="003B2F27" w:rsidP="003B2F27">
      <w:pPr>
        <w:spacing w:after="160" w:line="336" w:lineRule="auto"/>
        <w:jc w:val="center"/>
        <w:rPr>
          <w:rFonts w:ascii="GHEA Grapalat" w:hAnsi="GHEA Grapalat"/>
          <w:b/>
        </w:rPr>
      </w:pPr>
      <w:r w:rsidRPr="00D04EA3">
        <w:rPr>
          <w:rFonts w:ascii="GHEA Grapalat" w:hAnsi="GHEA Grapalat"/>
          <w:b/>
        </w:rPr>
        <w:t>1. ПРЕДМЕТ ДОГОВОРА</w:t>
      </w:r>
    </w:p>
    <w:p w14:paraId="0BA4BDA6" w14:textId="77777777" w:rsidR="003B2F27" w:rsidRPr="00AD29CE" w:rsidRDefault="003B2F27" w:rsidP="003B2F27">
      <w:pPr>
        <w:widowControl w:val="0"/>
        <w:tabs>
          <w:tab w:val="left" w:pos="1134"/>
        </w:tabs>
        <w:spacing w:after="160" w:line="336" w:lineRule="auto"/>
        <w:ind w:firstLine="567"/>
        <w:jc w:val="both"/>
        <w:rPr>
          <w:rFonts w:ascii="GHEA Grapalat" w:hAnsi="GHEA Grapalat" w:cs="Sylfaen"/>
        </w:rPr>
      </w:pPr>
      <w:r w:rsidRPr="00AD29CE">
        <w:rPr>
          <w:rFonts w:ascii="GHEA Grapalat" w:hAnsi="GHEA Grapalat"/>
        </w:rPr>
        <w:t>1.</w:t>
      </w:r>
      <w:r>
        <w:rPr>
          <w:rFonts w:ascii="GHEA Grapalat" w:hAnsi="GHEA Grapalat"/>
        </w:rPr>
        <w:t>1.</w:t>
      </w:r>
      <w:r>
        <w:rPr>
          <w:rFonts w:ascii="GHEA Grapalat" w:hAnsi="GHEA Grapalat"/>
        </w:rPr>
        <w:tab/>
      </w:r>
      <w:r w:rsidRPr="00AD29CE">
        <w:rPr>
          <w:rFonts w:ascii="GHEA Grapalat" w:hAnsi="GHEA Grapalat"/>
        </w:rPr>
        <w:t xml:space="preserve">Заказчик поручает, а Исполнитель принимает обязательство по предоставлению </w:t>
      </w:r>
      <w:r w:rsidRPr="00C95D0C">
        <w:rPr>
          <w:rFonts w:ascii="GHEA Grapalat" w:hAnsi="GHEA Grapalat"/>
        </w:rPr>
        <w:t>________________</w:t>
      </w:r>
      <w:r w:rsidRPr="00AD29CE">
        <w:rPr>
          <w:rFonts w:ascii="GHEA Grapalat" w:hAnsi="GHEA Grapalat"/>
        </w:rPr>
        <w:t xml:space="preserve"> услуг (далее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14:paraId="4A0C38CF"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1.</w:t>
      </w:r>
      <w:r>
        <w:rPr>
          <w:rFonts w:ascii="GHEA Grapalat" w:hAnsi="GHEA Grapalat"/>
        </w:rPr>
        <w:t>2.</w:t>
      </w:r>
      <w:r>
        <w:rPr>
          <w:rFonts w:ascii="GHEA Grapalat" w:hAnsi="GHEA Grapalat"/>
        </w:rPr>
        <w:tab/>
      </w:r>
      <w:r w:rsidRPr="00AD29CE">
        <w:rPr>
          <w:rFonts w:ascii="GHEA Grapalat" w:hAnsi="GHEA Grapalat"/>
        </w:rPr>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r w:rsidR="000608F6" w:rsidRPr="000608F6">
        <w:rPr>
          <w:rFonts w:ascii="GHEA Grapalat" w:hAnsi="GHEA Grapalat"/>
          <w:vertAlign w:val="superscript"/>
        </w:rPr>
        <w:t>15.</w:t>
      </w:r>
      <w:r w:rsidR="00DA3C30">
        <w:rPr>
          <w:rFonts w:ascii="GHEA Grapalat" w:hAnsi="GHEA Grapalat"/>
          <w:vertAlign w:val="superscript"/>
        </w:rPr>
        <w:t>1</w:t>
      </w:r>
    </w:p>
    <w:p w14:paraId="51EC3D2E" w14:textId="77777777" w:rsidR="003B2F27" w:rsidRPr="00AD29CE" w:rsidRDefault="003B2F27" w:rsidP="00DA3C30">
      <w:pPr>
        <w:rPr>
          <w:rFonts w:ascii="GHEA Grapalat" w:hAnsi="GHEA Grapalat" w:cs="Sylfaen"/>
          <w:b/>
          <w:smallCaps/>
        </w:rPr>
      </w:pPr>
      <w:r>
        <w:rPr>
          <w:rFonts w:ascii="GHEA Grapalat" w:hAnsi="GHEA Grapalat" w:cs="Sylfaen"/>
        </w:rPr>
        <w:br w:type="page"/>
      </w:r>
      <w:r w:rsidRPr="00AD29CE">
        <w:rPr>
          <w:rFonts w:ascii="GHEA Grapalat" w:hAnsi="GHEA Grapalat"/>
          <w:b/>
          <w:smallCaps/>
        </w:rPr>
        <w:lastRenderedPageBreak/>
        <w:t>2. ПРАВА И ОБЯЗАННОСТИ СТОРОН</w:t>
      </w:r>
    </w:p>
    <w:p w14:paraId="6EF401B3"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2.</w:t>
      </w:r>
      <w:r>
        <w:rPr>
          <w:rFonts w:ascii="GHEA Grapalat" w:hAnsi="GHEA Grapalat"/>
        </w:rPr>
        <w:t>1.</w:t>
      </w:r>
      <w:r>
        <w:rPr>
          <w:rFonts w:ascii="GHEA Grapalat" w:hAnsi="GHEA Grapalat"/>
        </w:rPr>
        <w:tab/>
      </w:r>
      <w:r w:rsidRPr="00AD29CE">
        <w:rPr>
          <w:rFonts w:ascii="GHEA Grapalat" w:hAnsi="GHEA Grapalat"/>
        </w:rPr>
        <w:t>Заказчик имеет право:</w:t>
      </w:r>
    </w:p>
    <w:p w14:paraId="21F210C3"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2.1.</w:t>
      </w:r>
      <w:r>
        <w:rPr>
          <w:rFonts w:ascii="GHEA Grapalat" w:hAnsi="GHEA Grapalat"/>
        </w:rPr>
        <w:t>1.</w:t>
      </w:r>
      <w:r>
        <w:rPr>
          <w:rFonts w:ascii="GHEA Grapalat" w:hAnsi="GHEA Grapalat"/>
        </w:rPr>
        <w:tab/>
      </w:r>
      <w:r w:rsidRPr="00AD29CE">
        <w:rPr>
          <w:rFonts w:ascii="GHEA Grapalat" w:hAnsi="GHEA Grapalat"/>
        </w:rPr>
        <w:t>В любое время проверять ход и качество предоставляемой Исполнителем услуги, без вмешательства в деятельность Исполнителя.</w:t>
      </w:r>
    </w:p>
    <w:p w14:paraId="5E79CF7F"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2.1.</w:t>
      </w:r>
      <w:r>
        <w:rPr>
          <w:rFonts w:ascii="GHEA Grapalat" w:hAnsi="GHEA Grapalat"/>
        </w:rPr>
        <w:t>2.</w:t>
      </w:r>
      <w:r>
        <w:rPr>
          <w:rFonts w:ascii="GHEA Grapalat" w:hAnsi="GHEA Grapalat"/>
        </w:rPr>
        <w:tab/>
      </w:r>
      <w:r w:rsidRPr="00AD29CE">
        <w:rPr>
          <w:rFonts w:ascii="GHEA Grapalat" w:hAnsi="GHEA Grapalat"/>
        </w:rPr>
        <w:t xml:space="preserve">Если предоставлена услуга, не соответствующая Технической характеристике-графику закупки, указанной в Приложении № 1 к договору: </w:t>
      </w:r>
    </w:p>
    <w:p w14:paraId="021A1FFF" w14:textId="77777777" w:rsidR="003B2F27" w:rsidRPr="00BC61E7"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а)</w:t>
      </w:r>
      <w:r w:rsidRPr="00BC61E7">
        <w:rPr>
          <w:rFonts w:ascii="GHEA Grapalat" w:hAnsi="GHEA Grapalat"/>
        </w:rPr>
        <w:tab/>
      </w:r>
      <w:r w:rsidRPr="00AD29CE">
        <w:rPr>
          <w:rFonts w:ascii="GHEA Grapalat" w:hAnsi="GHEA Grapalat"/>
        </w:rPr>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w:t>
      </w:r>
      <w:r>
        <w:rPr>
          <w:rFonts w:ascii="GHEA Grapalat" w:hAnsi="GHEA Grapalat"/>
        </w:rPr>
        <w:t>мотренной пунктом 5.3 договора;</w:t>
      </w:r>
      <w:r w:rsidR="00DA3C30" w:rsidRPr="00DA3C30">
        <w:rPr>
          <w:rFonts w:ascii="GHEA Grapalat" w:hAnsi="GHEA Grapalat"/>
          <w:vertAlign w:val="superscript"/>
        </w:rPr>
        <w:t>15.2</w:t>
      </w:r>
    </w:p>
    <w:p w14:paraId="3F4A197B" w14:textId="77777777" w:rsidR="003B2F27" w:rsidRPr="00BC61E7" w:rsidRDefault="003B2F27" w:rsidP="003B2F27">
      <w:pPr>
        <w:widowControl w:val="0"/>
        <w:tabs>
          <w:tab w:val="left" w:pos="1080"/>
          <w:tab w:val="left" w:pos="1134"/>
        </w:tabs>
        <w:spacing w:after="160" w:line="360" w:lineRule="auto"/>
        <w:ind w:firstLine="567"/>
        <w:jc w:val="both"/>
        <w:rPr>
          <w:rFonts w:ascii="GHEA Grapalat" w:hAnsi="GHEA Grapalat"/>
        </w:rPr>
      </w:pPr>
      <w:r w:rsidRPr="00AD29CE">
        <w:rPr>
          <w:rFonts w:ascii="GHEA Grapalat" w:hAnsi="GHEA Grapalat"/>
        </w:rPr>
        <w:t>б)</w:t>
      </w:r>
      <w:r w:rsidRPr="00BC61E7">
        <w:rPr>
          <w:rFonts w:ascii="GHEA Grapalat" w:hAnsi="GHEA Grapalat"/>
        </w:rPr>
        <w:tab/>
      </w:r>
      <w:r w:rsidRPr="00AD29CE">
        <w:rPr>
          <w:rFonts w:ascii="GHEA Grapalat" w:hAnsi="GHEA Grapalat"/>
        </w:rPr>
        <w:t>Отказываться от исполнения договора и требовать возврата уплаченной за услугу суммы, а также требовать от Исполнителя уплаты предусмотренно</w:t>
      </w:r>
      <w:r>
        <w:rPr>
          <w:rFonts w:ascii="GHEA Grapalat" w:hAnsi="GHEA Grapalat"/>
        </w:rPr>
        <w:t>го пунктом 5.2 договора штрафа.</w:t>
      </w:r>
    </w:p>
    <w:p w14:paraId="18C06518"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2.1.</w:t>
      </w:r>
      <w:r>
        <w:rPr>
          <w:rFonts w:ascii="GHEA Grapalat" w:hAnsi="GHEA Grapalat"/>
        </w:rPr>
        <w:t>3.</w:t>
      </w:r>
      <w:r>
        <w:rPr>
          <w:rFonts w:ascii="GHEA Grapalat" w:hAnsi="GHEA Grapalat"/>
        </w:rPr>
        <w:tab/>
      </w:r>
      <w:r w:rsidRPr="00AD29CE">
        <w:rPr>
          <w:rFonts w:ascii="GHEA Grapalat" w:hAnsi="GHEA Grapalat"/>
        </w:rPr>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14:paraId="27F3194B"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а)</w:t>
      </w:r>
      <w:r w:rsidRPr="00561745">
        <w:rPr>
          <w:rFonts w:ascii="GHEA Grapalat" w:hAnsi="GHEA Grapalat"/>
        </w:rPr>
        <w:tab/>
      </w:r>
      <w:r w:rsidRPr="00AD29CE">
        <w:rPr>
          <w:rFonts w:ascii="GHEA Grapalat" w:hAnsi="GHEA Grapalat"/>
        </w:rPr>
        <w:t>предоставленная услуга не соответствует требованиям, установленным Приложением № 1 к договору;</w:t>
      </w:r>
    </w:p>
    <w:p w14:paraId="341E2857"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б)</w:t>
      </w:r>
      <w:r w:rsidRPr="00561745">
        <w:rPr>
          <w:rFonts w:ascii="GHEA Grapalat" w:hAnsi="GHEA Grapalat"/>
        </w:rPr>
        <w:tab/>
      </w:r>
      <w:r w:rsidRPr="00AD29CE">
        <w:rPr>
          <w:rFonts w:ascii="GHEA Grapalat" w:hAnsi="GHEA Grapalat"/>
        </w:rPr>
        <w:t>нарушен срок предоставления услуги.</w:t>
      </w:r>
    </w:p>
    <w:p w14:paraId="03FE6022"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2.</w:t>
      </w:r>
      <w:r>
        <w:rPr>
          <w:rFonts w:ascii="GHEA Grapalat" w:hAnsi="GHEA Grapalat"/>
          <w:b/>
        </w:rPr>
        <w:tab/>
      </w:r>
      <w:r w:rsidRPr="00AD29CE">
        <w:rPr>
          <w:rFonts w:ascii="GHEA Grapalat" w:hAnsi="GHEA Grapalat"/>
          <w:b/>
        </w:rPr>
        <w:t>Заказчик обязан:</w:t>
      </w:r>
    </w:p>
    <w:p w14:paraId="50BAB99D" w14:textId="77777777" w:rsidR="00830C72" w:rsidRDefault="003B2F27" w:rsidP="003B2F27">
      <w:pPr>
        <w:widowControl w:val="0"/>
        <w:pBdr>
          <w:bottom w:val="single" w:sz="6" w:space="1" w:color="auto"/>
        </w:pBdr>
        <w:tabs>
          <w:tab w:val="left" w:pos="1276"/>
        </w:tabs>
        <w:spacing w:after="160" w:line="360" w:lineRule="auto"/>
        <w:ind w:firstLine="567"/>
        <w:jc w:val="both"/>
        <w:rPr>
          <w:rFonts w:ascii="GHEA Grapalat" w:hAnsi="GHEA Grapalat"/>
        </w:rPr>
      </w:pPr>
      <w:r w:rsidRPr="00AD29CE">
        <w:rPr>
          <w:rFonts w:ascii="GHEA Grapalat" w:hAnsi="GHEA Grapalat"/>
        </w:rPr>
        <w:t>2.2.</w:t>
      </w:r>
      <w:r>
        <w:rPr>
          <w:rFonts w:ascii="GHEA Grapalat" w:hAnsi="GHEA Grapalat"/>
        </w:rPr>
        <w:t>1.</w:t>
      </w:r>
      <w:r>
        <w:rPr>
          <w:rFonts w:ascii="GHEA Grapalat" w:hAnsi="GHEA Grapalat"/>
        </w:rPr>
        <w:tab/>
      </w:r>
      <w:r w:rsidRPr="00AD29CE">
        <w:rPr>
          <w:rFonts w:ascii="GHEA Grapalat" w:hAnsi="GHEA Grapalat"/>
        </w:rPr>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14:paraId="266F9DE5" w14:textId="77777777" w:rsidR="00830C72" w:rsidRPr="00830C72" w:rsidRDefault="00D55A31" w:rsidP="00830C72">
      <w:pPr>
        <w:jc w:val="both"/>
        <w:rPr>
          <w:rFonts w:ascii="GHEA Grapalat" w:hAnsi="GHEA Grapalat"/>
          <w:lang w:val="hy-AM"/>
        </w:rPr>
      </w:pPr>
      <w:r>
        <w:rPr>
          <w:rFonts w:ascii="GHEA Grapalat" w:hAnsi="GHEA Grapalat"/>
          <w:b/>
          <w:vertAlign w:val="superscript"/>
          <w:lang w:val="hy-AM"/>
        </w:rPr>
        <w:t>15.</w:t>
      </w:r>
      <w:r w:rsidR="00830C72" w:rsidRPr="00830C72">
        <w:rPr>
          <w:rFonts w:ascii="GHEA Grapalat" w:hAnsi="GHEA Grapalat"/>
          <w:b/>
          <w:vertAlign w:val="superscript"/>
        </w:rPr>
        <w:t>2</w:t>
      </w:r>
      <w:r w:rsidR="00830C72" w:rsidRPr="00830C72">
        <w:rPr>
          <w:rFonts w:ascii="GHEA Grapalat" w:hAnsi="GHEA Grapalat"/>
          <w:b/>
        </w:rPr>
        <w:t xml:space="preserve"> </w:t>
      </w:r>
      <w:r w:rsidR="00830C72" w:rsidRPr="00830C72">
        <w:rPr>
          <w:rFonts w:ascii="GHEA Grapalat" w:hAnsi="GHEA Grapalat"/>
          <w:i/>
          <w:sz w:val="20"/>
          <w:szCs w:val="20"/>
        </w:rPr>
        <w:t>Если предметом закупки является оказание услуг технического надзора за выполнением строительных проектов, то пункт «а» пункта 2.1.2 излагается в следующей редакции: «Не принимать услугу и установить разумный срок для надлежащего оказания услуги в соответствии с требованиями, предусмотренными договором (безвозмездно), и требовать от исполнителя уплаты штрафа, предусмотренного пунктом 5.2 и пени, предусмотренней пунктом 5.3 договора»</w:t>
      </w:r>
    </w:p>
    <w:p w14:paraId="23091636" w14:textId="77777777" w:rsidR="00830C72" w:rsidRDefault="00830C72">
      <w:pPr>
        <w:rPr>
          <w:rFonts w:ascii="GHEA Grapalat" w:hAnsi="GHEA Grapalat"/>
          <w:lang w:val="hy-AM"/>
        </w:rPr>
      </w:pPr>
    </w:p>
    <w:p w14:paraId="2EA5DC0D"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p>
    <w:p w14:paraId="2BF7AEAC" w14:textId="77777777" w:rsidR="003B2F27" w:rsidRPr="00780EB7"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2.2.</w:t>
      </w:r>
      <w:r>
        <w:rPr>
          <w:rFonts w:ascii="GHEA Grapalat" w:hAnsi="GHEA Grapalat"/>
        </w:rPr>
        <w:t>2.</w:t>
      </w:r>
      <w:r>
        <w:rPr>
          <w:rFonts w:ascii="GHEA Grapalat" w:hAnsi="GHEA Grapalat"/>
        </w:rPr>
        <w:tab/>
      </w:r>
      <w:r w:rsidRPr="00780EB7">
        <w:rPr>
          <w:rFonts w:ascii="GHEA Grapalat" w:hAnsi="GHEA Grapalat"/>
        </w:rPr>
        <w:t>В случае приема результата услуги, уплатить Исполнителю суммы, подлежащие уплате последнему</w:t>
      </w:r>
      <w:r w:rsidR="00780EB7" w:rsidRPr="00780EB7">
        <w:rPr>
          <w:rFonts w:ascii="GHEA Grapalat" w:hAnsi="GHEA Grapalat"/>
          <w:lang w:val="hy-AM"/>
        </w:rPr>
        <w:t xml:space="preserve"> </w:t>
      </w:r>
      <w:r w:rsidR="00780EB7" w:rsidRPr="00780EB7">
        <w:rPr>
          <w:rFonts w:ascii="GHEA Grapalat" w:hAnsi="GHEA Grapalat"/>
        </w:rPr>
        <w:t>за должным образом оказанные услуги</w:t>
      </w:r>
      <w:r w:rsidRPr="00780EB7">
        <w:rPr>
          <w:rFonts w:ascii="GHEA Grapalat" w:hAnsi="GHEA Grapalat"/>
        </w:rPr>
        <w:t>, а в случае нарушения срока — также предусмотренную пунктом 5.5 договора пеню.</w:t>
      </w:r>
    </w:p>
    <w:p w14:paraId="57F4CF0E"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3.</w:t>
      </w:r>
      <w:r>
        <w:rPr>
          <w:rFonts w:ascii="GHEA Grapalat" w:hAnsi="GHEA Grapalat"/>
          <w:b/>
        </w:rPr>
        <w:tab/>
      </w:r>
      <w:r w:rsidRPr="00AD29CE">
        <w:rPr>
          <w:rFonts w:ascii="GHEA Grapalat" w:hAnsi="GHEA Grapalat"/>
          <w:b/>
        </w:rPr>
        <w:t>Исполнитель имеет право:</w:t>
      </w:r>
    </w:p>
    <w:p w14:paraId="65B82C5E"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2.3.</w:t>
      </w:r>
      <w:r>
        <w:rPr>
          <w:rFonts w:ascii="GHEA Grapalat" w:hAnsi="GHEA Grapalat"/>
        </w:rPr>
        <w:t>1.</w:t>
      </w:r>
      <w:r>
        <w:rPr>
          <w:rFonts w:ascii="GHEA Grapalat" w:hAnsi="GHEA Grapalat"/>
        </w:rPr>
        <w:tab/>
      </w:r>
      <w:r w:rsidRPr="00AD29CE">
        <w:rPr>
          <w:rFonts w:ascii="GHEA Grapalat" w:hAnsi="GHEA Grapalat"/>
        </w:rPr>
        <w:t>Требовать от Заказчика подлежащие уплате ему суммы</w:t>
      </w:r>
      <w:r w:rsidR="001B2164">
        <w:rPr>
          <w:rFonts w:ascii="GHEA Grapalat" w:hAnsi="GHEA Grapalat"/>
          <w:lang w:val="hy-AM"/>
        </w:rPr>
        <w:t xml:space="preserve"> </w:t>
      </w:r>
      <w:r w:rsidR="001B2164" w:rsidRPr="00B5317A">
        <w:rPr>
          <w:rFonts w:ascii="GHEA Grapalat" w:hAnsi="GHEA Grapalat"/>
        </w:rPr>
        <w:t>за должным образом оказанные услуги</w:t>
      </w:r>
      <w:r w:rsidRPr="00B5317A">
        <w:rPr>
          <w:rFonts w:ascii="GHEA Grapalat" w:hAnsi="GHEA Grapalat"/>
        </w:rPr>
        <w:t>, а в случае нарушения Заказчиком срока</w:t>
      </w:r>
      <w:r w:rsidR="00C3165D">
        <w:rPr>
          <w:rFonts w:ascii="GHEA Grapalat" w:hAnsi="GHEA Grapalat"/>
          <w:lang w:val="hy-AM"/>
        </w:rPr>
        <w:t xml:space="preserve"> </w:t>
      </w:r>
      <w:r w:rsidR="00C3165D">
        <w:rPr>
          <w:rFonts w:ascii="GHEA Grapalat" w:hAnsi="GHEA Grapalat"/>
        </w:rPr>
        <w:t>уплаты</w:t>
      </w:r>
      <w:r w:rsidRPr="00B5317A">
        <w:rPr>
          <w:rFonts w:ascii="GHEA Grapalat" w:hAnsi="GHEA Grapalat"/>
        </w:rPr>
        <w:t xml:space="preserve">, указанного в </w:t>
      </w:r>
      <w:r w:rsidRPr="00AD29CE">
        <w:rPr>
          <w:rFonts w:ascii="GHEA Grapalat" w:hAnsi="GHEA Grapalat"/>
        </w:rPr>
        <w:t>пункте 4.2 договора — также предусмотренную пунктом 5.5 договора пеню.</w:t>
      </w:r>
    </w:p>
    <w:p w14:paraId="658AFBA5"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4.</w:t>
      </w:r>
      <w:r>
        <w:rPr>
          <w:rFonts w:ascii="GHEA Grapalat" w:hAnsi="GHEA Grapalat"/>
          <w:b/>
        </w:rPr>
        <w:tab/>
      </w:r>
      <w:r w:rsidRPr="00AD29CE">
        <w:rPr>
          <w:rFonts w:ascii="GHEA Grapalat" w:hAnsi="GHEA Grapalat"/>
          <w:b/>
        </w:rPr>
        <w:t>Исполнитель обязан:</w:t>
      </w:r>
    </w:p>
    <w:p w14:paraId="1FE4DF8E"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2.4.</w:t>
      </w:r>
      <w:r>
        <w:rPr>
          <w:rFonts w:ascii="GHEA Grapalat" w:hAnsi="GHEA Grapalat"/>
        </w:rPr>
        <w:t>1.</w:t>
      </w:r>
      <w:r>
        <w:rPr>
          <w:rFonts w:ascii="GHEA Grapalat" w:hAnsi="GHEA Grapalat"/>
        </w:rPr>
        <w:tab/>
      </w:r>
      <w:r w:rsidRPr="00AD29CE">
        <w:rPr>
          <w:rFonts w:ascii="GHEA Grapalat" w:hAnsi="GHEA Grapalat"/>
        </w:rPr>
        <w:t>Обеспечивать</w:t>
      </w:r>
      <w:r w:rsidR="008A7A94">
        <w:rPr>
          <w:rFonts w:ascii="GHEA Grapalat" w:hAnsi="GHEA Grapalat"/>
        </w:rPr>
        <w:t xml:space="preserve"> надлежащее</w:t>
      </w:r>
      <w:r w:rsidRPr="00AD29CE">
        <w:rPr>
          <w:rFonts w:ascii="GHEA Grapalat" w:hAnsi="GHEA Grapalat"/>
        </w:rPr>
        <w:t xml:space="preserve"> предоставление услуги по условиям, установленным Приложением № 1 к договору, руководствуясь действующим законодательством.</w:t>
      </w:r>
    </w:p>
    <w:p w14:paraId="2A6112AB"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2.4.2</w:t>
      </w:r>
      <w:r w:rsidRPr="00C95D0C">
        <w:rPr>
          <w:rFonts w:ascii="GHEA Grapalat" w:hAnsi="GHEA Grapalat"/>
        </w:rPr>
        <w:t>.</w:t>
      </w:r>
      <w:r w:rsidRPr="00561745">
        <w:rPr>
          <w:rFonts w:ascii="GHEA Grapalat" w:hAnsi="GHEA Grapalat"/>
        </w:rPr>
        <w:tab/>
      </w:r>
      <w:r w:rsidRPr="00AD29CE">
        <w:rPr>
          <w:rFonts w:ascii="GHEA Grapalat" w:hAnsi="GHEA Grapalat"/>
        </w:rPr>
        <w:t>В предусмотренных договором случаях уплачивать предусмотренные пунктами 5.2 и 5.3 договора пеню и штраф.</w:t>
      </w:r>
    </w:p>
    <w:p w14:paraId="6915F9EB"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2.4.</w:t>
      </w:r>
      <w:r>
        <w:rPr>
          <w:rFonts w:ascii="GHEA Grapalat" w:hAnsi="GHEA Grapalat"/>
        </w:rPr>
        <w:t>3.</w:t>
      </w:r>
      <w:r>
        <w:rPr>
          <w:rFonts w:ascii="GHEA Grapalat" w:hAnsi="GHEA Grapalat"/>
        </w:rPr>
        <w:tab/>
      </w:r>
      <w:r w:rsidRPr="00AD29CE">
        <w:rPr>
          <w:rFonts w:ascii="GHEA Grapalat" w:hAnsi="GHEA Grapalat"/>
        </w:rPr>
        <w:t>В течение срока действия обеспечени</w:t>
      </w:r>
      <w:r w:rsidR="00E15A1C">
        <w:rPr>
          <w:rFonts w:ascii="GHEA Grapalat" w:hAnsi="GHEA Grapalat"/>
        </w:rPr>
        <w:t>й квалиф</w:t>
      </w:r>
      <w:r w:rsidR="005E21D8">
        <w:rPr>
          <w:rFonts w:ascii="GHEA Grapalat" w:hAnsi="GHEA Grapalat"/>
        </w:rPr>
        <w:t>икации и</w:t>
      </w:r>
      <w:r w:rsidRPr="00AD29CE">
        <w:rPr>
          <w:rFonts w:ascii="GHEA Grapalat" w:hAnsi="GHEA Grapalat"/>
        </w:rPr>
        <w:t xml:space="preserve"> договора в случае начала процесса ликвидации или банкротства заранее в письменной форме уведомлять об этом Заказчика.</w:t>
      </w:r>
    </w:p>
    <w:p w14:paraId="0B21975F" w14:textId="77777777" w:rsidR="00BF30C1" w:rsidRPr="00675CA2" w:rsidRDefault="00BF30C1" w:rsidP="00442D0D">
      <w:pPr>
        <w:widowControl w:val="0"/>
        <w:spacing w:after="160" w:line="360" w:lineRule="auto"/>
        <w:ind w:firstLine="567"/>
        <w:jc w:val="both"/>
        <w:rPr>
          <w:rFonts w:ascii="GHEA Grapalat" w:hAnsi="GHEA Grapalat"/>
        </w:rPr>
      </w:pPr>
      <w:r w:rsidRPr="001A081D">
        <w:rPr>
          <w:rFonts w:ascii="GHEA Grapalat" w:hAnsi="GHEA Grapalat"/>
        </w:rPr>
        <w:t>2.4.</w:t>
      </w:r>
      <w:r w:rsidR="00626428" w:rsidRPr="00BD2C67">
        <w:rPr>
          <w:rFonts w:ascii="GHEA Grapalat" w:hAnsi="GHEA Grapalat"/>
        </w:rPr>
        <w:t>4</w:t>
      </w:r>
      <w:r w:rsidRPr="001A081D">
        <w:rPr>
          <w:rFonts w:ascii="GHEA Grapalat" w:hAnsi="GHEA Grapalat"/>
        </w:rPr>
        <w:t xml:space="preserve">. </w:t>
      </w:r>
      <w:r w:rsidR="00C054A7" w:rsidRPr="001A081D">
        <w:rPr>
          <w:rFonts w:ascii="GHEA Grapalat" w:hAnsi="GHEA Grapalat"/>
        </w:rPr>
        <w:t>П</w:t>
      </w:r>
      <w:r w:rsidRPr="001A081D">
        <w:rPr>
          <w:rFonts w:ascii="GHEA Grapalat" w:hAnsi="GHEA Grapalat"/>
        </w:rPr>
        <w:t xml:space="preserve">ри возникновении проектных отклонений в ходе выполнения строительных работ </w:t>
      </w:r>
      <w:r w:rsidR="00C054A7" w:rsidRPr="001A081D">
        <w:rPr>
          <w:rFonts w:ascii="GHEA Grapalat" w:hAnsi="GHEA Grapalat"/>
        </w:rPr>
        <w:t>И</w:t>
      </w:r>
      <w:r w:rsidRPr="001A081D">
        <w:rPr>
          <w:rFonts w:ascii="GHEA Grapalat" w:hAnsi="GHEA Grapalat"/>
        </w:rPr>
        <w:t xml:space="preserve">сполнитель выплачивает </w:t>
      </w:r>
      <w:r w:rsidR="00E21B4C" w:rsidRPr="001A081D">
        <w:rPr>
          <w:rFonts w:ascii="GHEA Grapalat" w:hAnsi="GHEA Grapalat"/>
        </w:rPr>
        <w:t>З</w:t>
      </w:r>
      <w:r w:rsidRPr="001A081D">
        <w:rPr>
          <w:rFonts w:ascii="GHEA Grapalat" w:hAnsi="GHEA Grapalat"/>
        </w:rPr>
        <w:t>аказчику штраф в размере потер</w:t>
      </w:r>
      <w:r w:rsidR="00D0407B" w:rsidRPr="001A081D">
        <w:rPr>
          <w:rFonts w:ascii="GHEA Grapalat" w:hAnsi="GHEA Grapalat"/>
        </w:rPr>
        <w:t>ь</w:t>
      </w:r>
      <w:r w:rsidRPr="001A081D">
        <w:rPr>
          <w:rFonts w:ascii="GHEA Grapalat" w:hAnsi="GHEA Grapalat"/>
        </w:rPr>
        <w:t>, возникш</w:t>
      </w:r>
      <w:r w:rsidR="00D0407B" w:rsidRPr="001A081D">
        <w:rPr>
          <w:rFonts w:ascii="GHEA Grapalat" w:hAnsi="GHEA Grapalat"/>
        </w:rPr>
        <w:t>их</w:t>
      </w:r>
      <w:r w:rsidRPr="001A081D">
        <w:rPr>
          <w:rFonts w:ascii="GHEA Grapalat" w:hAnsi="GHEA Grapalat"/>
        </w:rPr>
        <w:t xml:space="preserve"> в </w:t>
      </w:r>
      <w:r w:rsidR="00D0407B" w:rsidRPr="001A081D">
        <w:rPr>
          <w:rFonts w:ascii="GHEA Grapalat" w:hAnsi="GHEA Grapalat"/>
        </w:rPr>
        <w:t>вследствие</w:t>
      </w:r>
      <w:r w:rsidRPr="001A081D">
        <w:rPr>
          <w:rFonts w:ascii="GHEA Grapalat" w:hAnsi="GHEA Grapalat"/>
        </w:rPr>
        <w:t xml:space="preserve"> кажд</w:t>
      </w:r>
      <w:r w:rsidR="00C054A7" w:rsidRPr="001A081D">
        <w:rPr>
          <w:rFonts w:ascii="GHEA Grapalat" w:hAnsi="GHEA Grapalat"/>
        </w:rPr>
        <w:t xml:space="preserve">ого зафиксированного отклонения. При </w:t>
      </w:r>
      <w:r w:rsidR="00C054A7" w:rsidRPr="00675CA2">
        <w:rPr>
          <w:rFonts w:ascii="GHEA Grapalat" w:hAnsi="GHEA Grapalat"/>
        </w:rPr>
        <w:t>этом:</w:t>
      </w:r>
    </w:p>
    <w:p w14:paraId="22B8D9AD" w14:textId="77777777" w:rsidR="00BF30C1" w:rsidRPr="00675CA2" w:rsidRDefault="00BF30C1" w:rsidP="00C054A7">
      <w:pPr>
        <w:widowControl w:val="0"/>
        <w:spacing w:after="160" w:line="360" w:lineRule="auto"/>
        <w:ind w:firstLine="708"/>
        <w:jc w:val="both"/>
        <w:rPr>
          <w:rFonts w:ascii="GHEA Grapalat" w:hAnsi="GHEA Grapalat"/>
        </w:rPr>
      </w:pPr>
      <w:r w:rsidRPr="00675CA2">
        <w:rPr>
          <w:rFonts w:ascii="GHEA Grapalat" w:hAnsi="GHEA Grapalat"/>
        </w:rPr>
        <w:t xml:space="preserve">а. отклонением считается </w:t>
      </w:r>
      <w:r w:rsidR="00CE3C86" w:rsidRPr="00675CA2">
        <w:rPr>
          <w:rFonts w:ascii="GHEA Grapalat" w:hAnsi="GHEA Grapalat"/>
        </w:rPr>
        <w:t>вы</w:t>
      </w:r>
      <w:r w:rsidRPr="00675CA2">
        <w:rPr>
          <w:rFonts w:ascii="GHEA Grapalat" w:hAnsi="GHEA Grapalat"/>
        </w:rPr>
        <w:t>явление в ходе выполнения строительных работ дополнительного объема работ, превышающего десять процентов первоначального проекта, а размер штрафа равен двадцати пяти процентам стоимости работ дополнительного объема,</w:t>
      </w:r>
    </w:p>
    <w:p w14:paraId="2883843C" w14:textId="77777777" w:rsidR="00BF30C1" w:rsidRPr="00675CA2" w:rsidRDefault="00BF30C1" w:rsidP="00C054A7">
      <w:pPr>
        <w:widowControl w:val="0"/>
        <w:spacing w:after="160" w:line="360" w:lineRule="auto"/>
        <w:ind w:firstLine="708"/>
        <w:jc w:val="both"/>
        <w:rPr>
          <w:rFonts w:ascii="GHEA Grapalat" w:hAnsi="GHEA Grapalat"/>
        </w:rPr>
      </w:pPr>
      <w:r w:rsidRPr="00675CA2">
        <w:rPr>
          <w:rFonts w:ascii="GHEA Grapalat" w:hAnsi="GHEA Grapalat"/>
        </w:rPr>
        <w:t xml:space="preserve">б. </w:t>
      </w:r>
      <w:r w:rsidR="00097FDB" w:rsidRPr="00675CA2">
        <w:rPr>
          <w:rFonts w:ascii="GHEA Grapalat" w:hAnsi="GHEA Grapalat"/>
        </w:rPr>
        <w:t>потер</w:t>
      </w:r>
      <w:r w:rsidR="00CE3C86" w:rsidRPr="00675CA2">
        <w:rPr>
          <w:rFonts w:ascii="GHEA Grapalat" w:hAnsi="GHEA Grapalat"/>
        </w:rPr>
        <w:t>ями</w:t>
      </w:r>
      <w:r w:rsidRPr="00675CA2">
        <w:rPr>
          <w:rFonts w:ascii="GHEA Grapalat" w:hAnsi="GHEA Grapalat"/>
        </w:rPr>
        <w:t xml:space="preserve"> считаются такие проектные отклонения, которые приводят к изменению фактически выполненных работ (</w:t>
      </w:r>
      <w:r w:rsidR="00CE3C86" w:rsidRPr="00675CA2">
        <w:rPr>
          <w:rFonts w:ascii="GHEA Grapalat" w:hAnsi="GHEA Grapalat"/>
        </w:rPr>
        <w:t>разрушению</w:t>
      </w:r>
      <w:r w:rsidRPr="00675CA2">
        <w:rPr>
          <w:rFonts w:ascii="GHEA Grapalat" w:hAnsi="GHEA Grapalat"/>
        </w:rPr>
        <w:t xml:space="preserve">, реконструкции и т.д.) и </w:t>
      </w:r>
      <w:r w:rsidR="00157ECC" w:rsidRPr="00675CA2">
        <w:rPr>
          <w:rFonts w:ascii="GHEA Grapalat" w:hAnsi="GHEA Grapalat"/>
        </w:rPr>
        <w:lastRenderedPageBreak/>
        <w:t xml:space="preserve">к </w:t>
      </w:r>
      <w:r w:rsidRPr="00675CA2">
        <w:rPr>
          <w:rFonts w:ascii="GHEA Grapalat" w:hAnsi="GHEA Grapalat"/>
        </w:rPr>
        <w:t>выполнению дополнительных работ, а размер штрафа равен пятидесяти процентам стоимости фактически выполненных работ, приведшим к потере</w:t>
      </w:r>
      <w:r w:rsidR="00CF6889">
        <w:rPr>
          <w:rStyle w:val="FootnoteReference"/>
          <w:rFonts w:ascii="GHEA Grapalat" w:hAnsi="GHEA Grapalat"/>
        </w:rPr>
        <w:footnoteReference w:customMarkFollows="1" w:id="16"/>
        <w:t>16</w:t>
      </w:r>
      <w:r w:rsidRPr="00675CA2">
        <w:rPr>
          <w:rFonts w:ascii="GHEA Grapalat" w:hAnsi="GHEA Grapalat"/>
        </w:rPr>
        <w:t>.</w:t>
      </w:r>
      <w:r w:rsidR="003F1048" w:rsidRPr="00675CA2">
        <w:rPr>
          <w:rFonts w:ascii="GHEA Grapalat" w:hAnsi="GHEA Grapalat"/>
          <w:lang w:val="hy-AM"/>
        </w:rPr>
        <w:t xml:space="preserve"> </w:t>
      </w:r>
      <w:r w:rsidRPr="00675CA2">
        <w:rPr>
          <w:rFonts w:ascii="GHEA Grapalat" w:hAnsi="GHEA Grapalat"/>
        </w:rPr>
        <w:t xml:space="preserve"> </w:t>
      </w:r>
    </w:p>
    <w:p w14:paraId="5874C916" w14:textId="77777777" w:rsidR="003B2F27" w:rsidRPr="00AD29CE" w:rsidRDefault="003B2F27" w:rsidP="003B2F27">
      <w:pPr>
        <w:widowControl w:val="0"/>
        <w:spacing w:after="160" w:line="360" w:lineRule="auto"/>
        <w:jc w:val="center"/>
        <w:rPr>
          <w:rFonts w:ascii="GHEA Grapalat" w:hAnsi="GHEA Grapalat" w:cs="Sylfaen"/>
          <w:b/>
        </w:rPr>
      </w:pPr>
      <w:r w:rsidRPr="00AD29CE">
        <w:rPr>
          <w:rFonts w:ascii="GHEA Grapalat" w:hAnsi="GHEA Grapalat"/>
          <w:b/>
        </w:rPr>
        <w:t>3. ПОРЯДОК СДАЧИ И ПРИЕМКИ УСЛУГИ</w:t>
      </w:r>
    </w:p>
    <w:p w14:paraId="13534249"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3.1.</w:t>
      </w:r>
      <w:r>
        <w:rPr>
          <w:rFonts w:ascii="GHEA Grapalat" w:hAnsi="GHEA Grapalat"/>
        </w:rPr>
        <w:tab/>
        <w:t xml:space="preserve">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 </w:t>
      </w:r>
      <w:r w:rsidR="009962D6" w:rsidRPr="009962D6">
        <w:rPr>
          <w:rFonts w:ascii="GHEA Grapalat" w:hAnsi="GHEA Grapalat"/>
          <w:vertAlign w:val="superscript"/>
        </w:rPr>
        <w:t>16.1</w:t>
      </w:r>
    </w:p>
    <w:p w14:paraId="7C22B692"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и _______ экземпляр акта сдачи-приемки (Приложение № 3). </w:t>
      </w:r>
    </w:p>
    <w:p w14:paraId="5AC2E6E3"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3.2.</w:t>
      </w:r>
      <w:r>
        <w:rPr>
          <w:rFonts w:ascii="GHEA Grapalat" w:hAnsi="GHEA Grapalat"/>
        </w:rPr>
        <w:tab/>
        <w:t>Акт сдачи-приемки подписывается, если предоставленная услуга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14:paraId="02208961"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14:paraId="35430BD5"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б)</w:t>
      </w:r>
      <w:r>
        <w:rPr>
          <w:rFonts w:ascii="GHEA Grapalat" w:hAnsi="GHEA Grapalat"/>
        </w:rPr>
        <w:tab/>
        <w:t>в отношении Исполнителя применяет меры ответственности, предусмотренные договором.</w:t>
      </w:r>
    </w:p>
    <w:p w14:paraId="6829A9B2"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3.3.</w:t>
      </w:r>
      <w:r>
        <w:rPr>
          <w:rFonts w:ascii="GHEA Grapalat" w:hAnsi="GHEA Grapalat"/>
        </w:rPr>
        <w:tab/>
        <w:t xml:space="preserve">Заказчик в течение _____ рабочих дней с рабочего дня, следующего за </w:t>
      </w:r>
      <w:r>
        <w:rPr>
          <w:rFonts w:ascii="GHEA Grapalat" w:hAnsi="GHEA Grapalat"/>
        </w:rPr>
        <w:lastRenderedPageBreak/>
        <w:t>днем получения акта сдачи-приемки представляет Исполнителю один экземпляр подписанного им акта сдачи-приемки либо мотивированное отклонение непринятия услуги.</w:t>
      </w:r>
    </w:p>
    <w:p w14:paraId="215FEECD" w14:textId="77777777" w:rsidR="00184C37" w:rsidRPr="008F582C" w:rsidRDefault="00184C37" w:rsidP="00184C37">
      <w:pPr>
        <w:widowControl w:val="0"/>
        <w:spacing w:after="160" w:line="336" w:lineRule="auto"/>
        <w:ind w:firstLine="720"/>
        <w:jc w:val="both"/>
        <w:rPr>
          <w:rFonts w:ascii="GHEA Grapalat" w:hAnsi="GHEA Grapalat" w:cs="Sylfaen"/>
          <w:b/>
        </w:rPr>
      </w:pPr>
      <w:r>
        <w:rPr>
          <w:rFonts w:ascii="GHEA Grapalat" w:hAnsi="GHEA Grapalat"/>
        </w:rPr>
        <w:t>3.4.</w:t>
      </w:r>
      <w:r>
        <w:rPr>
          <w:rFonts w:ascii="GHEA Grapalat" w:hAnsi="GHEA Grapalat"/>
        </w:rPr>
        <w:tab/>
        <w:t>Если в срок, установленный пунктом 3.3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14:paraId="7858FFD7" w14:textId="77777777" w:rsidR="0034272D" w:rsidRDefault="0034272D" w:rsidP="003B2F27">
      <w:pPr>
        <w:widowControl w:val="0"/>
        <w:spacing w:after="160" w:line="336" w:lineRule="auto"/>
        <w:jc w:val="center"/>
        <w:rPr>
          <w:rFonts w:ascii="GHEA Grapalat" w:hAnsi="GHEA Grapalat"/>
          <w:b/>
        </w:rPr>
      </w:pPr>
    </w:p>
    <w:p w14:paraId="095BE55A" w14:textId="77777777" w:rsidR="003B2F27" w:rsidRPr="00AD29CE" w:rsidRDefault="003B2F27" w:rsidP="003B2F27">
      <w:pPr>
        <w:widowControl w:val="0"/>
        <w:spacing w:after="160" w:line="336" w:lineRule="auto"/>
        <w:jc w:val="center"/>
        <w:rPr>
          <w:rFonts w:ascii="GHEA Grapalat" w:hAnsi="GHEA Grapalat" w:cs="Sylfaen"/>
          <w:b/>
        </w:rPr>
      </w:pPr>
      <w:r w:rsidRPr="00AD29CE">
        <w:rPr>
          <w:rFonts w:ascii="GHEA Grapalat" w:hAnsi="GHEA Grapalat"/>
          <w:b/>
        </w:rPr>
        <w:t>4. ЦЕНА ДОГОВОРА</w:t>
      </w:r>
    </w:p>
    <w:p w14:paraId="257A661E" w14:textId="77777777" w:rsidR="003B2F27" w:rsidRPr="00D04EA3" w:rsidRDefault="003B2F27" w:rsidP="003B2F27">
      <w:pPr>
        <w:widowControl w:val="0"/>
        <w:tabs>
          <w:tab w:val="left" w:pos="1134"/>
        </w:tabs>
        <w:spacing w:after="160" w:line="336" w:lineRule="auto"/>
        <w:ind w:firstLine="567"/>
        <w:jc w:val="both"/>
        <w:rPr>
          <w:rFonts w:ascii="GHEA Grapalat" w:hAnsi="GHEA Grapalat" w:cs="Sylfaen"/>
        </w:rPr>
      </w:pPr>
      <w:r w:rsidRPr="00AD29CE">
        <w:rPr>
          <w:rFonts w:ascii="GHEA Grapalat" w:hAnsi="GHEA Grapalat"/>
        </w:rPr>
        <w:t>4.1.</w:t>
      </w:r>
      <w:r w:rsidRPr="00D04EA3">
        <w:rPr>
          <w:rFonts w:ascii="GHEA Grapalat" w:hAnsi="GHEA Grapalat"/>
        </w:rPr>
        <w:tab/>
      </w:r>
      <w:r w:rsidRPr="00AD29CE">
        <w:rPr>
          <w:rFonts w:ascii="GHEA Grapalat" w:hAnsi="GHEA Grapalat"/>
        </w:rPr>
        <w:t>Цена подлежащей предоставлению Исполнителем услуги по настоящем</w:t>
      </w:r>
      <w:r>
        <w:rPr>
          <w:rFonts w:ascii="GHEA Grapalat" w:hAnsi="GHEA Grapalat"/>
        </w:rPr>
        <w:t>у договору составляет __</w:t>
      </w:r>
      <w:r w:rsidRPr="00AD29CE">
        <w:rPr>
          <w:rFonts w:ascii="GHEA Grapalat" w:hAnsi="GHEA Grapalat"/>
        </w:rPr>
        <w:t>__ (____п</w:t>
      </w:r>
      <w:r>
        <w:rPr>
          <w:rFonts w:ascii="GHEA Grapalat" w:hAnsi="GHEA Grapalat"/>
        </w:rPr>
        <w:t>рописью_________________________</w:t>
      </w:r>
      <w:r w:rsidRPr="00AD29CE">
        <w:rPr>
          <w:rFonts w:ascii="GHEA Grapalat" w:hAnsi="GHEA Grapalat"/>
        </w:rPr>
        <w:t>) драмов РА, включая НДС</w:t>
      </w:r>
      <w:r w:rsidR="00AD2CE2">
        <w:rPr>
          <w:rStyle w:val="FootnoteReference"/>
          <w:rFonts w:ascii="GHEA Grapalat" w:hAnsi="GHEA Grapalat"/>
        </w:rPr>
        <w:footnoteReference w:customMarkFollows="1" w:id="17"/>
        <w:t>17</w:t>
      </w:r>
      <w:r>
        <w:rPr>
          <w:rFonts w:ascii="GHEA Grapalat" w:hAnsi="GHEA Grapalat"/>
        </w:rPr>
        <w:t>.</w:t>
      </w:r>
    </w:p>
    <w:p w14:paraId="63AC5E1E" w14:textId="77777777" w:rsidR="003B2F27" w:rsidRPr="00AD29CE" w:rsidRDefault="003B2F27" w:rsidP="003B2F27">
      <w:pPr>
        <w:widowControl w:val="0"/>
        <w:spacing w:after="160" w:line="336" w:lineRule="auto"/>
        <w:ind w:firstLine="567"/>
        <w:jc w:val="both"/>
        <w:rPr>
          <w:rFonts w:ascii="GHEA Grapalat" w:hAnsi="GHEA Grapalat" w:cs="Sylfaen"/>
        </w:rPr>
      </w:pPr>
      <w:r w:rsidRPr="00AD29CE">
        <w:rPr>
          <w:rFonts w:ascii="GHEA Grapalat" w:hAnsi="GHEA Grapalat"/>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14:paraId="66A3A134" w14:textId="77777777" w:rsidR="003B2F27" w:rsidRPr="00AD29CE" w:rsidRDefault="003B2F27" w:rsidP="003B2F27">
      <w:pPr>
        <w:widowControl w:val="0"/>
        <w:spacing w:after="160" w:line="336" w:lineRule="auto"/>
        <w:ind w:firstLine="567"/>
        <w:jc w:val="both"/>
        <w:rPr>
          <w:rFonts w:ascii="GHEA Grapalat" w:hAnsi="GHEA Grapalat" w:cs="Sylfaen"/>
        </w:rPr>
      </w:pPr>
      <w:r w:rsidRPr="00AD29CE">
        <w:rPr>
          <w:rFonts w:ascii="GHEA Grapalat" w:hAnsi="GHEA Grapalat"/>
        </w:rPr>
        <w:t>Цена предоставления услуги стабильна, и Исполнитель не вправе требовать увеличения, а Заказчик — снижения этой цены.</w:t>
      </w:r>
    </w:p>
    <w:p w14:paraId="2E6C2ED8" w14:textId="77777777" w:rsidR="003B2F27" w:rsidRPr="00844C3A" w:rsidRDefault="003B2F27" w:rsidP="003B2F27">
      <w:pPr>
        <w:widowControl w:val="0"/>
        <w:tabs>
          <w:tab w:val="left" w:pos="1276"/>
        </w:tabs>
        <w:spacing w:after="160" w:line="336" w:lineRule="auto"/>
        <w:ind w:firstLine="567"/>
        <w:jc w:val="both"/>
        <w:rPr>
          <w:rFonts w:ascii="GHEA Grapalat" w:hAnsi="GHEA Grapalat"/>
        </w:rPr>
      </w:pPr>
      <w:r w:rsidRPr="00AD29CE">
        <w:rPr>
          <w:rFonts w:ascii="GHEA Grapalat" w:hAnsi="GHEA Grapalat"/>
        </w:rPr>
        <w:t>4.1.</w:t>
      </w:r>
      <w:r>
        <w:rPr>
          <w:rFonts w:ascii="GHEA Grapalat" w:hAnsi="GHEA Grapalat"/>
        </w:rPr>
        <w:t>1.</w:t>
      </w:r>
      <w:r>
        <w:rPr>
          <w:rFonts w:ascii="GHEA Grapalat" w:hAnsi="GHEA Grapalat"/>
        </w:rPr>
        <w:tab/>
      </w:r>
      <w:r w:rsidRPr="00AD29CE">
        <w:rPr>
          <w:rFonts w:ascii="GHEA Grapalat" w:hAnsi="GHEA Grapalat"/>
        </w:rPr>
        <w:t>Заказчик перечи</w:t>
      </w:r>
      <w:r>
        <w:rPr>
          <w:rFonts w:ascii="GHEA Grapalat" w:hAnsi="GHEA Grapalat"/>
        </w:rPr>
        <w:t>сляет сумму в размере до</w:t>
      </w:r>
      <w:r w:rsidRPr="00844C3A">
        <w:rPr>
          <w:rFonts w:ascii="GHEA Grapalat" w:hAnsi="GHEA Grapalat"/>
        </w:rPr>
        <w:t>_______</w:t>
      </w:r>
      <w:r>
        <w:rPr>
          <w:rFonts w:ascii="GHEA Grapalat" w:hAnsi="GHEA Grapalat"/>
        </w:rPr>
        <w:t xml:space="preserve"> (</w:t>
      </w:r>
      <w:r w:rsidRPr="00844C3A">
        <w:rPr>
          <w:rFonts w:ascii="GHEA Grapalat" w:hAnsi="GHEA Grapalat"/>
        </w:rPr>
        <w:t>________________</w:t>
      </w:r>
      <w:r w:rsidRPr="00AD29CE">
        <w:rPr>
          <w:rFonts w:ascii="GHEA Grapalat" w:hAnsi="GHEA Grapalat"/>
        </w:rPr>
        <w:t xml:space="preserve">) </w:t>
      </w:r>
      <w:r w:rsidRPr="00844C3A">
        <w:rPr>
          <w:rFonts w:ascii="GHEA Grapalat" w:hAnsi="GHEA Grapalat"/>
        </w:rPr>
        <w:t xml:space="preserve">драмов Республики Армения от цены договора на банковский счет Исполнителя в качестве предоплаты. Погашение предоплаты осуществляется в форме уменьшений (удержаний) из выплат, производимых на основании актов сдачи-приемки. </w:t>
      </w:r>
      <w:r w:rsidR="00076092" w:rsidRPr="00B138F3">
        <w:rPr>
          <w:rFonts w:ascii="GHEA Grapalat" w:hAnsi="GHEA Grapalat"/>
        </w:rPr>
        <w:t xml:space="preserve">При этом до полного погашения предоплаты платежи </w:t>
      </w:r>
      <w:r w:rsidR="00076092" w:rsidRPr="00AD29CE">
        <w:rPr>
          <w:rFonts w:ascii="GHEA Grapalat" w:hAnsi="GHEA Grapalat"/>
        </w:rPr>
        <w:t>Исполнител</w:t>
      </w:r>
      <w:r w:rsidR="00076092">
        <w:rPr>
          <w:rFonts w:ascii="GHEA Grapalat" w:hAnsi="GHEA Grapalat"/>
        </w:rPr>
        <w:t>ю</w:t>
      </w:r>
      <w:r w:rsidR="00076092" w:rsidRPr="00750E05">
        <w:rPr>
          <w:rFonts w:ascii="GHEA Grapalat" w:hAnsi="GHEA Grapalat"/>
        </w:rPr>
        <w:t xml:space="preserve"> не</w:t>
      </w:r>
      <w:r w:rsidR="00076092" w:rsidRPr="00B138F3">
        <w:rPr>
          <w:rFonts w:ascii="GHEA Grapalat" w:hAnsi="GHEA Grapalat"/>
        </w:rPr>
        <w:t xml:space="preserve"> производятся</w:t>
      </w:r>
      <w:r w:rsidR="00076092">
        <w:rPr>
          <w:rStyle w:val="FootnoteReference"/>
          <w:rFonts w:ascii="GHEA Grapalat" w:hAnsi="GHEA Grapalat"/>
        </w:rPr>
        <w:t xml:space="preserve"> </w:t>
      </w:r>
      <w:r w:rsidR="00AD2CE2">
        <w:rPr>
          <w:rStyle w:val="FootnoteReference"/>
          <w:rFonts w:ascii="GHEA Grapalat" w:hAnsi="GHEA Grapalat"/>
        </w:rPr>
        <w:footnoteReference w:customMarkFollows="1" w:id="18"/>
        <w:t>18</w:t>
      </w:r>
      <w:r w:rsidRPr="00844C3A">
        <w:rPr>
          <w:rFonts w:ascii="GHEA Grapalat" w:hAnsi="GHEA Grapalat"/>
        </w:rPr>
        <w:t>.</w:t>
      </w:r>
    </w:p>
    <w:p w14:paraId="074DDDFA" w14:textId="77777777" w:rsidR="003B2F27"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4.</w:t>
      </w:r>
      <w:r>
        <w:rPr>
          <w:rFonts w:ascii="GHEA Grapalat" w:hAnsi="GHEA Grapalat"/>
        </w:rPr>
        <w:t>2.</w:t>
      </w:r>
      <w:r>
        <w:rPr>
          <w:rFonts w:ascii="GHEA Grapalat" w:hAnsi="GHEA Grapalat"/>
        </w:rPr>
        <w:tab/>
      </w:r>
      <w:r w:rsidRPr="00A93A45">
        <w:rPr>
          <w:rFonts w:ascii="GHEA Grapalat" w:hAnsi="GHEA Grapalat"/>
        </w:rPr>
        <w:t>Заказчик платит за предоставленную ему услугу</w:t>
      </w:r>
      <w:r w:rsidR="00874744" w:rsidRPr="00A93A45">
        <w:rPr>
          <w:rFonts w:ascii="GHEA Grapalat" w:hAnsi="GHEA Grapalat"/>
        </w:rPr>
        <w:t>, в случае принятия в порядке, предусмотренном разделом 3 договора</w:t>
      </w:r>
      <w:r w:rsidR="00874744">
        <w:rPr>
          <w:rFonts w:ascii="GHEA Grapalat" w:hAnsi="GHEA Grapalat"/>
        </w:rPr>
        <w:t>,</w:t>
      </w:r>
      <w:r w:rsidRPr="00AD29CE">
        <w:rPr>
          <w:rFonts w:ascii="GHEA Grapalat" w:hAnsi="GHEA Grapalat"/>
        </w:rPr>
        <w:t xml:space="preserve"> в драмах Республики Армения, в </w:t>
      </w:r>
      <w:r w:rsidRPr="00AD29CE">
        <w:rPr>
          <w:rFonts w:ascii="GHEA Grapalat" w:hAnsi="GHEA Grapalat"/>
        </w:rPr>
        <w:lastRenderedPageBreak/>
        <w:t xml:space="preserve">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w:t>
      </w:r>
      <w:r w:rsidR="004E4B40" w:rsidRPr="001515B8">
        <w:rPr>
          <w:rFonts w:ascii="GHEA Grapalat" w:hAnsi="GHEA Grapalat"/>
        </w:rPr>
        <w:t>в течение месяцев</w:t>
      </w:r>
      <w:r w:rsidR="004E4B40" w:rsidRPr="009F3DC7">
        <w:rPr>
          <w:rFonts w:ascii="GHEA Grapalat" w:hAnsi="GHEA Grapalat"/>
        </w:rPr>
        <w:t>, предусмотренны</w:t>
      </w:r>
      <w:r w:rsidR="004E4B40">
        <w:rPr>
          <w:rFonts w:ascii="GHEA Grapalat" w:hAnsi="GHEA Grapalat"/>
        </w:rPr>
        <w:t>х</w:t>
      </w:r>
      <w:r w:rsidR="004E4B40" w:rsidRPr="009F3DC7">
        <w:rPr>
          <w:rFonts w:ascii="GHEA Grapalat" w:hAnsi="GHEA Grapalat"/>
        </w:rPr>
        <w:t xml:space="preserve"> графиком </w:t>
      </w:r>
      <w:r w:rsidRPr="00AD29CE">
        <w:rPr>
          <w:rFonts w:ascii="GHEA Grapalat" w:hAnsi="GHEA Grapalat"/>
        </w:rPr>
        <w:t>оплаты договора (Приложе</w:t>
      </w:r>
      <w:r w:rsidR="00603F00">
        <w:rPr>
          <w:rFonts w:ascii="GHEA Grapalat" w:hAnsi="GHEA Grapalat"/>
        </w:rPr>
        <w:t>ние № 2)</w:t>
      </w:r>
      <w:r w:rsidRPr="00AD29CE">
        <w:rPr>
          <w:rFonts w:ascii="GHEA Grapalat" w:hAnsi="GHEA Grapalat"/>
        </w:rPr>
        <w:t xml:space="preserve">, но не позднее чем до </w:t>
      </w:r>
      <w:r w:rsidR="00603F00">
        <w:rPr>
          <w:rFonts w:ascii="GHEA Grapalat" w:hAnsi="GHEA Grapalat"/>
        </w:rPr>
        <w:t xml:space="preserve">----ого </w:t>
      </w:r>
      <w:r w:rsidRPr="00AD29CE">
        <w:rPr>
          <w:rFonts w:ascii="GHEA Grapalat" w:hAnsi="GHEA Grapalat"/>
        </w:rPr>
        <w:t xml:space="preserve"> декабря данного года. </w:t>
      </w:r>
    </w:p>
    <w:p w14:paraId="51497A90" w14:textId="77777777" w:rsidR="009B7BE7" w:rsidRPr="009B7BE7" w:rsidRDefault="009B7BE7" w:rsidP="003B2F27">
      <w:pPr>
        <w:widowControl w:val="0"/>
        <w:tabs>
          <w:tab w:val="left" w:pos="1134"/>
        </w:tabs>
        <w:spacing w:after="160" w:line="360" w:lineRule="auto"/>
        <w:ind w:firstLine="567"/>
        <w:jc w:val="both"/>
        <w:rPr>
          <w:rFonts w:ascii="GHEA Grapalat" w:hAnsi="GHEA Grapalat"/>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w:t>
      </w:r>
      <w:r>
        <w:rPr>
          <w:rFonts w:ascii="GHEA Grapalat" w:hAnsi="GHEA Grapalat"/>
        </w:rPr>
        <w:t>заказчик</w:t>
      </w:r>
      <w:r w:rsidRPr="003F3CF4">
        <w:rPr>
          <w:rFonts w:ascii="GHEA Grapalat" w:hAnsi="GHEA Grapalat"/>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sidRPr="009B7BE7">
        <w:rPr>
          <w:rFonts w:ascii="GHEA Grapalat" w:hAnsi="GHEA Grapalat"/>
          <w:vertAlign w:val="superscript"/>
        </w:rPr>
        <w:t>18.1</w:t>
      </w:r>
      <w:r>
        <w:rPr>
          <w:rFonts w:ascii="GHEA Grapalat" w:hAnsi="GHEA Grapalat"/>
          <w:vertAlign w:val="superscript"/>
        </w:rPr>
        <w:t xml:space="preserve"> </w:t>
      </w:r>
      <w:r>
        <w:rPr>
          <w:rFonts w:ascii="GHEA Grapalat" w:hAnsi="GHEA Grapalat"/>
        </w:rPr>
        <w:t>.</w:t>
      </w:r>
    </w:p>
    <w:p w14:paraId="0AEFCFBD" w14:textId="77777777" w:rsidR="003B2F27" w:rsidRPr="00F146DC" w:rsidRDefault="0020572B" w:rsidP="003B2F27">
      <w:pPr>
        <w:pStyle w:val="norm"/>
        <w:widowControl w:val="0"/>
        <w:spacing w:after="160" w:line="360" w:lineRule="auto"/>
        <w:ind w:firstLine="567"/>
        <w:rPr>
          <w:rFonts w:ascii="GHEA Grapalat" w:hAnsi="GHEA Grapalat"/>
          <w:sz w:val="24"/>
          <w:szCs w:val="24"/>
        </w:rPr>
      </w:pPr>
      <w:r>
        <w:rPr>
          <w:rFonts w:ascii="GHEA Grapalat" w:hAnsi="GHEA Grapalat"/>
          <w:sz w:val="24"/>
          <w:szCs w:val="24"/>
        </w:rPr>
        <w:t xml:space="preserve">4.3 </w:t>
      </w:r>
      <w:r w:rsidR="003B2F27">
        <w:rPr>
          <w:rFonts w:ascii="GHEA Grapalat" w:hAnsi="GHEA Grapalat"/>
          <w:sz w:val="24"/>
          <w:szCs w:val="24"/>
        </w:rPr>
        <w:t>В</w:t>
      </w:r>
      <w:r w:rsidR="003B2F27" w:rsidRPr="00F77167">
        <w:rPr>
          <w:rFonts w:ascii="GHEA Grapalat" w:hAnsi="GHEA Grapalat"/>
          <w:sz w:val="24"/>
          <w:szCs w:val="24"/>
        </w:rPr>
        <w:t xml:space="preserve"> случае </w:t>
      </w:r>
      <w:r w:rsidR="003B2F27">
        <w:rPr>
          <w:rFonts w:ascii="GHEA Grapalat" w:hAnsi="GHEA Grapalat"/>
          <w:sz w:val="24"/>
          <w:szCs w:val="24"/>
        </w:rPr>
        <w:t>закупок</w:t>
      </w:r>
      <w:r w:rsidR="003B2F27" w:rsidRPr="00F77167">
        <w:rPr>
          <w:rFonts w:ascii="GHEA Grapalat" w:hAnsi="GHEA Grapalat"/>
          <w:sz w:val="24"/>
          <w:szCs w:val="24"/>
        </w:rPr>
        <w:t xml:space="preserve"> услуг по ремонту автомобилей, устройств и оборудования, выплаты за услуги, предоставляемые в рамках заключаемого договора, осуществляются по следующей формуле՝</w:t>
      </w:r>
      <w:r w:rsidR="003B2F27">
        <w:rPr>
          <w:rFonts w:ascii="GHEA Grapalat" w:hAnsi="GHEA Grapalat"/>
          <w:sz w:val="24"/>
          <w:szCs w:val="24"/>
        </w:rPr>
        <w:t xml:space="preserve"> ВС</w:t>
      </w:r>
      <w:r w:rsidR="003B2F27" w:rsidRPr="00104AE5">
        <w:rPr>
          <w:rFonts w:ascii="GHEA Grapalat" w:hAnsi="GHEA Grapalat"/>
          <w:sz w:val="24"/>
          <w:szCs w:val="24"/>
        </w:rPr>
        <w:t>=</w:t>
      </w:r>
      <w:r w:rsidR="003B2F27" w:rsidRPr="00F146DC">
        <w:rPr>
          <w:rFonts w:ascii="GHEA Grapalat" w:hAnsi="GHEA Grapalat"/>
          <w:sz w:val="24"/>
          <w:szCs w:val="24"/>
        </w:rPr>
        <w:t xml:space="preserve"> </w:t>
      </w:r>
      <w:r w:rsidR="003B2F27" w:rsidRPr="00D87896">
        <w:rPr>
          <w:rFonts w:ascii="GHEA Grapalat" w:hAnsi="GHEA Grapalat"/>
          <w:sz w:val="24"/>
          <w:szCs w:val="24"/>
        </w:rPr>
        <w:t>ЦУ/СЦx</w:t>
      </w:r>
      <w:r w:rsidR="003B2F27">
        <w:rPr>
          <w:rFonts w:ascii="GHEA Grapalat" w:hAnsi="GHEA Grapalat"/>
          <w:sz w:val="24"/>
          <w:szCs w:val="24"/>
        </w:rPr>
        <w:t>У</w:t>
      </w:r>
      <w:r w:rsidR="003B2F27" w:rsidRPr="00D87896">
        <w:rPr>
          <w:rFonts w:ascii="GHEA Grapalat" w:hAnsi="GHEA Grapalat"/>
          <w:sz w:val="24"/>
          <w:szCs w:val="24"/>
        </w:rPr>
        <w:t>x</w:t>
      </w:r>
      <w:r w:rsidR="003B2F27">
        <w:rPr>
          <w:rFonts w:ascii="GHEA Grapalat" w:hAnsi="GHEA Grapalat"/>
          <w:sz w:val="24"/>
          <w:szCs w:val="24"/>
        </w:rPr>
        <w:t>К</w:t>
      </w:r>
    </w:p>
    <w:p w14:paraId="2D014EF1" w14:textId="77777777" w:rsidR="003B2F27" w:rsidRPr="00F77167" w:rsidRDefault="003B2F27" w:rsidP="003B2F27">
      <w:pPr>
        <w:pStyle w:val="norm"/>
        <w:widowControl w:val="0"/>
        <w:spacing w:after="160" w:line="360" w:lineRule="auto"/>
        <w:ind w:firstLine="567"/>
        <w:rPr>
          <w:rFonts w:ascii="GHEA Grapalat" w:hAnsi="GHEA Grapalat"/>
          <w:sz w:val="24"/>
          <w:szCs w:val="24"/>
        </w:rPr>
      </w:pPr>
      <w:r w:rsidRPr="00F77167">
        <w:rPr>
          <w:rFonts w:ascii="GHEA Grapalat" w:hAnsi="GHEA Grapalat"/>
          <w:sz w:val="24"/>
          <w:szCs w:val="24"/>
        </w:rPr>
        <w:t>В</w:t>
      </w:r>
      <w:r>
        <w:rPr>
          <w:rFonts w:ascii="GHEA Grapalat" w:hAnsi="GHEA Grapalat"/>
          <w:sz w:val="24"/>
          <w:szCs w:val="24"/>
        </w:rPr>
        <w:t>С</w:t>
      </w:r>
      <w:r w:rsidRPr="00F77167">
        <w:rPr>
          <w:rFonts w:ascii="GHEA Grapalat" w:hAnsi="GHEA Grapalat"/>
          <w:sz w:val="24"/>
          <w:szCs w:val="24"/>
        </w:rPr>
        <w:t>-сумма, выплачиваемая за оказание отдельных видов услуг, установленных договором;</w:t>
      </w:r>
    </w:p>
    <w:p w14:paraId="263E3FC1" w14:textId="77777777" w:rsidR="003B2F27" w:rsidRPr="00F77167" w:rsidRDefault="003B2F27" w:rsidP="003B2F27">
      <w:pPr>
        <w:pStyle w:val="norm"/>
        <w:widowControl w:val="0"/>
        <w:spacing w:after="160" w:line="360" w:lineRule="auto"/>
        <w:ind w:firstLine="567"/>
        <w:rPr>
          <w:rFonts w:ascii="GHEA Grapalat" w:hAnsi="GHEA Grapalat"/>
          <w:sz w:val="24"/>
          <w:szCs w:val="24"/>
        </w:rPr>
      </w:pPr>
      <w:r w:rsidRPr="00D87896">
        <w:rPr>
          <w:rFonts w:ascii="GHEA Grapalat" w:hAnsi="GHEA Grapalat"/>
          <w:sz w:val="24"/>
          <w:szCs w:val="24"/>
        </w:rPr>
        <w:t>ЦУ</w:t>
      </w:r>
      <w:r w:rsidRPr="00F77167">
        <w:rPr>
          <w:rFonts w:ascii="GHEA Grapalat" w:hAnsi="GHEA Grapalat"/>
          <w:sz w:val="24"/>
          <w:szCs w:val="24"/>
        </w:rPr>
        <w:t xml:space="preserve"> -итоговая цена, предложенная </w:t>
      </w:r>
      <w:r w:rsidR="008F050F">
        <w:rPr>
          <w:rFonts w:ascii="GHEA Grapalat" w:hAnsi="GHEA Grapalat"/>
          <w:sz w:val="24"/>
          <w:szCs w:val="24"/>
        </w:rPr>
        <w:t>ото</w:t>
      </w:r>
      <w:r w:rsidRPr="00F77167">
        <w:rPr>
          <w:rFonts w:ascii="GHEA Grapalat" w:hAnsi="GHEA Grapalat"/>
          <w:sz w:val="24"/>
          <w:szCs w:val="24"/>
        </w:rPr>
        <w:t>бранным участником:</w:t>
      </w:r>
    </w:p>
    <w:p w14:paraId="3D209E8A" w14:textId="77777777" w:rsidR="003B2F27" w:rsidRPr="00F77167" w:rsidRDefault="003B2F27" w:rsidP="003B2F27">
      <w:pPr>
        <w:pStyle w:val="norm"/>
        <w:widowControl w:val="0"/>
        <w:spacing w:after="160" w:line="360" w:lineRule="auto"/>
        <w:ind w:firstLine="567"/>
        <w:rPr>
          <w:rFonts w:ascii="GHEA Grapalat" w:hAnsi="GHEA Grapalat"/>
          <w:sz w:val="24"/>
          <w:szCs w:val="24"/>
        </w:rPr>
      </w:pPr>
      <w:r>
        <w:rPr>
          <w:rFonts w:ascii="GHEA Grapalat" w:hAnsi="GHEA Grapalat"/>
          <w:sz w:val="24"/>
          <w:szCs w:val="24"/>
        </w:rPr>
        <w:t>СЦ</w:t>
      </w:r>
      <w:r w:rsidRPr="00F77167">
        <w:rPr>
          <w:rFonts w:ascii="GHEA Grapalat" w:hAnsi="GHEA Grapalat"/>
          <w:sz w:val="24"/>
          <w:szCs w:val="24"/>
        </w:rPr>
        <w:t>- совокупность максимальных единиц цен, установленных для оказания услуги:</w:t>
      </w:r>
    </w:p>
    <w:p w14:paraId="276EDC4A" w14:textId="77777777" w:rsidR="003B2F27" w:rsidRPr="00F77167" w:rsidRDefault="003B2F27" w:rsidP="003B2F27">
      <w:pPr>
        <w:pStyle w:val="norm"/>
        <w:widowControl w:val="0"/>
        <w:spacing w:after="160" w:line="360" w:lineRule="auto"/>
        <w:ind w:firstLine="567"/>
        <w:rPr>
          <w:rFonts w:ascii="GHEA Grapalat" w:hAnsi="GHEA Grapalat"/>
          <w:sz w:val="24"/>
          <w:szCs w:val="24"/>
        </w:rPr>
      </w:pPr>
      <w:r>
        <w:rPr>
          <w:rFonts w:ascii="GHEA Grapalat" w:hAnsi="GHEA Grapalat"/>
          <w:sz w:val="24"/>
          <w:szCs w:val="24"/>
        </w:rPr>
        <w:t>У</w:t>
      </w:r>
      <w:r w:rsidRPr="00F77167">
        <w:rPr>
          <w:rFonts w:ascii="GHEA Grapalat" w:hAnsi="GHEA Grapalat"/>
          <w:sz w:val="24"/>
          <w:szCs w:val="24"/>
        </w:rPr>
        <w:t>-</w:t>
      </w:r>
      <w:r>
        <w:rPr>
          <w:rFonts w:ascii="GHEA Grapalat" w:hAnsi="GHEA Grapalat"/>
          <w:sz w:val="24"/>
          <w:szCs w:val="24"/>
        </w:rPr>
        <w:t>ц</w:t>
      </w:r>
      <w:r w:rsidRPr="00F77167">
        <w:rPr>
          <w:rFonts w:ascii="GHEA Grapalat" w:hAnsi="GHEA Grapalat"/>
          <w:sz w:val="24"/>
          <w:szCs w:val="24"/>
        </w:rPr>
        <w:t>ена на максимальную единицу предоставленной услуги</w:t>
      </w:r>
    </w:p>
    <w:p w14:paraId="6305D9A6" w14:textId="77777777" w:rsidR="003B2F27" w:rsidRPr="00CD3395" w:rsidRDefault="003B2F27" w:rsidP="003B2F27">
      <w:pPr>
        <w:widowControl w:val="0"/>
        <w:spacing w:after="160" w:line="360" w:lineRule="auto"/>
        <w:ind w:firstLine="720"/>
        <w:jc w:val="both"/>
        <w:rPr>
          <w:rFonts w:ascii="GHEA Grapalat" w:hAnsi="GHEA Grapalat" w:cs="Sylfaen"/>
        </w:rPr>
      </w:pPr>
      <w:r>
        <w:rPr>
          <w:rFonts w:ascii="GHEA Grapalat" w:hAnsi="GHEA Grapalat"/>
        </w:rPr>
        <w:t>К</w:t>
      </w:r>
      <w:r w:rsidRPr="00F77167">
        <w:rPr>
          <w:rFonts w:ascii="GHEA Grapalat" w:hAnsi="GHEA Grapalat"/>
        </w:rPr>
        <w:t>-количество предоставленных услуг</w:t>
      </w:r>
      <w:r>
        <w:rPr>
          <w:rFonts w:ascii="GHEA Grapalat" w:hAnsi="GHEA Grapalat"/>
        </w:rPr>
        <w:t>.</w:t>
      </w:r>
      <w:r w:rsidR="005C3713">
        <w:rPr>
          <w:rStyle w:val="FootnoteReference"/>
          <w:rFonts w:ascii="GHEA Grapalat" w:hAnsi="GHEA Grapalat" w:cs="Sylfaen"/>
        </w:rPr>
        <w:footnoteReference w:customMarkFollows="1" w:id="19"/>
        <w:t>19</w:t>
      </w:r>
    </w:p>
    <w:p w14:paraId="727B9C2E" w14:textId="77777777" w:rsidR="003B2F27" w:rsidRPr="00AD29CE" w:rsidRDefault="003B2F27" w:rsidP="003B2F27">
      <w:pPr>
        <w:widowControl w:val="0"/>
        <w:spacing w:after="160" w:line="360" w:lineRule="auto"/>
        <w:ind w:firstLine="720"/>
        <w:jc w:val="center"/>
        <w:rPr>
          <w:rFonts w:ascii="GHEA Grapalat" w:hAnsi="GHEA Grapalat" w:cs="Sylfaen"/>
        </w:rPr>
      </w:pPr>
    </w:p>
    <w:p w14:paraId="0B23799D" w14:textId="77777777" w:rsidR="00D932B2" w:rsidRDefault="00D932B2">
      <w:pPr>
        <w:rPr>
          <w:rFonts w:ascii="GHEA Grapalat" w:hAnsi="GHEA Grapalat"/>
          <w:b/>
        </w:rPr>
      </w:pPr>
      <w:r>
        <w:rPr>
          <w:rFonts w:ascii="GHEA Grapalat" w:hAnsi="GHEA Grapalat"/>
          <w:b/>
        </w:rPr>
        <w:br w:type="page"/>
      </w:r>
    </w:p>
    <w:p w14:paraId="6AFD3AE6" w14:textId="77777777" w:rsidR="003B2F27" w:rsidRPr="00AD29CE" w:rsidRDefault="003B2F27" w:rsidP="003B2F27">
      <w:pPr>
        <w:widowControl w:val="0"/>
        <w:spacing w:after="160" w:line="360" w:lineRule="auto"/>
        <w:jc w:val="center"/>
        <w:rPr>
          <w:rFonts w:ascii="GHEA Grapalat" w:hAnsi="GHEA Grapalat" w:cs="Sylfaen"/>
          <w:b/>
        </w:rPr>
      </w:pPr>
      <w:r w:rsidRPr="00AD29CE">
        <w:rPr>
          <w:rFonts w:ascii="GHEA Grapalat" w:hAnsi="GHEA Grapalat"/>
          <w:b/>
        </w:rPr>
        <w:lastRenderedPageBreak/>
        <w:t>5. ОТВЕТСТВЕННОСТЬ СТОРОН</w:t>
      </w:r>
    </w:p>
    <w:p w14:paraId="0FC9729C"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1.</w:t>
      </w:r>
      <w:r>
        <w:rPr>
          <w:rFonts w:ascii="GHEA Grapalat" w:hAnsi="GHEA Grapalat"/>
        </w:rPr>
        <w:tab/>
      </w:r>
      <w:r w:rsidRPr="00AD29CE">
        <w:rPr>
          <w:rFonts w:ascii="GHEA Grapalat" w:hAnsi="GHEA Grapalat"/>
        </w:rPr>
        <w:t>Исполнитель несет ответственность за соблюдение требований договора к предоставлению услуги.</w:t>
      </w:r>
    </w:p>
    <w:p w14:paraId="3E3E7143"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2.</w:t>
      </w:r>
      <w:r>
        <w:rPr>
          <w:rFonts w:ascii="GHEA Grapalat" w:hAnsi="GHEA Grapalat"/>
        </w:rPr>
        <w:tab/>
      </w:r>
      <w:r w:rsidRPr="00AD29CE">
        <w:rPr>
          <w:rFonts w:ascii="GHEA Grapalat" w:hAnsi="GHEA Grapalat"/>
        </w:rPr>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003F087D">
        <w:rPr>
          <w:rStyle w:val="FootnoteReference"/>
          <w:rFonts w:ascii="GHEA Grapalat" w:hAnsi="GHEA Grapalat"/>
        </w:rPr>
        <w:footnoteReference w:customMarkFollows="1" w:id="20"/>
        <w:t>20</w:t>
      </w:r>
      <w:r w:rsidRPr="00AD29CE">
        <w:rPr>
          <w:rFonts w:ascii="GHEA Grapalat" w:hAnsi="GHEA Grapalat"/>
        </w:rPr>
        <w:t>.</w:t>
      </w:r>
      <w:r w:rsidRPr="00B95DBE">
        <w:rPr>
          <w:rFonts w:ascii="GHEA Grapalat" w:hAnsi="GHEA Grapalat"/>
        </w:rPr>
        <w:t xml:space="preserve"> </w:t>
      </w:r>
      <w:r w:rsidRPr="006E41D4">
        <w:rPr>
          <w:rFonts w:ascii="GHEA Grapalat" w:hAnsi="GHEA Grapalat"/>
        </w:rPr>
        <w:t xml:space="preserve">При этом штраф рассчитывается также в случае предоставления услуги в срок, установленный настоящим договором, но в случае </w:t>
      </w:r>
      <w:r>
        <w:rPr>
          <w:rFonts w:ascii="GHEA Grapalat" w:hAnsi="GHEA Grapalat"/>
        </w:rPr>
        <w:t xml:space="preserve">их </w:t>
      </w:r>
      <w:r w:rsidRPr="006E41D4">
        <w:rPr>
          <w:rFonts w:ascii="GHEA Grapalat" w:hAnsi="GHEA Grapalat"/>
        </w:rPr>
        <w:t>непринятия заказчиком</w:t>
      </w:r>
      <w:r>
        <w:rPr>
          <w:rFonts w:ascii="GHEA Grapalat" w:hAnsi="GHEA Grapalat"/>
        </w:rPr>
        <w:t>.</w:t>
      </w:r>
    </w:p>
    <w:p w14:paraId="7C8BDFB8"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3.</w:t>
      </w:r>
      <w:r>
        <w:rPr>
          <w:rFonts w:ascii="GHEA Grapalat" w:hAnsi="GHEA Grapalat"/>
        </w:rPr>
        <w:tab/>
      </w:r>
      <w:r w:rsidRPr="00AD29CE">
        <w:rPr>
          <w:rFonts w:ascii="GHEA Grapalat" w:hAnsi="GHEA Grapalat"/>
        </w:rPr>
        <w:t>В случае нарушения предусмотренного договором срока предоставления услуги с Исполнителя за каждый просроченный</w:t>
      </w:r>
      <w:r>
        <w:rPr>
          <w:rFonts w:ascii="GHEA Grapalat" w:hAnsi="GHEA Grapalat"/>
        </w:rPr>
        <w:t xml:space="preserve"> рабочий</w:t>
      </w:r>
      <w:r w:rsidRPr="00AD29CE">
        <w:rPr>
          <w:rFonts w:ascii="GHEA Grapalat" w:hAnsi="GHEA Grapalat"/>
        </w:rPr>
        <w:t xml:space="preserve"> день взимается пеня в размере 0,05 (ноль целых пять сотых) процента от цены подлежащей предоставлению, но непредоставленной услуги.</w:t>
      </w:r>
    </w:p>
    <w:p w14:paraId="1D128185"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4.</w:t>
      </w:r>
      <w:r>
        <w:rPr>
          <w:rFonts w:ascii="GHEA Grapalat" w:hAnsi="GHEA Grapalat"/>
        </w:rPr>
        <w:tab/>
      </w:r>
      <w:r w:rsidRPr="00AD29CE">
        <w:rPr>
          <w:rFonts w:ascii="GHEA Grapalat" w:hAnsi="GHEA Grapalat"/>
        </w:rPr>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14:paraId="69FF7F8A" w14:textId="77777777" w:rsidR="003B2F27" w:rsidRPr="00844C3A"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lastRenderedPageBreak/>
        <w:t>5.</w:t>
      </w:r>
      <w:r>
        <w:rPr>
          <w:rFonts w:ascii="GHEA Grapalat" w:hAnsi="GHEA Grapalat"/>
        </w:rPr>
        <w:t>5.</w:t>
      </w:r>
      <w:r>
        <w:rPr>
          <w:rFonts w:ascii="GHEA Grapalat" w:hAnsi="GHEA Grapalat"/>
        </w:rPr>
        <w:tab/>
      </w:r>
      <w:r w:rsidRPr="00AD29CE">
        <w:rPr>
          <w:rFonts w:ascii="GHEA Grapalat" w:hAnsi="GHEA Grapalat"/>
        </w:rPr>
        <w:t>За нарушение Заказчиком предусмотренного пунктом 4.2 договора срока, в отношении Заказчика за каждый просроченный</w:t>
      </w:r>
      <w:r>
        <w:rPr>
          <w:rFonts w:ascii="GHEA Grapalat" w:hAnsi="GHEA Grapalat"/>
        </w:rPr>
        <w:t xml:space="preserve"> рабочий</w:t>
      </w:r>
      <w:r w:rsidRPr="00AD29CE">
        <w:rPr>
          <w:rFonts w:ascii="GHEA Grapalat" w:hAnsi="GHEA Grapalat"/>
        </w:rPr>
        <w:t xml:space="preserve"> день исчисляется пеня в размере 0,05 (ноль целых пять сотых) процента от подлежащей уплате, но не уплаченной</w:t>
      </w:r>
      <w:r w:rsidR="0009452B">
        <w:rPr>
          <w:rFonts w:ascii="GHEA Grapalat" w:hAnsi="GHEA Grapalat"/>
        </w:rPr>
        <w:t xml:space="preserve"> </w:t>
      </w:r>
      <w:r w:rsidR="0009452B" w:rsidRPr="0009452B">
        <w:rPr>
          <w:rFonts w:ascii="GHEA Grapalat" w:hAnsi="GHEA Grapalat"/>
        </w:rPr>
        <w:t>в указанный срок</w:t>
      </w:r>
      <w:r w:rsidRPr="00AD29CE">
        <w:rPr>
          <w:rFonts w:ascii="GHEA Grapalat" w:hAnsi="GHEA Grapalat"/>
        </w:rPr>
        <w:t xml:space="preserve"> суммы.</w:t>
      </w:r>
      <w:r w:rsidR="00090647" w:rsidRPr="00090647">
        <w:rPr>
          <w:rFonts w:ascii="GHEA Grapalat" w:hAnsi="GHEA Grapalat"/>
          <w:vertAlign w:val="superscript"/>
        </w:rPr>
        <w:t>20.1</w:t>
      </w:r>
    </w:p>
    <w:p w14:paraId="09CCC221" w14:textId="77777777" w:rsidR="003B2F27" w:rsidRPr="00844C3A"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5.</w:t>
      </w:r>
      <w:r>
        <w:rPr>
          <w:rFonts w:ascii="GHEA Grapalat" w:hAnsi="GHEA Grapalat"/>
        </w:rPr>
        <w:t>6.</w:t>
      </w:r>
      <w:r>
        <w:rPr>
          <w:rFonts w:ascii="GHEA Grapalat" w:hAnsi="GHEA Grapalat"/>
        </w:rPr>
        <w:tab/>
      </w:r>
      <w:r w:rsidRPr="00AD29CE">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0F401C2C"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7.</w:t>
      </w:r>
      <w:r>
        <w:rPr>
          <w:rFonts w:ascii="GHEA Grapalat" w:hAnsi="GHEA Grapalat"/>
        </w:rPr>
        <w:tab/>
      </w:r>
      <w:r w:rsidRPr="00AD29CE">
        <w:rPr>
          <w:rFonts w:ascii="GHEA Grapalat" w:hAnsi="GHEA Grapalat"/>
        </w:rPr>
        <w:t xml:space="preserve">Уплата пеней и (или) штрафов не освобождает стороны от </w:t>
      </w:r>
      <w:r w:rsidR="00B778A5" w:rsidRPr="00395B34">
        <w:rPr>
          <w:rFonts w:ascii="GHEA Grapalat" w:hAnsi="GHEA Grapalat"/>
        </w:rPr>
        <w:t>полностью и надлежащим образом в соответствии с требованиями, установленными договором</w:t>
      </w:r>
      <w:r w:rsidR="00B778A5">
        <w:rPr>
          <w:rFonts w:ascii="GHEA Grapalat" w:hAnsi="GHEA Grapalat"/>
        </w:rPr>
        <w:t xml:space="preserve"> </w:t>
      </w:r>
      <w:r w:rsidRPr="00AD29CE">
        <w:rPr>
          <w:rFonts w:ascii="GHEA Grapalat" w:hAnsi="GHEA Grapalat"/>
        </w:rPr>
        <w:t>исполнения своих договорных обязательств.</w:t>
      </w:r>
    </w:p>
    <w:p w14:paraId="29856F98" w14:textId="77777777" w:rsidR="003B2F27" w:rsidRPr="00AD29CE" w:rsidRDefault="003B2F27" w:rsidP="003B2F27">
      <w:pPr>
        <w:widowControl w:val="0"/>
        <w:spacing w:after="160" w:line="360" w:lineRule="auto"/>
        <w:ind w:firstLine="720"/>
        <w:jc w:val="center"/>
        <w:rPr>
          <w:rFonts w:ascii="GHEA Grapalat" w:hAnsi="GHEA Grapalat" w:cs="Sylfaen"/>
        </w:rPr>
      </w:pPr>
    </w:p>
    <w:p w14:paraId="7F16E91D" w14:textId="77777777"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b/>
        </w:rPr>
        <w:t>6. ДЕЙСТВИЕ НЕПРЕОДОЛИМОЙ СИЛЫ (ФОРС-МАЖОР)</w:t>
      </w:r>
    </w:p>
    <w:p w14:paraId="2CFA0801" w14:textId="77777777" w:rsidR="003B2F27" w:rsidRPr="00AD29CE" w:rsidRDefault="003B2F27" w:rsidP="003B2F27">
      <w:pPr>
        <w:widowControl w:val="0"/>
        <w:spacing w:after="160" w:line="360" w:lineRule="auto"/>
        <w:ind w:firstLine="567"/>
        <w:jc w:val="both"/>
        <w:rPr>
          <w:rFonts w:ascii="GHEA Grapalat" w:hAnsi="GHEA Grapalat"/>
        </w:rPr>
      </w:pPr>
      <w:r w:rsidRPr="00AD29CE">
        <w:rPr>
          <w:rFonts w:ascii="GHEA Grapalat" w:hAnsi="GHEA Grapalat"/>
        </w:rPr>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0F11DB9E" w14:textId="77777777" w:rsidR="0043443E" w:rsidRPr="00E661BE" w:rsidRDefault="0043443E" w:rsidP="00810966">
      <w:pPr>
        <w:jc w:val="center"/>
        <w:rPr>
          <w:rFonts w:ascii="GHEA Grapalat" w:hAnsi="GHEA Grapalat"/>
          <w:b/>
        </w:rPr>
      </w:pPr>
    </w:p>
    <w:p w14:paraId="3B22FA4A" w14:textId="77777777" w:rsidR="003B2F27" w:rsidRPr="00E661BE" w:rsidRDefault="003B2F27" w:rsidP="00810966">
      <w:pPr>
        <w:jc w:val="center"/>
        <w:rPr>
          <w:rFonts w:ascii="GHEA Grapalat" w:hAnsi="GHEA Grapalat"/>
          <w:b/>
        </w:rPr>
      </w:pPr>
      <w:r w:rsidRPr="00AD29CE">
        <w:rPr>
          <w:rFonts w:ascii="GHEA Grapalat" w:hAnsi="GHEA Grapalat"/>
          <w:b/>
        </w:rPr>
        <w:t>7. ИНЫЕ УСЛОВИЯ</w:t>
      </w:r>
    </w:p>
    <w:p w14:paraId="47E8C412" w14:textId="77777777" w:rsidR="0043443E" w:rsidRPr="00E661BE" w:rsidRDefault="0043443E" w:rsidP="00810966">
      <w:pPr>
        <w:jc w:val="center"/>
        <w:rPr>
          <w:rFonts w:ascii="GHEA Grapalat" w:hAnsi="GHEA Grapalat" w:cs="Sylfaen"/>
          <w:b/>
        </w:rPr>
      </w:pPr>
    </w:p>
    <w:p w14:paraId="47B6C28D"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1.</w:t>
      </w:r>
      <w:r>
        <w:rPr>
          <w:rFonts w:ascii="GHEA Grapalat" w:hAnsi="GHEA Grapalat"/>
        </w:rPr>
        <w:tab/>
      </w:r>
      <w:r w:rsidRPr="00844C3A">
        <w:rPr>
          <w:rFonts w:ascii="GHEA Grapalat" w:hAnsi="GHEA Grapalat"/>
          <w:spacing w:val="-6"/>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AD29CE">
        <w:rPr>
          <w:rFonts w:ascii="GHEA Grapalat" w:hAnsi="GHEA Grapalat"/>
        </w:rPr>
        <w:t xml:space="preserve"> </w:t>
      </w:r>
    </w:p>
    <w:p w14:paraId="49527729" w14:textId="77777777" w:rsidR="003B2F27" w:rsidRPr="00AD29CE" w:rsidRDefault="003B2F27" w:rsidP="003B2F27">
      <w:pPr>
        <w:widowControl w:val="0"/>
        <w:spacing w:after="160" w:line="360" w:lineRule="auto"/>
        <w:ind w:firstLine="709"/>
        <w:jc w:val="both"/>
        <w:rPr>
          <w:rFonts w:ascii="GHEA Grapalat" w:hAnsi="GHEA Grapalat" w:cs="Sylfaen"/>
        </w:rPr>
      </w:pPr>
      <w:r w:rsidRPr="00AD29CE">
        <w:rPr>
          <w:rFonts w:ascii="GHEA Grapalat" w:hAnsi="GHEA Grapalat"/>
        </w:rPr>
        <w:t xml:space="preserve">Условием исполнения сторонами прав и обязанностей, предусмотренных </w:t>
      </w:r>
      <w:r w:rsidRPr="00AD29CE">
        <w:rPr>
          <w:rFonts w:ascii="GHEA Grapalat" w:hAnsi="GHEA Grapalat"/>
        </w:rPr>
        <w:lastRenderedPageBreak/>
        <w:t>договором, является обстоятельство учета договора Министерством финансов Республики Армения.</w:t>
      </w:r>
      <w:r w:rsidR="004517F5">
        <w:rPr>
          <w:rStyle w:val="FootnoteReference"/>
          <w:rFonts w:ascii="GHEA Grapalat" w:hAnsi="GHEA Grapalat" w:cs="Sylfaen"/>
        </w:rPr>
        <w:footnoteReference w:customMarkFollows="1" w:id="21"/>
        <w:t>21</w:t>
      </w:r>
    </w:p>
    <w:p w14:paraId="7BB234DC"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2.</w:t>
      </w:r>
      <w:r>
        <w:rPr>
          <w:rFonts w:ascii="GHEA Grapalat" w:hAnsi="GHEA Grapalat"/>
        </w:rPr>
        <w:tab/>
      </w:r>
      <w:r w:rsidRPr="00AD29CE">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14:paraId="7EA2DB5F" w14:textId="77777777" w:rsidR="003B2F27" w:rsidRPr="00844C3A" w:rsidRDefault="003B2F27" w:rsidP="003B2F27">
      <w:pPr>
        <w:widowControl w:val="0"/>
        <w:tabs>
          <w:tab w:val="left" w:pos="1134"/>
        </w:tabs>
        <w:spacing w:after="160" w:line="360" w:lineRule="auto"/>
        <w:ind w:firstLine="567"/>
        <w:jc w:val="both"/>
        <w:rPr>
          <w:rFonts w:ascii="GHEA Grapalat" w:hAnsi="GHEA Grapalat"/>
          <w:spacing w:val="-4"/>
        </w:rPr>
      </w:pPr>
      <w:r w:rsidRPr="00AD29CE">
        <w:rPr>
          <w:rFonts w:ascii="GHEA Grapalat" w:hAnsi="GHEA Grapalat"/>
        </w:rPr>
        <w:t>7.</w:t>
      </w:r>
      <w:r>
        <w:rPr>
          <w:rFonts w:ascii="GHEA Grapalat" w:hAnsi="GHEA Grapalat"/>
        </w:rPr>
        <w:t>3.</w:t>
      </w:r>
      <w:r>
        <w:rPr>
          <w:rFonts w:ascii="GHEA Grapalat" w:hAnsi="GHEA Grapalat"/>
        </w:rPr>
        <w:tab/>
      </w:r>
      <w:r w:rsidRPr="00844C3A">
        <w:rPr>
          <w:rFonts w:ascii="GHEA Grapalat" w:hAnsi="GHEA Grapalat"/>
          <w:spacing w:val="-4"/>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14:paraId="48C6CAAA" w14:textId="77777777" w:rsidR="003B2F27" w:rsidRPr="00AD29CE" w:rsidRDefault="003B2F27" w:rsidP="003B2F27">
      <w:pPr>
        <w:widowControl w:val="0"/>
        <w:tabs>
          <w:tab w:val="left" w:pos="1134"/>
        </w:tabs>
        <w:spacing w:after="160" w:line="336" w:lineRule="auto"/>
        <w:ind w:firstLine="567"/>
        <w:jc w:val="both"/>
        <w:rPr>
          <w:rFonts w:ascii="GHEA Grapalat" w:hAnsi="GHEA Grapalat" w:cs="Sylfaen"/>
        </w:rPr>
      </w:pPr>
      <w:r w:rsidRPr="00844C3A">
        <w:rPr>
          <w:rFonts w:ascii="GHEA Grapalat" w:hAnsi="GHEA Grapalat"/>
          <w:spacing w:val="-6"/>
        </w:rPr>
        <w:t>7.</w:t>
      </w:r>
      <w:r>
        <w:rPr>
          <w:rFonts w:ascii="GHEA Grapalat" w:hAnsi="GHEA Grapalat"/>
        </w:rPr>
        <w:t>4.</w:t>
      </w:r>
      <w:r>
        <w:rPr>
          <w:rFonts w:ascii="GHEA Grapalat" w:hAnsi="GHEA Grapalat"/>
        </w:rPr>
        <w:tab/>
      </w:r>
      <w:r w:rsidRPr="00AD29CE">
        <w:rPr>
          <w:rFonts w:ascii="GHEA Grapalat" w:hAnsi="GHEA Grapalat"/>
        </w:rPr>
        <w:t>Споры в связи с договором подлежат рассмотрению в судах Республики Армения.</w:t>
      </w:r>
    </w:p>
    <w:p w14:paraId="0D59BF0B"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5.</w:t>
      </w:r>
      <w:r>
        <w:rPr>
          <w:rFonts w:ascii="GHEA Grapalat" w:hAnsi="GHEA Grapalat"/>
        </w:rPr>
        <w:tab/>
      </w:r>
      <w:r w:rsidRPr="00AD29CE">
        <w:rPr>
          <w:rFonts w:ascii="GHEA Grapalat" w:hAnsi="GHEA Grapalat"/>
        </w:rPr>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14:paraId="4702AFF5"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 xml:space="preserve">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w:t>
      </w:r>
      <w:r w:rsidRPr="00AD29CE">
        <w:rPr>
          <w:rFonts w:ascii="GHEA Grapalat" w:hAnsi="GHEA Grapalat"/>
        </w:rPr>
        <w:lastRenderedPageBreak/>
        <w:t>закупаемой услуги или цены единицы приобретаемой услуги или цены договора.</w:t>
      </w:r>
    </w:p>
    <w:p w14:paraId="4D25353A" w14:textId="77777777" w:rsidR="003B2F27" w:rsidRPr="00AD29CE" w:rsidRDefault="003B2F27" w:rsidP="003B2F27">
      <w:pPr>
        <w:widowControl w:val="0"/>
        <w:tabs>
          <w:tab w:val="left" w:pos="1134"/>
        </w:tabs>
        <w:spacing w:after="160" w:line="336" w:lineRule="auto"/>
        <w:ind w:firstLine="567"/>
        <w:jc w:val="both"/>
        <w:rPr>
          <w:rFonts w:ascii="GHEA Grapalat" w:hAnsi="GHEA Grapalat" w:cs="Times Armenian"/>
        </w:rPr>
      </w:pPr>
      <w:r w:rsidRPr="00AD29CE">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2777C924"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6.</w:t>
      </w:r>
      <w:r>
        <w:rPr>
          <w:rFonts w:ascii="GHEA Grapalat" w:hAnsi="GHEA Grapalat"/>
        </w:rPr>
        <w:tab/>
      </w:r>
      <w:r w:rsidRPr="00AD29CE">
        <w:rPr>
          <w:rFonts w:ascii="GHEA Grapalat" w:hAnsi="GHEA Grapalat"/>
        </w:rPr>
        <w:t>Если договор осуществляется посредством заключения агентского договора:</w:t>
      </w:r>
    </w:p>
    <w:p w14:paraId="396C201A"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Pr>
          <w:rFonts w:ascii="GHEA Grapalat" w:hAnsi="GHEA Grapalat"/>
        </w:rPr>
        <w:t>1)</w:t>
      </w:r>
      <w:r>
        <w:rPr>
          <w:rFonts w:ascii="GHEA Grapalat" w:hAnsi="GHEA Grapalat"/>
        </w:rPr>
        <w:tab/>
      </w:r>
      <w:r w:rsidRPr="00AD29CE">
        <w:rPr>
          <w:rFonts w:ascii="GHEA Grapalat" w:hAnsi="GHEA Grapalat"/>
        </w:rPr>
        <w:t>Исполнитель несет ответственность за неисполнение или ненадлежащее исполнение обязательств агента;</w:t>
      </w:r>
    </w:p>
    <w:p w14:paraId="04185DDD"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Pr>
          <w:rFonts w:ascii="GHEA Grapalat" w:hAnsi="GHEA Grapalat"/>
        </w:rPr>
        <w:t>2)</w:t>
      </w:r>
      <w:r>
        <w:rPr>
          <w:rFonts w:ascii="GHEA Grapalat" w:hAnsi="GHEA Grapalat"/>
        </w:rPr>
        <w:tab/>
      </w:r>
      <w:r w:rsidRPr="00AD29CE">
        <w:rPr>
          <w:rFonts w:ascii="GHEA Grapalat" w:hAnsi="GHEA Grapalat"/>
        </w:rPr>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00F67ECE">
        <w:rPr>
          <w:rStyle w:val="FootnoteReference"/>
          <w:rFonts w:ascii="GHEA Grapalat" w:hAnsi="GHEA Grapalat"/>
        </w:rPr>
        <w:footnoteReference w:customMarkFollows="1" w:id="22"/>
        <w:t>22</w:t>
      </w:r>
      <w:r w:rsidRPr="00AD29CE">
        <w:rPr>
          <w:rFonts w:ascii="GHEA Grapalat" w:hAnsi="GHEA Grapalat"/>
        </w:rPr>
        <w:t>.</w:t>
      </w:r>
    </w:p>
    <w:p w14:paraId="35D5A7A6"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7.</w:t>
      </w:r>
      <w:r>
        <w:rPr>
          <w:rFonts w:ascii="GHEA Grapalat" w:hAnsi="GHEA Grapalat"/>
        </w:rPr>
        <w:tab/>
      </w:r>
      <w:r w:rsidRPr="00AD29CE">
        <w:rPr>
          <w:rFonts w:ascii="GHEA Grapalat" w:hAnsi="GHEA Grapalat"/>
        </w:rPr>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F67ECE">
        <w:rPr>
          <w:rStyle w:val="FootnoteReference"/>
          <w:rFonts w:ascii="GHEA Grapalat" w:hAnsi="GHEA Grapalat"/>
        </w:rPr>
        <w:footnoteReference w:customMarkFollows="1" w:id="23"/>
        <w:t>23</w:t>
      </w:r>
      <w:r w:rsidRPr="00AD29CE">
        <w:rPr>
          <w:rFonts w:ascii="GHEA Grapalat" w:hAnsi="GHEA Grapalat"/>
        </w:rPr>
        <w:t>.</w:t>
      </w:r>
    </w:p>
    <w:p w14:paraId="608D6644"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8.</w:t>
      </w:r>
      <w:r>
        <w:rPr>
          <w:rFonts w:ascii="GHEA Grapalat" w:hAnsi="GHEA Grapalat"/>
        </w:rPr>
        <w:tab/>
      </w:r>
      <w:r w:rsidRPr="00AD29CE">
        <w:rPr>
          <w:rFonts w:ascii="GHEA Grapalat" w:hAnsi="GHEA Grapalat"/>
        </w:rPr>
        <w:t xml:space="preserve">При наличии </w:t>
      </w:r>
      <w:r w:rsidR="00FD7E3A">
        <w:rPr>
          <w:rFonts w:ascii="GHEA Grapalat" w:hAnsi="GHEA Grapalat"/>
        </w:rPr>
        <w:t xml:space="preserve">письменного </w:t>
      </w:r>
      <w:r w:rsidRPr="00AD29CE">
        <w:rPr>
          <w:rFonts w:ascii="GHEA Grapalat" w:hAnsi="GHEA Grapalat"/>
        </w:rPr>
        <w:t xml:space="preserve">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w:t>
      </w:r>
      <w:r w:rsidR="00E03EEB">
        <w:rPr>
          <w:rFonts w:ascii="GHEA Grapalat" w:hAnsi="GHEA Grapalat"/>
        </w:rPr>
        <w:t xml:space="preserve">оказании </w:t>
      </w:r>
      <w:r w:rsidRPr="00AD29CE">
        <w:rPr>
          <w:rFonts w:ascii="GHEA Grapalat" w:hAnsi="GHEA Grapalat"/>
        </w:rPr>
        <w:t>услуг</w:t>
      </w:r>
      <w:r w:rsidR="00E03EEB">
        <w:rPr>
          <w:rFonts w:ascii="GHEA Grapalat" w:hAnsi="GHEA Grapalat"/>
        </w:rPr>
        <w:t>и</w:t>
      </w:r>
      <w:r>
        <w:rPr>
          <w:rFonts w:ascii="GHEA Grapalat" w:hAnsi="GHEA Grapalat"/>
        </w:rPr>
        <w:t xml:space="preserve">, </w:t>
      </w:r>
      <w:r w:rsidRPr="005124C0">
        <w:rPr>
          <w:rFonts w:ascii="GHEA Grapalat" w:hAnsi="GHEA Grapalat"/>
        </w:rPr>
        <w:t xml:space="preserve">а </w:t>
      </w:r>
      <w:r w:rsidR="00E03EEB">
        <w:rPr>
          <w:rFonts w:ascii="GHEA Grapalat" w:hAnsi="GHEA Grapalat"/>
        </w:rPr>
        <w:t>письменное</w:t>
      </w:r>
      <w:r w:rsidR="00E03EEB" w:rsidRPr="005124C0">
        <w:rPr>
          <w:rFonts w:ascii="GHEA Grapalat" w:hAnsi="GHEA Grapalat"/>
        </w:rPr>
        <w:t xml:space="preserve"> </w:t>
      </w:r>
      <w:r w:rsidRPr="005124C0">
        <w:rPr>
          <w:rFonts w:ascii="GHEA Grapalat" w:hAnsi="GHEA Grapalat"/>
        </w:rPr>
        <w:t xml:space="preserve">предложение </w:t>
      </w:r>
      <w:r>
        <w:rPr>
          <w:rFonts w:ascii="GHEA Grapalat" w:hAnsi="GHEA Grapalat"/>
        </w:rPr>
        <w:t>Исполнителя</w:t>
      </w:r>
      <w:r w:rsidRPr="005124C0">
        <w:rPr>
          <w:rFonts w:ascii="GHEA Grapalat" w:hAnsi="GHEA Grapalat"/>
        </w:rPr>
        <w:t xml:space="preserve"> </w:t>
      </w:r>
      <w:r>
        <w:rPr>
          <w:rFonts w:ascii="GHEA Grapalat" w:hAnsi="GHEA Grapalat"/>
        </w:rPr>
        <w:t xml:space="preserve">было </w:t>
      </w:r>
      <w:r w:rsidRPr="005124C0">
        <w:rPr>
          <w:rFonts w:ascii="GHEA Grapalat" w:hAnsi="GHEA Grapalat"/>
        </w:rPr>
        <w:t xml:space="preserve">представлено не позднее </w:t>
      </w:r>
      <w:r w:rsidR="00E03EEB">
        <w:rPr>
          <w:rFonts w:ascii="GHEA Grapalat" w:hAnsi="GHEA Grapalat"/>
        </w:rPr>
        <w:t>7-и</w:t>
      </w:r>
      <w:r w:rsidRPr="005124C0">
        <w:rPr>
          <w:rFonts w:ascii="GHEA Grapalat" w:hAnsi="GHEA Grapalat"/>
        </w:rPr>
        <w:t xml:space="preserve"> календарных дней до истечения срока, изначально установленного договором для </w:t>
      </w:r>
      <w:r>
        <w:rPr>
          <w:rFonts w:ascii="GHEA Grapalat" w:hAnsi="GHEA Grapalat"/>
        </w:rPr>
        <w:t>предоставления услуг</w:t>
      </w:r>
      <w:r w:rsidRPr="001640C5">
        <w:rPr>
          <w:rFonts w:ascii="GHEA Grapalat" w:hAnsi="GHEA Grapalat"/>
        </w:rPr>
        <w:t>.</w:t>
      </w:r>
      <w:r w:rsidRPr="00AD29CE">
        <w:rPr>
          <w:rFonts w:ascii="GHEA Grapalat" w:hAnsi="GHEA Grapalat"/>
        </w:rPr>
        <w:t xml:space="preserve">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p>
    <w:p w14:paraId="2B992C2D" w14:textId="77777777" w:rsidR="003B2F27" w:rsidRPr="00AD29CE" w:rsidRDefault="003B2F27" w:rsidP="003B2F27">
      <w:pPr>
        <w:widowControl w:val="0"/>
        <w:tabs>
          <w:tab w:val="left" w:pos="720"/>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9.</w:t>
      </w:r>
      <w:r>
        <w:rPr>
          <w:rFonts w:ascii="GHEA Grapalat" w:hAnsi="GHEA Grapalat"/>
        </w:rPr>
        <w:tab/>
      </w:r>
      <w:r w:rsidRPr="00AD29CE">
        <w:rPr>
          <w:rFonts w:ascii="GHEA Grapalat" w:hAnsi="GHEA Grapalat"/>
        </w:rPr>
        <w:t xml:space="preserve">В условиях надлежащего исполнения договора, выгода (сбережения) или понесенные убытки сторон (Исполнителя или Заказчика) — это выгода или </w:t>
      </w:r>
      <w:r w:rsidRPr="00AD29CE">
        <w:rPr>
          <w:rFonts w:ascii="GHEA Grapalat" w:hAnsi="GHEA Grapalat"/>
        </w:rPr>
        <w:lastRenderedPageBreak/>
        <w:t>убытки, понесенные данной стороной.</w:t>
      </w:r>
    </w:p>
    <w:p w14:paraId="2E407C49" w14:textId="77777777" w:rsidR="003B2F27" w:rsidRPr="00AD29CE" w:rsidRDefault="003B2F27" w:rsidP="003B2F27">
      <w:pPr>
        <w:widowControl w:val="0"/>
        <w:spacing w:after="160" w:line="360" w:lineRule="auto"/>
        <w:ind w:firstLine="567"/>
        <w:jc w:val="both"/>
        <w:rPr>
          <w:rFonts w:ascii="GHEA Grapalat" w:hAnsi="GHEA Grapalat"/>
        </w:rPr>
      </w:pPr>
      <w:r w:rsidRPr="00AD29CE">
        <w:rPr>
          <w:rFonts w:ascii="GHEA Grapalat" w:hAnsi="GHEA Grapalat"/>
        </w:rPr>
        <w:t xml:space="preserve">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w:t>
      </w:r>
      <w:r w:rsidR="00E40BD1">
        <w:rPr>
          <w:rFonts w:ascii="GHEA Grapalat" w:hAnsi="GHEA Grapalat"/>
        </w:rPr>
        <w:t>рамок</w:t>
      </w:r>
      <w:r w:rsidRPr="00AD29CE">
        <w:rPr>
          <w:rFonts w:ascii="GHEA Grapalat" w:hAnsi="GHEA Grapalat"/>
        </w:rPr>
        <w:t xml:space="preserve">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14:paraId="7AECD05C"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0.</w:t>
      </w:r>
      <w:r>
        <w:rPr>
          <w:rFonts w:ascii="GHEA Grapalat" w:hAnsi="GHEA Grapalat"/>
        </w:rPr>
        <w:tab/>
      </w:r>
      <w:r w:rsidRPr="00AD29CE">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14:paraId="6A026370" w14:textId="77777777" w:rsidR="00076092" w:rsidRPr="00076092" w:rsidRDefault="003B2F27" w:rsidP="00076092">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1.</w:t>
      </w:r>
      <w:r>
        <w:rPr>
          <w:rFonts w:ascii="GHEA Grapalat" w:hAnsi="GHEA Grapalat"/>
        </w:rPr>
        <w:tab/>
      </w:r>
      <w:r w:rsidRPr="00AD29CE">
        <w:rPr>
          <w:rFonts w:ascii="GHEA Grapalat" w:hAnsi="GHEA Grapalat"/>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00076092" w:rsidRPr="00076092">
        <w:rPr>
          <w:rFonts w:ascii="GHEA Grapalat" w:hAnsi="GHEA Grapalat"/>
        </w:rPr>
        <w:t xml:space="preserve"> В день публикации в бюллетене уведомления о полном или частичном одностороннем расторжении договора </w:t>
      </w:r>
      <w:r w:rsidR="00AB7D82">
        <w:rPr>
          <w:rFonts w:ascii="GHEA Grapalat" w:hAnsi="GHEA Grapalat"/>
        </w:rPr>
        <w:t>Заказчик</w:t>
      </w:r>
      <w:r w:rsidR="00076092" w:rsidRPr="00076092">
        <w:rPr>
          <w:rFonts w:ascii="GHEA Grapalat" w:hAnsi="GHEA Grapalat"/>
        </w:rPr>
        <w:t xml:space="preserve"> высылает его также на электронную почту </w:t>
      </w:r>
      <w:r w:rsidR="00AB7D82" w:rsidRPr="00AD29CE">
        <w:rPr>
          <w:rFonts w:ascii="GHEA Grapalat" w:hAnsi="GHEA Grapalat"/>
        </w:rPr>
        <w:t>Исполнител</w:t>
      </w:r>
      <w:r w:rsidR="00AB7D82">
        <w:rPr>
          <w:rFonts w:ascii="GHEA Grapalat" w:hAnsi="GHEA Grapalat"/>
        </w:rPr>
        <w:t>я</w:t>
      </w:r>
      <w:r w:rsidR="00076092" w:rsidRPr="00076092">
        <w:rPr>
          <w:rFonts w:ascii="GHEA Grapalat" w:hAnsi="GHEA Grapalat"/>
        </w:rPr>
        <w:t>.</w:t>
      </w:r>
    </w:p>
    <w:p w14:paraId="78ADB000"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2.</w:t>
      </w:r>
      <w:r>
        <w:rPr>
          <w:rFonts w:ascii="GHEA Grapalat" w:hAnsi="GHEA Grapalat"/>
        </w:rPr>
        <w:tab/>
      </w:r>
      <w:r w:rsidRPr="00AD29CE">
        <w:rPr>
          <w:rFonts w:ascii="GHEA Grapalat" w:hAnsi="GHEA Grapalat"/>
        </w:rPr>
        <w:t xml:space="preserve">Споры, возникшие в связи с настоящим Договором, разрешаются путем переговоров. В случае недостижения согласия споры разрешаются в </w:t>
      </w:r>
      <w:r w:rsidR="008A29BA">
        <w:rPr>
          <w:rFonts w:ascii="GHEA Grapalat" w:hAnsi="GHEA Grapalat"/>
        </w:rPr>
        <w:lastRenderedPageBreak/>
        <w:t>судебном порядке.</w:t>
      </w:r>
    </w:p>
    <w:p w14:paraId="3A45FAEB"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3.</w:t>
      </w:r>
      <w:r>
        <w:rPr>
          <w:rFonts w:ascii="GHEA Grapalat" w:hAnsi="GHEA Grapalat"/>
        </w:rPr>
        <w:tab/>
      </w:r>
      <w:r w:rsidRPr="00AD29CE">
        <w:rPr>
          <w:rFonts w:ascii="GHEA Grapalat" w:hAnsi="GHEA Grapalat"/>
        </w:rPr>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14:paraId="29B7DA38" w14:textId="77777777" w:rsidR="003B2F27" w:rsidRPr="00AD29CE" w:rsidRDefault="003B2F27" w:rsidP="003B2F27">
      <w:pPr>
        <w:widowControl w:val="0"/>
        <w:tabs>
          <w:tab w:val="left" w:pos="1276"/>
        </w:tabs>
        <w:spacing w:after="160" w:line="360" w:lineRule="auto"/>
        <w:ind w:firstLine="567"/>
        <w:jc w:val="both"/>
        <w:rPr>
          <w:rFonts w:ascii="GHEA Grapalat" w:hAnsi="GHEA Grapalat"/>
          <w:bCs/>
        </w:rPr>
      </w:pPr>
      <w:r w:rsidRPr="00AD29CE">
        <w:rPr>
          <w:rFonts w:ascii="GHEA Grapalat" w:hAnsi="GHEA Grapalat"/>
        </w:rPr>
        <w:t>7.1</w:t>
      </w:r>
      <w:r>
        <w:rPr>
          <w:rFonts w:ascii="GHEA Grapalat" w:hAnsi="GHEA Grapalat"/>
        </w:rPr>
        <w:t>4.</w:t>
      </w:r>
      <w:r>
        <w:rPr>
          <w:rFonts w:ascii="GHEA Grapalat" w:hAnsi="GHEA Grapalat"/>
        </w:rPr>
        <w:tab/>
      </w:r>
      <w:r w:rsidRPr="00AD29CE">
        <w:rPr>
          <w:rFonts w:ascii="GHEA Grapalat" w:hAnsi="GHEA Grapalat"/>
        </w:rPr>
        <w:t>В отношении настоящего Договора применяется право Республики Армения.</w:t>
      </w:r>
    </w:p>
    <w:p w14:paraId="0D3B6FD0"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5.</w:t>
      </w:r>
      <w:r>
        <w:rPr>
          <w:rFonts w:ascii="GHEA Grapalat" w:hAnsi="GHEA Grapalat"/>
        </w:rPr>
        <w:tab/>
      </w:r>
      <w:r w:rsidRPr="00AD29CE">
        <w:rPr>
          <w:rFonts w:ascii="GHEA Grapalat" w:hAnsi="GHEA Grapalat"/>
        </w:rPr>
        <w:t xml:space="preserve">Предоставление предусмотренных договором услуг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w:t>
      </w:r>
      <w:r w:rsidRPr="00842146">
        <w:rPr>
          <w:rFonts w:ascii="GHEA Grapalat" w:hAnsi="GHEA Grapalat"/>
        </w:rPr>
        <w:t xml:space="preserve">предусматриваются. </w:t>
      </w:r>
      <w:r w:rsidR="00224C7B" w:rsidRPr="00224C7B">
        <w:rPr>
          <w:rFonts w:ascii="GHEA Grapalat" w:hAnsi="GHEA Grapalat"/>
          <w:color w:val="000000" w:themeColor="text1"/>
        </w:rPr>
        <w:t>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выполнен</w:t>
      </w:r>
      <w:r w:rsidR="00224C7B">
        <w:rPr>
          <w:rFonts w:ascii="GHEA Grapalat" w:hAnsi="GHEA Grapalat"/>
          <w:color w:val="000000" w:themeColor="text1"/>
        </w:rPr>
        <w:t>ных</w:t>
      </w:r>
      <w:r w:rsidR="00224C7B" w:rsidRPr="00224C7B">
        <w:rPr>
          <w:rFonts w:ascii="GHEA Grapalat" w:hAnsi="GHEA Grapalat"/>
          <w:color w:val="000000" w:themeColor="text1"/>
        </w:rPr>
        <w:t xml:space="preserve"> </w:t>
      </w:r>
      <w:r w:rsidR="00224C7B">
        <w:rPr>
          <w:rFonts w:ascii="GHEA Grapalat" w:hAnsi="GHEA Grapalat"/>
          <w:color w:val="000000" w:themeColor="text1"/>
        </w:rPr>
        <w:t>услуг</w:t>
      </w:r>
      <w:r w:rsidR="00224C7B" w:rsidRPr="00224C7B">
        <w:rPr>
          <w:rFonts w:ascii="GHEA Grapalat" w:hAnsi="GHEA Grapalat"/>
          <w:color w:val="000000" w:themeColor="text1"/>
        </w:rPr>
        <w:t>, установленного предыдущим соглашением.</w:t>
      </w:r>
      <w:r w:rsidR="00224C7B" w:rsidRPr="00681C1F">
        <w:rPr>
          <w:color w:val="000000" w:themeColor="text1"/>
        </w:rPr>
        <w:t xml:space="preserve"> </w:t>
      </w:r>
      <w:r w:rsidRPr="00842146">
        <w:rPr>
          <w:rFonts w:ascii="GHEA Grapalat" w:hAnsi="GHEA Grapalat"/>
        </w:rPr>
        <w:t xml:space="preserve">Если размер выделенных для исполнения договора финансовых средств превышает </w:t>
      </w:r>
      <w:r w:rsidR="002B2DF0" w:rsidRPr="00842146">
        <w:rPr>
          <w:rFonts w:ascii="GHEA Grapalat" w:hAnsi="GHEA Grapalat"/>
        </w:rPr>
        <w:t>двадцатипя</w:t>
      </w:r>
      <w:r w:rsidRPr="00842146">
        <w:rPr>
          <w:rFonts w:ascii="GHEA Grapalat" w:hAnsi="GHEA Grapalat"/>
        </w:rPr>
        <w:t>тикратный размер базовой единицы закупок, то Заказчиком будет заключенo соглашение в случае, если представленное Исполнителем в виде неустойки обеспечени</w:t>
      </w:r>
      <w:r w:rsidR="002C12AE" w:rsidRPr="00842146">
        <w:rPr>
          <w:rFonts w:ascii="GHEA Grapalat" w:hAnsi="GHEA Grapalat"/>
        </w:rPr>
        <w:t>й квалификации и</w:t>
      </w:r>
      <w:r w:rsidRPr="00842146">
        <w:rPr>
          <w:rFonts w:ascii="GHEA Grapalat" w:hAnsi="GHEA Grapalat"/>
        </w:rPr>
        <w:t xml:space="preserve"> договора заменяется гарантией или наличными деньгами, с учетом требований </w:t>
      </w:r>
      <w:r w:rsidR="00936F41" w:rsidRPr="00842146">
        <w:rPr>
          <w:rFonts w:ascii="GHEA Grapalat" w:hAnsi="GHEA Grapalat"/>
        </w:rPr>
        <w:t>абзаца "</w:t>
      </w:r>
      <w:r w:rsidR="00936F41">
        <w:rPr>
          <w:rFonts w:ascii="GHEA Grapalat" w:hAnsi="GHEA Grapalat"/>
        </w:rPr>
        <w:t>в</w:t>
      </w:r>
      <w:r w:rsidR="00936F41" w:rsidRPr="00842146">
        <w:rPr>
          <w:rFonts w:ascii="GHEA Grapalat" w:hAnsi="GHEA Grapalat"/>
        </w:rPr>
        <w:t xml:space="preserve">" </w:t>
      </w:r>
      <w:r w:rsidR="00936F41">
        <w:rPr>
          <w:rFonts w:ascii="GHEA Grapalat" w:hAnsi="GHEA Grapalat"/>
        </w:rPr>
        <w:t xml:space="preserve"> </w:t>
      </w:r>
      <w:r w:rsidR="00936F41" w:rsidRPr="00842146">
        <w:rPr>
          <w:rFonts w:ascii="GHEA Grapalat" w:hAnsi="GHEA Grapalat"/>
        </w:rPr>
        <w:t>подпункта 1</w:t>
      </w:r>
      <w:r w:rsidR="00936F41">
        <w:rPr>
          <w:rFonts w:ascii="GHEA Grapalat" w:hAnsi="GHEA Grapalat"/>
        </w:rPr>
        <w:t xml:space="preserve"> и </w:t>
      </w:r>
      <w:r w:rsidRPr="00842146">
        <w:rPr>
          <w:rFonts w:ascii="GHEA Grapalat" w:hAnsi="GHEA Grapalat"/>
        </w:rPr>
        <w:t>абзаца "б" подпункта 1</w:t>
      </w:r>
      <w:r w:rsidR="002C12AE" w:rsidRPr="00842146">
        <w:rPr>
          <w:rFonts w:ascii="GHEA Grapalat" w:hAnsi="GHEA Grapalat"/>
        </w:rPr>
        <w:t>7</w:t>
      </w:r>
      <w:r w:rsidRPr="00842146">
        <w:rPr>
          <w:rFonts w:ascii="GHEA Grapalat" w:hAnsi="GHEA Grapalat"/>
        </w:rPr>
        <w:t xml:space="preserve"> пункта 32 Приложения № 1 к Постановлению Правительства Республики Армения № 526-N от 4 мая 2017 года. При этом Исполнитель заключает соглашение, а при замене обеспечени</w:t>
      </w:r>
      <w:r w:rsidR="00A15315" w:rsidRPr="00842146">
        <w:rPr>
          <w:rFonts w:ascii="GHEA Grapalat" w:hAnsi="GHEA Grapalat"/>
        </w:rPr>
        <w:t>й</w:t>
      </w:r>
      <w:r w:rsidRPr="00842146">
        <w:rPr>
          <w:rFonts w:ascii="GHEA Grapalat" w:hAnsi="GHEA Grapalat"/>
        </w:rPr>
        <w:t xml:space="preserve"> </w:t>
      </w:r>
      <w:r w:rsidR="00A15315" w:rsidRPr="00842146">
        <w:rPr>
          <w:rFonts w:ascii="GHEA Grapalat" w:hAnsi="GHEA Grapalat"/>
        </w:rPr>
        <w:t xml:space="preserve">квалификации и </w:t>
      </w:r>
      <w:r w:rsidRPr="00842146">
        <w:rPr>
          <w:rFonts w:ascii="GHEA Grapalat" w:hAnsi="GHEA Grapalat"/>
        </w:rPr>
        <w:t>договора представленн</w:t>
      </w:r>
      <w:r w:rsidR="00A27144" w:rsidRPr="00842146">
        <w:rPr>
          <w:rFonts w:ascii="GHEA Grapalat" w:hAnsi="GHEA Grapalat"/>
        </w:rPr>
        <w:t>ых</w:t>
      </w:r>
      <w:r w:rsidRPr="00842146">
        <w:rPr>
          <w:rFonts w:ascii="GHEA Grapalat" w:hAnsi="GHEA Grapalat"/>
        </w:rPr>
        <w:t xml:space="preserve"> в виде неустойки, также представляет Заказчику нов</w:t>
      </w:r>
      <w:r w:rsidR="00A15315" w:rsidRPr="00842146">
        <w:rPr>
          <w:rFonts w:ascii="GHEA Grapalat" w:hAnsi="GHEA Grapalat"/>
        </w:rPr>
        <w:t>ые</w:t>
      </w:r>
      <w:r w:rsidRPr="00842146">
        <w:rPr>
          <w:rFonts w:ascii="GHEA Grapalat" w:hAnsi="GHEA Grapalat"/>
        </w:rPr>
        <w:t xml:space="preserve"> обеспечени</w:t>
      </w:r>
      <w:r w:rsidR="00A15315" w:rsidRPr="00842146">
        <w:rPr>
          <w:rFonts w:ascii="GHEA Grapalat" w:hAnsi="GHEA Grapalat"/>
        </w:rPr>
        <w:t>я</w:t>
      </w:r>
      <w:r w:rsidRPr="00842146">
        <w:rPr>
          <w:rFonts w:ascii="GHEA Grapalat" w:hAnsi="GHEA Grapalat"/>
        </w:rPr>
        <w:t xml:space="preserve">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r w:rsidR="00A47171" w:rsidRPr="00842146">
        <w:rPr>
          <w:rStyle w:val="FootnoteReference"/>
          <w:rFonts w:ascii="GHEA Grapalat" w:hAnsi="GHEA Grapalat"/>
        </w:rPr>
        <w:footnoteReference w:customMarkFollows="1" w:id="24"/>
        <w:t>24</w:t>
      </w:r>
    </w:p>
    <w:p w14:paraId="3C3D2D65" w14:textId="77777777" w:rsidR="003B2F27" w:rsidRPr="00AD29CE" w:rsidRDefault="003B2F27" w:rsidP="003B2F27">
      <w:pPr>
        <w:widowControl w:val="0"/>
        <w:spacing w:after="160" w:line="360" w:lineRule="auto"/>
        <w:rPr>
          <w:rFonts w:ascii="GHEA Grapalat" w:hAnsi="GHEA Grapalat"/>
        </w:rPr>
      </w:pPr>
    </w:p>
    <w:p w14:paraId="12034353" w14:textId="77777777"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b/>
        </w:rPr>
        <w:t>8.</w:t>
      </w:r>
      <w:r w:rsidRPr="00AD29CE">
        <w:rPr>
          <w:rFonts w:ascii="GHEA Grapalat" w:hAnsi="GHEA Grapalat"/>
        </w:rPr>
        <w:t xml:space="preserve"> </w:t>
      </w:r>
      <w:r w:rsidRPr="00AD29CE">
        <w:rPr>
          <w:rFonts w:ascii="GHEA Grapalat" w:hAnsi="GHEA Grapalat"/>
          <w:b/>
        </w:rPr>
        <w:t>АДРЕСА, БАНКОВСКИЕ РЕКВИЗИТЫ И ПОДПИСИ СТОРОН</w:t>
      </w:r>
    </w:p>
    <w:tbl>
      <w:tblPr>
        <w:tblW w:w="0" w:type="auto"/>
        <w:jc w:val="center"/>
        <w:tblLayout w:type="fixed"/>
        <w:tblLook w:val="0000" w:firstRow="0" w:lastRow="0" w:firstColumn="0" w:lastColumn="0" w:noHBand="0" w:noVBand="0"/>
      </w:tblPr>
      <w:tblGrid>
        <w:gridCol w:w="4536"/>
        <w:gridCol w:w="4111"/>
      </w:tblGrid>
      <w:tr w:rsidR="003B2F27" w:rsidRPr="00AD29CE" w14:paraId="337786A6" w14:textId="77777777" w:rsidTr="005B7138">
        <w:trPr>
          <w:jc w:val="center"/>
        </w:trPr>
        <w:tc>
          <w:tcPr>
            <w:tcW w:w="4536" w:type="dxa"/>
          </w:tcPr>
          <w:p w14:paraId="223A9382" w14:textId="24B312FD" w:rsidR="003B2F27" w:rsidRDefault="003B2F27" w:rsidP="005B7138">
            <w:pPr>
              <w:widowControl w:val="0"/>
              <w:spacing w:after="160" w:line="360" w:lineRule="auto"/>
              <w:jc w:val="center"/>
              <w:rPr>
                <w:rFonts w:ascii="GHEA Grapalat" w:hAnsi="GHEA Grapalat"/>
                <w:b/>
              </w:rPr>
            </w:pPr>
            <w:r>
              <w:rPr>
                <w:rFonts w:ascii="GHEA Grapalat" w:hAnsi="GHEA Grapalat"/>
                <w:b/>
              </w:rPr>
              <w:t>ЗАК</w:t>
            </w:r>
            <w:r w:rsidRPr="00AD29CE">
              <w:rPr>
                <w:rFonts w:ascii="GHEA Grapalat" w:hAnsi="GHEA Grapalat"/>
                <w:b/>
              </w:rPr>
              <w:t>А</w:t>
            </w:r>
            <w:r>
              <w:rPr>
                <w:rFonts w:ascii="GHEA Grapalat" w:hAnsi="GHEA Grapalat"/>
                <w:b/>
              </w:rPr>
              <w:t>ЗЧИ</w:t>
            </w:r>
            <w:r w:rsidRPr="00AD29CE">
              <w:rPr>
                <w:rFonts w:ascii="GHEA Grapalat" w:hAnsi="GHEA Grapalat"/>
                <w:b/>
              </w:rPr>
              <w:t>К</w:t>
            </w:r>
          </w:p>
          <w:p w14:paraId="04EC3A1F" w14:textId="757E724D" w:rsidR="003C2B2A" w:rsidRPr="003C2B2A" w:rsidRDefault="003C2B2A" w:rsidP="00DC0B61">
            <w:pPr>
              <w:widowControl w:val="0"/>
              <w:spacing w:line="360" w:lineRule="auto"/>
              <w:jc w:val="center"/>
              <w:rPr>
                <w:rFonts w:ascii="GHEA Grapalat" w:hAnsi="GHEA Grapalat"/>
                <w:b/>
                <w:bCs/>
              </w:rPr>
            </w:pPr>
            <w:r w:rsidRPr="003C2B2A">
              <w:rPr>
                <w:rFonts w:ascii="GHEA Grapalat" w:hAnsi="GHEA Grapalat"/>
                <w:b/>
                <w:bCs/>
                <w:lang w:val="hy-AM"/>
              </w:rPr>
              <w:t>«Армлес» ГНО</w:t>
            </w:r>
          </w:p>
          <w:p w14:paraId="37456347" w14:textId="43C9EFFF" w:rsidR="003C2B2A" w:rsidRPr="003C2B2A" w:rsidRDefault="003C2B2A" w:rsidP="00DC0B61">
            <w:pPr>
              <w:widowControl w:val="0"/>
              <w:pBdr>
                <w:bottom w:val="single" w:sz="4" w:space="1" w:color="auto"/>
              </w:pBdr>
              <w:jc w:val="center"/>
              <w:rPr>
                <w:rFonts w:ascii="GHEA Grapalat" w:hAnsi="GHEA Grapalat"/>
                <w:b/>
              </w:rPr>
            </w:pPr>
            <w:r>
              <w:rPr>
                <w:rFonts w:ascii="GHEA Grapalat" w:hAnsi="GHEA Grapalat"/>
                <w:b/>
              </w:rPr>
              <w:t>г</w:t>
            </w:r>
            <w:r w:rsidRPr="003C2B2A">
              <w:rPr>
                <w:rFonts w:ascii="GHEA Grapalat" w:hAnsi="GHEA Grapalat"/>
                <w:b/>
              </w:rPr>
              <w:t>. Ереван, А. Арменакян 129:</w:t>
            </w:r>
          </w:p>
          <w:p w14:paraId="7BFE63B2" w14:textId="77777777" w:rsidR="003C2B2A" w:rsidRPr="003C2B2A" w:rsidRDefault="003C2B2A" w:rsidP="00DC0B61">
            <w:pPr>
              <w:widowControl w:val="0"/>
              <w:pBdr>
                <w:bottom w:val="single" w:sz="4" w:space="1" w:color="auto"/>
              </w:pBdr>
              <w:jc w:val="center"/>
              <w:rPr>
                <w:rFonts w:ascii="GHEA Grapalat" w:hAnsi="GHEA Grapalat"/>
                <w:b/>
              </w:rPr>
            </w:pPr>
            <w:r w:rsidRPr="003C2B2A">
              <w:rPr>
                <w:rFonts w:ascii="GHEA Grapalat" w:hAnsi="GHEA Grapalat"/>
                <w:b/>
              </w:rPr>
              <w:t>Министерство финансов РА</w:t>
            </w:r>
          </w:p>
          <w:p w14:paraId="694399C0" w14:textId="77777777" w:rsidR="003C2B2A" w:rsidRPr="003C2B2A" w:rsidRDefault="003C2B2A" w:rsidP="00DC0B61">
            <w:pPr>
              <w:widowControl w:val="0"/>
              <w:pBdr>
                <w:bottom w:val="single" w:sz="4" w:space="1" w:color="auto"/>
              </w:pBdr>
              <w:jc w:val="center"/>
              <w:rPr>
                <w:rFonts w:ascii="GHEA Grapalat" w:hAnsi="GHEA Grapalat"/>
                <w:b/>
              </w:rPr>
            </w:pPr>
            <w:r w:rsidRPr="003C2B2A">
              <w:rPr>
                <w:rFonts w:ascii="GHEA Grapalat" w:hAnsi="GHEA Grapalat"/>
                <w:b/>
              </w:rPr>
              <w:t>персонал оперативный</w:t>
            </w:r>
          </w:p>
          <w:p w14:paraId="616E3EC7" w14:textId="77777777" w:rsidR="003C2B2A" w:rsidRPr="003C2B2A" w:rsidRDefault="003C2B2A" w:rsidP="00DC0B61">
            <w:pPr>
              <w:widowControl w:val="0"/>
              <w:pBdr>
                <w:bottom w:val="single" w:sz="4" w:space="1" w:color="auto"/>
              </w:pBdr>
              <w:jc w:val="center"/>
              <w:rPr>
                <w:rFonts w:ascii="GHEA Grapalat" w:hAnsi="GHEA Grapalat"/>
                <w:b/>
              </w:rPr>
            </w:pPr>
            <w:r w:rsidRPr="003C2B2A">
              <w:rPr>
                <w:rFonts w:ascii="GHEA Grapalat" w:hAnsi="GHEA Grapalat"/>
                <w:b/>
              </w:rPr>
              <w:t>отделение</w:t>
            </w:r>
          </w:p>
          <w:p w14:paraId="5D6B44F0" w14:textId="7C7E3062" w:rsidR="003C2B2A" w:rsidRPr="003C2B2A" w:rsidRDefault="003C2B2A" w:rsidP="00DC0B61">
            <w:pPr>
              <w:widowControl w:val="0"/>
              <w:pBdr>
                <w:bottom w:val="single" w:sz="4" w:space="1" w:color="auto"/>
              </w:pBdr>
              <w:jc w:val="center"/>
              <w:rPr>
                <w:rFonts w:ascii="GHEA Grapalat" w:hAnsi="GHEA Grapalat"/>
                <w:b/>
              </w:rPr>
            </w:pPr>
            <w:r w:rsidRPr="003C2B2A">
              <w:rPr>
                <w:rFonts w:ascii="GHEA Grapalat" w:hAnsi="GHEA Grapalat"/>
                <w:b/>
              </w:rPr>
              <w:t>РС</w:t>
            </w:r>
            <w:r>
              <w:rPr>
                <w:rFonts w:ascii="GHEA Grapalat" w:hAnsi="GHEA Grapalat"/>
                <w:b/>
                <w:lang w:val="hy-AM"/>
              </w:rPr>
              <w:t>/</w:t>
            </w:r>
            <w:r w:rsidRPr="003C2B2A">
              <w:rPr>
                <w:rFonts w:ascii="GHEA Grapalat" w:hAnsi="GHEA Grapalat"/>
                <w:b/>
              </w:rPr>
              <w:t xml:space="preserve"> 900018002270</w:t>
            </w:r>
          </w:p>
          <w:p w14:paraId="530536E6" w14:textId="4858F0E6" w:rsidR="003C2B2A" w:rsidRPr="00AD29CE" w:rsidRDefault="00DC0B61" w:rsidP="00DC0B61">
            <w:pPr>
              <w:widowControl w:val="0"/>
              <w:pBdr>
                <w:bottom w:val="single" w:sz="4" w:space="1" w:color="auto"/>
              </w:pBdr>
              <w:jc w:val="center"/>
              <w:rPr>
                <w:rFonts w:ascii="GHEA Grapalat" w:hAnsi="GHEA Grapalat"/>
                <w:b/>
              </w:rPr>
            </w:pPr>
            <w:r>
              <w:rPr>
                <w:rFonts w:ascii="GHEA Grapalat" w:hAnsi="GHEA Grapalat"/>
                <w:b/>
              </w:rPr>
              <w:t>ИНН/</w:t>
            </w:r>
            <w:r w:rsidR="003C2B2A" w:rsidRPr="003C2B2A">
              <w:rPr>
                <w:rFonts w:ascii="GHEA Grapalat" w:hAnsi="GHEA Grapalat"/>
                <w:b/>
              </w:rPr>
              <w:t>А 02512343</w:t>
            </w:r>
          </w:p>
          <w:p w14:paraId="3C399939" w14:textId="77777777" w:rsidR="003B2F27" w:rsidRPr="00E40AC8" w:rsidRDefault="003B2F27" w:rsidP="005B7138">
            <w:pPr>
              <w:widowControl w:val="0"/>
              <w:jc w:val="center"/>
              <w:rPr>
                <w:rFonts w:ascii="GHEA Grapalat" w:hAnsi="GHEA Grapalat"/>
              </w:rPr>
            </w:pPr>
            <w:r w:rsidRPr="00E40AC8">
              <w:rPr>
                <w:rFonts w:ascii="GHEA Grapalat" w:hAnsi="GHEA Grapalat"/>
              </w:rPr>
              <w:t>____________________________</w:t>
            </w:r>
          </w:p>
          <w:p w14:paraId="08B805FD" w14:textId="77777777"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14:paraId="16CA6C11" w14:textId="77777777" w:rsidR="003B2F27" w:rsidRPr="003C2B2A" w:rsidRDefault="003B2F27" w:rsidP="005B7138">
            <w:pPr>
              <w:widowControl w:val="0"/>
              <w:spacing w:after="160" w:line="360" w:lineRule="auto"/>
              <w:jc w:val="center"/>
              <w:rPr>
                <w:rFonts w:ascii="GHEA Grapalat" w:hAnsi="GHEA Grapalat"/>
              </w:rPr>
            </w:pPr>
          </w:p>
          <w:p w14:paraId="6EA081A5" w14:textId="77777777" w:rsidR="003B2F27" w:rsidRPr="003C2B2A"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c>
          <w:tcPr>
            <w:tcW w:w="4111" w:type="dxa"/>
          </w:tcPr>
          <w:p w14:paraId="1E9A7CFF" w14:textId="77777777" w:rsidR="003B2F27" w:rsidRPr="00AD29CE" w:rsidRDefault="003B2F27" w:rsidP="005B7138">
            <w:pPr>
              <w:widowControl w:val="0"/>
              <w:spacing w:after="160" w:line="360" w:lineRule="auto"/>
              <w:jc w:val="center"/>
              <w:rPr>
                <w:rFonts w:ascii="GHEA Grapalat" w:hAnsi="GHEA Grapalat"/>
                <w:b/>
              </w:rPr>
            </w:pPr>
            <w:r>
              <w:rPr>
                <w:rFonts w:ascii="GHEA Grapalat" w:hAnsi="GHEA Grapalat"/>
                <w:b/>
              </w:rPr>
              <w:t>ИСПОЛНИТЕЛ</w:t>
            </w:r>
            <w:r w:rsidRPr="00AD29CE">
              <w:rPr>
                <w:rFonts w:ascii="GHEA Grapalat" w:hAnsi="GHEA Grapalat"/>
                <w:b/>
              </w:rPr>
              <w:t>Ь</w:t>
            </w:r>
          </w:p>
          <w:p w14:paraId="27BA0566" w14:textId="77777777"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____________________________</w:t>
            </w:r>
          </w:p>
          <w:p w14:paraId="266DEDD4" w14:textId="77777777"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14:paraId="62499456" w14:textId="77777777" w:rsidR="003B2F27" w:rsidRDefault="003B2F27" w:rsidP="005B7138">
            <w:pPr>
              <w:widowControl w:val="0"/>
              <w:spacing w:after="160" w:line="360" w:lineRule="auto"/>
              <w:jc w:val="center"/>
              <w:rPr>
                <w:rFonts w:ascii="GHEA Grapalat" w:hAnsi="GHEA Grapalat"/>
                <w:lang w:val="en-US"/>
              </w:rPr>
            </w:pPr>
          </w:p>
          <w:p w14:paraId="3BCC9B88" w14:textId="77777777" w:rsidR="003B2F27" w:rsidRPr="00E40AC8" w:rsidRDefault="003B2F27" w:rsidP="005B7138">
            <w:pPr>
              <w:widowControl w:val="0"/>
              <w:spacing w:after="160" w:line="360" w:lineRule="auto"/>
              <w:jc w:val="center"/>
              <w:rPr>
                <w:rFonts w:ascii="GHEA Grapalat" w:hAnsi="GHEA Grapalat"/>
                <w:lang w:val="en-US"/>
              </w:rPr>
            </w:pPr>
            <w:r w:rsidRPr="00AD29CE">
              <w:rPr>
                <w:rFonts w:ascii="GHEA Grapalat" w:hAnsi="GHEA Grapalat"/>
              </w:rPr>
              <w:t>М. П.</w:t>
            </w:r>
          </w:p>
        </w:tc>
      </w:tr>
    </w:tbl>
    <w:p w14:paraId="0B756AC5" w14:textId="77777777" w:rsidR="003B2F27" w:rsidRPr="00AD29CE" w:rsidRDefault="003B2F27" w:rsidP="003B2F27">
      <w:pPr>
        <w:widowControl w:val="0"/>
        <w:spacing w:after="160" w:line="360" w:lineRule="auto"/>
        <w:ind w:firstLine="709"/>
        <w:jc w:val="center"/>
        <w:rPr>
          <w:rFonts w:ascii="GHEA Grapalat" w:hAnsi="GHEA Grapalat"/>
          <w:b/>
        </w:rPr>
      </w:pPr>
    </w:p>
    <w:p w14:paraId="328DC097" w14:textId="77777777" w:rsidR="003B2F27" w:rsidRPr="00AD29CE" w:rsidRDefault="003B2F27" w:rsidP="003B2F27">
      <w:pPr>
        <w:widowControl w:val="0"/>
        <w:spacing w:after="160" w:line="360" w:lineRule="auto"/>
        <w:ind w:firstLine="567"/>
        <w:jc w:val="both"/>
        <w:rPr>
          <w:rFonts w:ascii="GHEA Grapalat" w:hAnsi="GHEA Grapalat" w:cs="Sylfaen"/>
          <w:i/>
        </w:rPr>
      </w:pPr>
      <w:r w:rsidRPr="00AD29CE">
        <w:rPr>
          <w:rFonts w:ascii="GHEA Grapalat" w:hAnsi="GHEA Grapalat"/>
          <w:i/>
        </w:rPr>
        <w:t>В случае необходимости в договор могут быть включены не противоречащие законодательству Республики Армения положения.</w:t>
      </w:r>
    </w:p>
    <w:p w14:paraId="03221D1A"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rPr>
      </w:pPr>
    </w:p>
    <w:p w14:paraId="4EC3236B" w14:textId="77777777" w:rsidR="003B2F27" w:rsidRDefault="003B2F27" w:rsidP="003B2F27">
      <w:pPr>
        <w:rPr>
          <w:rFonts w:ascii="GHEA Grapalat" w:hAnsi="GHEA Grapalat"/>
        </w:rPr>
      </w:pPr>
      <w:r>
        <w:rPr>
          <w:rFonts w:ascii="GHEA Grapalat" w:hAnsi="GHEA Grapalat"/>
        </w:rPr>
        <w:br w:type="page"/>
      </w:r>
    </w:p>
    <w:p w14:paraId="2F32A9D3" w14:textId="77777777"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lastRenderedPageBreak/>
        <w:t>Приложение № 1</w:t>
      </w:r>
    </w:p>
    <w:p w14:paraId="45A9C7FD" w14:textId="77777777"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t xml:space="preserve">к Договору под кодом </w:t>
      </w:r>
      <w:r w:rsidRPr="00561745">
        <w:rPr>
          <w:rFonts w:ascii="GHEA Grapalat" w:hAnsi="GHEA Grapalat"/>
          <w:i/>
        </w:rPr>
        <w:br/>
      </w:r>
      <w:r w:rsidRPr="00AD29CE">
        <w:rPr>
          <w:rFonts w:ascii="GHEA Grapalat" w:hAnsi="GHEA Grapalat"/>
          <w:i/>
        </w:rPr>
        <w:t xml:space="preserve">заключенному </w:t>
      </w:r>
      <w:r>
        <w:rPr>
          <w:rFonts w:ascii="GHEA Grapalat" w:hAnsi="GHEA Grapalat"/>
          <w:i/>
        </w:rPr>
        <w:t>"</w:t>
      </w:r>
      <w:r w:rsidRPr="00E40AC8">
        <w:rPr>
          <w:rFonts w:ascii="GHEA Grapalat" w:hAnsi="GHEA Grapalat"/>
          <w:i/>
        </w:rPr>
        <w:tab/>
      </w:r>
      <w:r>
        <w:rPr>
          <w:rFonts w:ascii="GHEA Grapalat" w:hAnsi="GHEA Grapalat"/>
          <w:i/>
        </w:rPr>
        <w:t>"</w:t>
      </w:r>
      <w:r w:rsidRPr="00E40AC8">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14:paraId="1D6A0190" w14:textId="77777777" w:rsidR="003B2F27" w:rsidRPr="00AD29CE" w:rsidRDefault="003B2F27" w:rsidP="003B2F27">
      <w:pPr>
        <w:widowControl w:val="0"/>
        <w:spacing w:after="160" w:line="360" w:lineRule="auto"/>
        <w:jc w:val="center"/>
        <w:rPr>
          <w:rFonts w:ascii="GHEA Grapalat" w:hAnsi="GHEA Grapalat"/>
        </w:rPr>
      </w:pPr>
    </w:p>
    <w:p w14:paraId="06CAC430" w14:textId="77777777" w:rsidR="003B2F27" w:rsidRPr="00E40AC8" w:rsidRDefault="003B2F27" w:rsidP="003B2F27">
      <w:pPr>
        <w:widowControl w:val="0"/>
        <w:spacing w:after="160" w:line="360" w:lineRule="auto"/>
        <w:jc w:val="center"/>
        <w:rPr>
          <w:rFonts w:ascii="GHEA Grapalat" w:hAnsi="GHEA Grapalat"/>
        </w:rPr>
      </w:pPr>
      <w:r w:rsidRPr="00AD29CE">
        <w:rPr>
          <w:rFonts w:ascii="GHEA Grapalat" w:hAnsi="GHEA Grapalat"/>
        </w:rPr>
        <w:t>ТЕХНИЧЕСКА</w:t>
      </w:r>
      <w:r>
        <w:rPr>
          <w:rFonts w:ascii="GHEA Grapalat" w:hAnsi="GHEA Grapalat"/>
        </w:rPr>
        <w:t>Я ХАРАКТЕРИСТИКА-ГРАФИК ЗАКУПКИ</w:t>
      </w:r>
      <w:r>
        <w:rPr>
          <w:rStyle w:val="FootnoteReference"/>
          <w:rFonts w:ascii="GHEA Grapalat" w:hAnsi="GHEA Grapalat"/>
        </w:rPr>
        <w:footnoteReference w:customMarkFollows="1" w:id="25"/>
        <w:t>*</w:t>
      </w:r>
    </w:p>
    <w:p w14:paraId="2BD514DE" w14:textId="77777777" w:rsidR="003B2F27" w:rsidRPr="00AD29CE" w:rsidRDefault="003B2F27" w:rsidP="003B2F27">
      <w:pPr>
        <w:widowControl w:val="0"/>
        <w:spacing w:after="160" w:line="360" w:lineRule="auto"/>
        <w:jc w:val="right"/>
        <w:rPr>
          <w:rFonts w:ascii="GHEA Grapalat" w:hAnsi="GHEA Grapalat"/>
        </w:rPr>
      </w:pPr>
      <w:r w:rsidRPr="00AD29CE">
        <w:rPr>
          <w:rFonts w:ascii="GHEA Grapalat" w:hAnsi="GHEA Grapalat"/>
        </w:rPr>
        <w:t>драмов РА</w:t>
      </w:r>
    </w:p>
    <w:tbl>
      <w:tblPr>
        <w:tblW w:w="11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846"/>
        <w:gridCol w:w="1606"/>
        <w:gridCol w:w="1174"/>
        <w:gridCol w:w="1355"/>
        <w:gridCol w:w="822"/>
        <w:gridCol w:w="1287"/>
        <w:gridCol w:w="1279"/>
      </w:tblGrid>
      <w:tr w:rsidR="003B2F27" w:rsidRPr="00E40AC8" w14:paraId="79458880" w14:textId="77777777" w:rsidTr="005B7138">
        <w:trPr>
          <w:trHeight w:val="422"/>
          <w:jc w:val="center"/>
        </w:trPr>
        <w:tc>
          <w:tcPr>
            <w:tcW w:w="11197" w:type="dxa"/>
            <w:gridSpan w:val="8"/>
          </w:tcPr>
          <w:p w14:paraId="288E61AA"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Услуги</w:t>
            </w:r>
          </w:p>
        </w:tc>
      </w:tr>
      <w:tr w:rsidR="003B2F27" w:rsidRPr="00E40AC8" w14:paraId="285B9DB3" w14:textId="77777777" w:rsidTr="00084181">
        <w:trPr>
          <w:trHeight w:val="247"/>
          <w:jc w:val="center"/>
        </w:trPr>
        <w:tc>
          <w:tcPr>
            <w:tcW w:w="2034" w:type="dxa"/>
            <w:vMerge w:val="restart"/>
            <w:vAlign w:val="center"/>
          </w:tcPr>
          <w:p w14:paraId="7B929D38"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номер предусмотренного приглашением лота</w:t>
            </w:r>
          </w:p>
        </w:tc>
        <w:tc>
          <w:tcPr>
            <w:tcW w:w="2141" w:type="dxa"/>
            <w:vMerge w:val="restart"/>
            <w:vAlign w:val="center"/>
          </w:tcPr>
          <w:p w14:paraId="42A65DF6"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промежуточный код, предусмотренный планом закупок по классификации ЕЗК (CPV)</w:t>
            </w:r>
          </w:p>
        </w:tc>
        <w:tc>
          <w:tcPr>
            <w:tcW w:w="1606" w:type="dxa"/>
            <w:vMerge w:val="restart"/>
            <w:vAlign w:val="center"/>
          </w:tcPr>
          <w:p w14:paraId="036F8083"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техническая характеристика</w:t>
            </w:r>
          </w:p>
        </w:tc>
        <w:tc>
          <w:tcPr>
            <w:tcW w:w="1270" w:type="dxa"/>
            <w:vMerge w:val="restart"/>
            <w:vAlign w:val="center"/>
          </w:tcPr>
          <w:p w14:paraId="67A1C268"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единица измерения</w:t>
            </w:r>
          </w:p>
        </w:tc>
        <w:tc>
          <w:tcPr>
            <w:tcW w:w="1465" w:type="dxa"/>
            <w:vMerge w:val="restart"/>
            <w:vAlign w:val="center"/>
          </w:tcPr>
          <w:p w14:paraId="43ABFF0D"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общая цена/драмов РА</w:t>
            </w:r>
          </w:p>
        </w:tc>
        <w:tc>
          <w:tcPr>
            <w:tcW w:w="890" w:type="dxa"/>
            <w:vMerge w:val="restart"/>
            <w:vAlign w:val="center"/>
          </w:tcPr>
          <w:p w14:paraId="38646572"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общий объем</w:t>
            </w:r>
          </w:p>
        </w:tc>
        <w:tc>
          <w:tcPr>
            <w:tcW w:w="1791" w:type="dxa"/>
            <w:gridSpan w:val="2"/>
            <w:vAlign w:val="center"/>
          </w:tcPr>
          <w:p w14:paraId="7E94AA71"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предоставления</w:t>
            </w:r>
          </w:p>
        </w:tc>
      </w:tr>
      <w:tr w:rsidR="003B2F27" w:rsidRPr="00E40AC8" w14:paraId="7D4FCCED" w14:textId="77777777" w:rsidTr="00084181">
        <w:trPr>
          <w:trHeight w:val="501"/>
          <w:jc w:val="center"/>
        </w:trPr>
        <w:tc>
          <w:tcPr>
            <w:tcW w:w="2034" w:type="dxa"/>
            <w:vMerge/>
            <w:vAlign w:val="center"/>
          </w:tcPr>
          <w:p w14:paraId="5DBD9E30" w14:textId="77777777" w:rsidR="003B2F27" w:rsidRPr="00E40AC8" w:rsidRDefault="003B2F27" w:rsidP="005B7138">
            <w:pPr>
              <w:widowControl w:val="0"/>
              <w:spacing w:after="120"/>
              <w:jc w:val="center"/>
              <w:rPr>
                <w:rFonts w:ascii="GHEA Grapalat" w:hAnsi="GHEA Grapalat"/>
                <w:sz w:val="20"/>
              </w:rPr>
            </w:pPr>
          </w:p>
        </w:tc>
        <w:tc>
          <w:tcPr>
            <w:tcW w:w="2141" w:type="dxa"/>
            <w:vMerge/>
            <w:vAlign w:val="center"/>
          </w:tcPr>
          <w:p w14:paraId="4E6A8030" w14:textId="77777777" w:rsidR="003B2F27" w:rsidRPr="00E40AC8" w:rsidRDefault="003B2F27" w:rsidP="005B7138">
            <w:pPr>
              <w:widowControl w:val="0"/>
              <w:spacing w:after="120"/>
              <w:jc w:val="center"/>
              <w:rPr>
                <w:rFonts w:ascii="GHEA Grapalat" w:hAnsi="GHEA Grapalat"/>
                <w:sz w:val="20"/>
              </w:rPr>
            </w:pPr>
          </w:p>
        </w:tc>
        <w:tc>
          <w:tcPr>
            <w:tcW w:w="1606" w:type="dxa"/>
            <w:vMerge/>
            <w:vAlign w:val="center"/>
          </w:tcPr>
          <w:p w14:paraId="66C488BA" w14:textId="77777777" w:rsidR="003B2F27" w:rsidRPr="00E40AC8" w:rsidRDefault="003B2F27" w:rsidP="005B7138">
            <w:pPr>
              <w:widowControl w:val="0"/>
              <w:spacing w:after="120"/>
              <w:jc w:val="center"/>
              <w:rPr>
                <w:rFonts w:ascii="GHEA Grapalat" w:hAnsi="GHEA Grapalat"/>
                <w:sz w:val="20"/>
              </w:rPr>
            </w:pPr>
          </w:p>
        </w:tc>
        <w:tc>
          <w:tcPr>
            <w:tcW w:w="1270" w:type="dxa"/>
            <w:vMerge/>
            <w:vAlign w:val="center"/>
          </w:tcPr>
          <w:p w14:paraId="1CBE38DD" w14:textId="77777777" w:rsidR="003B2F27" w:rsidRPr="00E40AC8" w:rsidRDefault="003B2F27" w:rsidP="005B7138">
            <w:pPr>
              <w:widowControl w:val="0"/>
              <w:spacing w:after="120"/>
              <w:jc w:val="center"/>
              <w:rPr>
                <w:rFonts w:ascii="GHEA Grapalat" w:hAnsi="GHEA Grapalat"/>
                <w:sz w:val="20"/>
              </w:rPr>
            </w:pPr>
          </w:p>
        </w:tc>
        <w:tc>
          <w:tcPr>
            <w:tcW w:w="1465" w:type="dxa"/>
            <w:vMerge/>
            <w:vAlign w:val="center"/>
          </w:tcPr>
          <w:p w14:paraId="48984256" w14:textId="77777777" w:rsidR="003B2F27" w:rsidRPr="00E40AC8" w:rsidRDefault="003B2F27" w:rsidP="005B7138">
            <w:pPr>
              <w:widowControl w:val="0"/>
              <w:spacing w:after="120"/>
              <w:jc w:val="center"/>
              <w:rPr>
                <w:rFonts w:ascii="GHEA Grapalat" w:hAnsi="GHEA Grapalat"/>
                <w:sz w:val="20"/>
              </w:rPr>
            </w:pPr>
          </w:p>
        </w:tc>
        <w:tc>
          <w:tcPr>
            <w:tcW w:w="890" w:type="dxa"/>
            <w:vMerge/>
            <w:vAlign w:val="center"/>
          </w:tcPr>
          <w:p w14:paraId="1435C519" w14:textId="77777777" w:rsidR="003B2F27" w:rsidRPr="00E40AC8" w:rsidRDefault="003B2F27" w:rsidP="005B7138">
            <w:pPr>
              <w:widowControl w:val="0"/>
              <w:spacing w:after="120"/>
              <w:jc w:val="center"/>
              <w:rPr>
                <w:rFonts w:ascii="GHEA Grapalat" w:hAnsi="GHEA Grapalat"/>
                <w:sz w:val="20"/>
              </w:rPr>
            </w:pPr>
          </w:p>
        </w:tc>
        <w:tc>
          <w:tcPr>
            <w:tcW w:w="858" w:type="dxa"/>
            <w:vAlign w:val="center"/>
          </w:tcPr>
          <w:p w14:paraId="6DD6FA1D"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адрес</w:t>
            </w:r>
          </w:p>
        </w:tc>
        <w:tc>
          <w:tcPr>
            <w:tcW w:w="933" w:type="dxa"/>
            <w:vAlign w:val="center"/>
          </w:tcPr>
          <w:p w14:paraId="6B4626EA" w14:textId="77777777" w:rsidR="003B2F27" w:rsidRPr="00E40AC8" w:rsidRDefault="003B2F27" w:rsidP="005B7138">
            <w:pPr>
              <w:widowControl w:val="0"/>
              <w:spacing w:after="120"/>
              <w:jc w:val="center"/>
              <w:rPr>
                <w:rFonts w:ascii="GHEA Grapalat" w:hAnsi="GHEA Grapalat"/>
                <w:sz w:val="20"/>
                <w:lang w:val="en-US"/>
              </w:rPr>
            </w:pPr>
            <w:r w:rsidRPr="00E40AC8">
              <w:rPr>
                <w:rFonts w:ascii="GHEA Grapalat" w:hAnsi="GHEA Grapalat"/>
                <w:sz w:val="20"/>
              </w:rPr>
              <w:t>срок</w:t>
            </w:r>
            <w:r>
              <w:rPr>
                <w:rStyle w:val="FootnoteReference"/>
                <w:rFonts w:ascii="GHEA Grapalat" w:hAnsi="GHEA Grapalat"/>
                <w:sz w:val="20"/>
              </w:rPr>
              <w:footnoteReference w:customMarkFollows="1" w:id="26"/>
              <w:t>**</w:t>
            </w:r>
          </w:p>
        </w:tc>
      </w:tr>
      <w:tr w:rsidR="003B2F27" w:rsidRPr="00E40AC8" w14:paraId="6B49536F" w14:textId="77777777" w:rsidTr="001E00A6">
        <w:trPr>
          <w:trHeight w:val="3352"/>
          <w:jc w:val="center"/>
        </w:trPr>
        <w:tc>
          <w:tcPr>
            <w:tcW w:w="2034" w:type="dxa"/>
          </w:tcPr>
          <w:p w14:paraId="79758BEB" w14:textId="550A260A" w:rsidR="003B2F27" w:rsidRPr="00E40AC8" w:rsidRDefault="00084181" w:rsidP="005B7138">
            <w:pPr>
              <w:widowControl w:val="0"/>
              <w:spacing w:after="120"/>
              <w:jc w:val="center"/>
              <w:rPr>
                <w:rFonts w:ascii="GHEA Grapalat" w:hAnsi="GHEA Grapalat"/>
                <w:sz w:val="20"/>
              </w:rPr>
            </w:pPr>
            <w:r>
              <w:rPr>
                <w:rFonts w:ascii="GHEA Grapalat" w:hAnsi="GHEA Grapalat"/>
                <w:sz w:val="20"/>
              </w:rPr>
              <w:t>1</w:t>
            </w:r>
          </w:p>
        </w:tc>
        <w:tc>
          <w:tcPr>
            <w:tcW w:w="2141" w:type="dxa"/>
          </w:tcPr>
          <w:p w14:paraId="2D859EE6" w14:textId="6D927157" w:rsidR="003B2F27" w:rsidRPr="00E40AC8" w:rsidRDefault="00084181" w:rsidP="005B7138">
            <w:pPr>
              <w:widowControl w:val="0"/>
              <w:spacing w:after="120"/>
              <w:jc w:val="center"/>
              <w:rPr>
                <w:rFonts w:ascii="GHEA Grapalat" w:hAnsi="GHEA Grapalat"/>
                <w:sz w:val="20"/>
              </w:rPr>
            </w:pPr>
            <w:r w:rsidRPr="007141B1">
              <w:rPr>
                <w:rFonts w:ascii="GHEA Grapalat" w:hAnsi="GHEA Grapalat"/>
                <w:sz w:val="16"/>
                <w:szCs w:val="16"/>
              </w:rPr>
              <w:t>50111130</w:t>
            </w:r>
          </w:p>
        </w:tc>
        <w:tc>
          <w:tcPr>
            <w:tcW w:w="1606" w:type="dxa"/>
          </w:tcPr>
          <w:p w14:paraId="3949FE70" w14:textId="77777777" w:rsidR="00084181" w:rsidRPr="00084181" w:rsidRDefault="00084181" w:rsidP="00084181">
            <w:pPr>
              <w:widowControl w:val="0"/>
              <w:spacing w:after="120"/>
              <w:jc w:val="center"/>
              <w:rPr>
                <w:rFonts w:ascii="GHEA Grapalat" w:hAnsi="GHEA Grapalat"/>
                <w:sz w:val="20"/>
              </w:rPr>
            </w:pPr>
            <w:r w:rsidRPr="00084181">
              <w:rPr>
                <w:rFonts w:ascii="GHEA Grapalat" w:hAnsi="GHEA Grapalat"/>
                <w:sz w:val="20"/>
              </w:rPr>
              <w:t>Оказание услуг по ремонту автомобилей:</w:t>
            </w:r>
          </w:p>
          <w:p w14:paraId="66B2EA8C" w14:textId="77777777" w:rsidR="00084181" w:rsidRPr="00084181" w:rsidRDefault="00084181" w:rsidP="00084181">
            <w:pPr>
              <w:widowControl w:val="0"/>
              <w:spacing w:after="120"/>
              <w:jc w:val="center"/>
              <w:rPr>
                <w:rFonts w:ascii="GHEA Grapalat" w:hAnsi="GHEA Grapalat"/>
                <w:sz w:val="20"/>
              </w:rPr>
            </w:pPr>
            <w:r w:rsidRPr="00084181">
              <w:rPr>
                <w:rFonts w:ascii="GHEA Grapalat" w:hAnsi="GHEA Grapalat"/>
                <w:sz w:val="20"/>
              </w:rPr>
              <w:t>согласно приложенному результату</w:t>
            </w:r>
          </w:p>
          <w:p w14:paraId="78DCF138" w14:textId="77777777" w:rsidR="00084181" w:rsidRPr="00084181" w:rsidRDefault="00084181" w:rsidP="00084181">
            <w:pPr>
              <w:widowControl w:val="0"/>
              <w:spacing w:after="120"/>
              <w:jc w:val="center"/>
              <w:rPr>
                <w:rFonts w:ascii="GHEA Grapalat" w:hAnsi="GHEA Grapalat"/>
                <w:sz w:val="20"/>
              </w:rPr>
            </w:pPr>
            <w:r w:rsidRPr="00084181">
              <w:rPr>
                <w:rFonts w:ascii="GHEA Grapalat" w:hAnsi="GHEA Grapalat"/>
                <w:sz w:val="20"/>
              </w:rPr>
              <w:t>виды услуг</w:t>
            </w:r>
          </w:p>
          <w:p w14:paraId="4F1EF4EB" w14:textId="77777777" w:rsidR="00084181" w:rsidRPr="00084181" w:rsidRDefault="00084181" w:rsidP="00084181">
            <w:pPr>
              <w:widowControl w:val="0"/>
              <w:spacing w:after="120"/>
              <w:jc w:val="center"/>
              <w:rPr>
                <w:rFonts w:ascii="GHEA Grapalat" w:hAnsi="GHEA Grapalat"/>
                <w:sz w:val="20"/>
              </w:rPr>
            </w:pPr>
            <w:r w:rsidRPr="00084181">
              <w:rPr>
                <w:rFonts w:ascii="GHEA Grapalat" w:hAnsi="GHEA Grapalat"/>
                <w:sz w:val="20"/>
              </w:rPr>
              <w:t>максимальные цены за единицу</w:t>
            </w:r>
          </w:p>
          <w:p w14:paraId="7A2DA003" w14:textId="71A6B3B5" w:rsidR="003B2F27" w:rsidRPr="00E40AC8" w:rsidRDefault="00084181" w:rsidP="00084181">
            <w:pPr>
              <w:widowControl w:val="0"/>
              <w:spacing w:after="120"/>
              <w:jc w:val="center"/>
              <w:rPr>
                <w:rFonts w:ascii="GHEA Grapalat" w:hAnsi="GHEA Grapalat"/>
                <w:sz w:val="20"/>
              </w:rPr>
            </w:pPr>
            <w:r w:rsidRPr="00084181">
              <w:rPr>
                <w:rFonts w:ascii="GHEA Grapalat" w:hAnsi="GHEA Grapalat"/>
                <w:sz w:val="20"/>
              </w:rPr>
              <w:t>/см. таблицу N 1/</w:t>
            </w:r>
          </w:p>
        </w:tc>
        <w:tc>
          <w:tcPr>
            <w:tcW w:w="1270" w:type="dxa"/>
          </w:tcPr>
          <w:p w14:paraId="436097B7" w14:textId="11E4B60A" w:rsidR="003B2F27" w:rsidRPr="00E40AC8" w:rsidRDefault="00084181" w:rsidP="005B7138">
            <w:pPr>
              <w:widowControl w:val="0"/>
              <w:spacing w:after="120"/>
              <w:jc w:val="center"/>
              <w:rPr>
                <w:rFonts w:ascii="GHEA Grapalat" w:hAnsi="GHEA Grapalat"/>
                <w:sz w:val="20"/>
              </w:rPr>
            </w:pPr>
            <w:r w:rsidRPr="00E40AC8">
              <w:rPr>
                <w:rFonts w:ascii="GHEA Grapalat" w:hAnsi="GHEA Grapalat"/>
                <w:sz w:val="20"/>
              </w:rPr>
              <w:t>драм</w:t>
            </w:r>
          </w:p>
        </w:tc>
        <w:tc>
          <w:tcPr>
            <w:tcW w:w="1465" w:type="dxa"/>
          </w:tcPr>
          <w:p w14:paraId="6BA90E6F" w14:textId="2F8317C1" w:rsidR="003B2F27" w:rsidRPr="00E40AC8" w:rsidRDefault="00084181" w:rsidP="005B7138">
            <w:pPr>
              <w:widowControl w:val="0"/>
              <w:spacing w:after="120"/>
              <w:jc w:val="center"/>
              <w:rPr>
                <w:rFonts w:ascii="GHEA Grapalat" w:hAnsi="GHEA Grapalat"/>
                <w:sz w:val="20"/>
              </w:rPr>
            </w:pPr>
            <w:r w:rsidRPr="007141B1">
              <w:rPr>
                <w:rFonts w:ascii="GHEA Grapalat" w:hAnsi="GHEA Grapalat"/>
                <w:sz w:val="16"/>
                <w:szCs w:val="16"/>
              </w:rPr>
              <w:t>16</w:t>
            </w:r>
            <w:r w:rsidRPr="007141B1">
              <w:rPr>
                <w:sz w:val="16"/>
                <w:szCs w:val="16"/>
              </w:rPr>
              <w:t>․</w:t>
            </w:r>
            <w:r w:rsidRPr="007141B1">
              <w:rPr>
                <w:rFonts w:ascii="GHEA Grapalat" w:hAnsi="GHEA Grapalat"/>
                <w:sz w:val="16"/>
                <w:szCs w:val="16"/>
              </w:rPr>
              <w:t>000</w:t>
            </w:r>
            <w:r w:rsidRPr="007141B1">
              <w:rPr>
                <w:sz w:val="16"/>
                <w:szCs w:val="16"/>
              </w:rPr>
              <w:t>․</w:t>
            </w:r>
            <w:r w:rsidRPr="007141B1">
              <w:rPr>
                <w:rFonts w:ascii="GHEA Grapalat" w:hAnsi="GHEA Grapalat"/>
                <w:sz w:val="16"/>
                <w:szCs w:val="16"/>
              </w:rPr>
              <w:t>000</w:t>
            </w:r>
          </w:p>
        </w:tc>
        <w:tc>
          <w:tcPr>
            <w:tcW w:w="890" w:type="dxa"/>
          </w:tcPr>
          <w:p w14:paraId="4F9BB90D" w14:textId="63617D1B" w:rsidR="003B2F27" w:rsidRPr="00E40AC8" w:rsidRDefault="00084181" w:rsidP="005B7138">
            <w:pPr>
              <w:widowControl w:val="0"/>
              <w:spacing w:after="120"/>
              <w:jc w:val="center"/>
              <w:rPr>
                <w:rFonts w:ascii="GHEA Grapalat" w:hAnsi="GHEA Grapalat"/>
                <w:sz w:val="20"/>
              </w:rPr>
            </w:pPr>
            <w:r>
              <w:rPr>
                <w:rFonts w:ascii="GHEA Grapalat" w:hAnsi="GHEA Grapalat"/>
                <w:sz w:val="20"/>
              </w:rPr>
              <w:t>1</w:t>
            </w:r>
          </w:p>
        </w:tc>
        <w:tc>
          <w:tcPr>
            <w:tcW w:w="858" w:type="dxa"/>
          </w:tcPr>
          <w:p w14:paraId="241703F6" w14:textId="4D6745AF" w:rsidR="003B2F27" w:rsidRPr="00E40AC8" w:rsidRDefault="00084181" w:rsidP="005B7138">
            <w:pPr>
              <w:widowControl w:val="0"/>
              <w:spacing w:after="120"/>
              <w:jc w:val="center"/>
              <w:rPr>
                <w:rFonts w:ascii="GHEA Grapalat" w:hAnsi="GHEA Grapalat"/>
                <w:sz w:val="20"/>
              </w:rPr>
            </w:pPr>
            <w:r w:rsidRPr="00084181">
              <w:rPr>
                <w:rFonts w:ascii="GHEA Grapalat" w:hAnsi="GHEA Grapalat"/>
                <w:sz w:val="20"/>
              </w:rPr>
              <w:t>Ереван, Апаран, Раздан Гюмри, Иджеван, Ванадзор, Алаверди, Капан, Горис, Ехегнадзор, Севан</w:t>
            </w:r>
          </w:p>
        </w:tc>
        <w:tc>
          <w:tcPr>
            <w:tcW w:w="933" w:type="dxa"/>
          </w:tcPr>
          <w:p w14:paraId="21FFBED9" w14:textId="62A9858D" w:rsidR="003B2F27" w:rsidRPr="00E40AC8" w:rsidRDefault="00084181" w:rsidP="005B7138">
            <w:pPr>
              <w:widowControl w:val="0"/>
              <w:spacing w:after="120"/>
              <w:jc w:val="center"/>
              <w:rPr>
                <w:rFonts w:ascii="GHEA Grapalat" w:hAnsi="GHEA Grapalat"/>
                <w:sz w:val="20"/>
              </w:rPr>
            </w:pPr>
            <w:r w:rsidRPr="00084181">
              <w:rPr>
                <w:rFonts w:ascii="GHEA Grapalat" w:hAnsi="GHEA Grapalat"/>
                <w:sz w:val="20"/>
              </w:rPr>
              <w:t>С момента вступления соглашения в силу до 202</w:t>
            </w:r>
            <w:r w:rsidR="00F779EB" w:rsidRPr="00F779EB">
              <w:rPr>
                <w:rFonts w:ascii="GHEA Grapalat" w:hAnsi="GHEA Grapalat"/>
                <w:sz w:val="20"/>
              </w:rPr>
              <w:t>5</w:t>
            </w:r>
            <w:r w:rsidRPr="00084181">
              <w:rPr>
                <w:rFonts w:ascii="GHEA Grapalat" w:hAnsi="GHEA Grapalat"/>
                <w:sz w:val="20"/>
              </w:rPr>
              <w:t xml:space="preserve"> года. 25 декабря</w:t>
            </w:r>
          </w:p>
        </w:tc>
      </w:tr>
    </w:tbl>
    <w:p w14:paraId="555A8EE5" w14:textId="78C2168B" w:rsidR="003B2F27" w:rsidRDefault="003B2F27" w:rsidP="003B2F27">
      <w:pPr>
        <w:widowControl w:val="0"/>
        <w:spacing w:after="160" w:line="360" w:lineRule="auto"/>
        <w:jc w:val="center"/>
        <w:rPr>
          <w:rFonts w:ascii="GHEA Grapalat" w:hAnsi="GHEA Grapalat"/>
        </w:rPr>
      </w:pPr>
    </w:p>
    <w:p w14:paraId="48E7B806" w14:textId="7C8B9CD0" w:rsidR="001E00A6" w:rsidRDefault="001E00A6" w:rsidP="003B2F27">
      <w:pPr>
        <w:widowControl w:val="0"/>
        <w:spacing w:after="160" w:line="360" w:lineRule="auto"/>
        <w:jc w:val="center"/>
        <w:rPr>
          <w:rFonts w:ascii="GHEA Grapalat" w:hAnsi="GHEA Grapalat"/>
        </w:rPr>
      </w:pPr>
    </w:p>
    <w:p w14:paraId="130BC137" w14:textId="77777777" w:rsidR="001E00A6" w:rsidRPr="00AD29CE" w:rsidRDefault="001E00A6" w:rsidP="003B2F27">
      <w:pPr>
        <w:widowControl w:val="0"/>
        <w:spacing w:after="160" w:line="360" w:lineRule="auto"/>
        <w:jc w:val="center"/>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3B2F27" w:rsidRPr="00AD29CE" w14:paraId="72BBE7FE" w14:textId="77777777" w:rsidTr="007840BD">
        <w:trPr>
          <w:jc w:val="center"/>
        </w:trPr>
        <w:tc>
          <w:tcPr>
            <w:tcW w:w="4536" w:type="dxa"/>
          </w:tcPr>
          <w:p w14:paraId="6BBE340F" w14:textId="77777777" w:rsidR="00DC0B61" w:rsidRDefault="00DC0B61" w:rsidP="00DC0B61">
            <w:pPr>
              <w:widowControl w:val="0"/>
              <w:spacing w:after="160" w:line="360" w:lineRule="auto"/>
              <w:jc w:val="center"/>
              <w:rPr>
                <w:rFonts w:ascii="GHEA Grapalat" w:hAnsi="GHEA Grapalat"/>
                <w:b/>
              </w:rPr>
            </w:pPr>
            <w:r>
              <w:rPr>
                <w:rFonts w:ascii="GHEA Grapalat" w:hAnsi="GHEA Grapalat"/>
                <w:b/>
              </w:rPr>
              <w:lastRenderedPageBreak/>
              <w:t>ЗАК</w:t>
            </w:r>
            <w:r w:rsidRPr="00AD29CE">
              <w:rPr>
                <w:rFonts w:ascii="GHEA Grapalat" w:hAnsi="GHEA Grapalat"/>
                <w:b/>
              </w:rPr>
              <w:t>А</w:t>
            </w:r>
            <w:r>
              <w:rPr>
                <w:rFonts w:ascii="GHEA Grapalat" w:hAnsi="GHEA Grapalat"/>
                <w:b/>
              </w:rPr>
              <w:t>ЗЧИ</w:t>
            </w:r>
            <w:r w:rsidRPr="00AD29CE">
              <w:rPr>
                <w:rFonts w:ascii="GHEA Grapalat" w:hAnsi="GHEA Grapalat"/>
                <w:b/>
              </w:rPr>
              <w:t>К</w:t>
            </w:r>
          </w:p>
          <w:p w14:paraId="7AE01291" w14:textId="77777777" w:rsidR="00DC0B61" w:rsidRPr="003C2B2A" w:rsidRDefault="00DC0B61" w:rsidP="00DC0B61">
            <w:pPr>
              <w:widowControl w:val="0"/>
              <w:spacing w:line="360" w:lineRule="auto"/>
              <w:jc w:val="center"/>
              <w:rPr>
                <w:rFonts w:ascii="GHEA Grapalat" w:hAnsi="GHEA Grapalat"/>
                <w:b/>
                <w:bCs/>
              </w:rPr>
            </w:pPr>
            <w:r w:rsidRPr="003C2B2A">
              <w:rPr>
                <w:rFonts w:ascii="GHEA Grapalat" w:hAnsi="GHEA Grapalat"/>
                <w:b/>
                <w:bCs/>
                <w:lang w:val="hy-AM"/>
              </w:rPr>
              <w:t>«Армлес» ГНО</w:t>
            </w:r>
          </w:p>
          <w:p w14:paraId="01352CE8" w14:textId="77777777" w:rsidR="00DC0B61" w:rsidRPr="003C2B2A" w:rsidRDefault="00DC0B61" w:rsidP="00DC0B61">
            <w:pPr>
              <w:widowControl w:val="0"/>
              <w:pBdr>
                <w:bottom w:val="single" w:sz="4" w:space="1" w:color="auto"/>
              </w:pBdr>
              <w:jc w:val="center"/>
              <w:rPr>
                <w:rFonts w:ascii="GHEA Grapalat" w:hAnsi="GHEA Grapalat"/>
                <w:b/>
              </w:rPr>
            </w:pPr>
            <w:r>
              <w:rPr>
                <w:rFonts w:ascii="GHEA Grapalat" w:hAnsi="GHEA Grapalat"/>
                <w:b/>
              </w:rPr>
              <w:t>г</w:t>
            </w:r>
            <w:r w:rsidRPr="003C2B2A">
              <w:rPr>
                <w:rFonts w:ascii="GHEA Grapalat" w:hAnsi="GHEA Grapalat"/>
                <w:b/>
              </w:rPr>
              <w:t>. Ереван, А. Арменакян 129:</w:t>
            </w:r>
          </w:p>
          <w:p w14:paraId="700866DE" w14:textId="77777777" w:rsidR="00DC0B61" w:rsidRPr="003C2B2A" w:rsidRDefault="00DC0B61" w:rsidP="00DC0B61">
            <w:pPr>
              <w:widowControl w:val="0"/>
              <w:pBdr>
                <w:bottom w:val="single" w:sz="4" w:space="1" w:color="auto"/>
              </w:pBdr>
              <w:jc w:val="center"/>
              <w:rPr>
                <w:rFonts w:ascii="GHEA Grapalat" w:hAnsi="GHEA Grapalat"/>
                <w:b/>
              </w:rPr>
            </w:pPr>
            <w:r w:rsidRPr="003C2B2A">
              <w:rPr>
                <w:rFonts w:ascii="GHEA Grapalat" w:hAnsi="GHEA Grapalat"/>
                <w:b/>
              </w:rPr>
              <w:t>Министерство финансов РА</w:t>
            </w:r>
          </w:p>
          <w:p w14:paraId="0D5F4166" w14:textId="77777777" w:rsidR="00DC0B61" w:rsidRPr="003C2B2A" w:rsidRDefault="00DC0B61" w:rsidP="00DC0B61">
            <w:pPr>
              <w:widowControl w:val="0"/>
              <w:pBdr>
                <w:bottom w:val="single" w:sz="4" w:space="1" w:color="auto"/>
              </w:pBdr>
              <w:jc w:val="center"/>
              <w:rPr>
                <w:rFonts w:ascii="GHEA Grapalat" w:hAnsi="GHEA Grapalat"/>
                <w:b/>
              </w:rPr>
            </w:pPr>
            <w:r w:rsidRPr="003C2B2A">
              <w:rPr>
                <w:rFonts w:ascii="GHEA Grapalat" w:hAnsi="GHEA Grapalat"/>
                <w:b/>
              </w:rPr>
              <w:t>персонал оперативный</w:t>
            </w:r>
          </w:p>
          <w:p w14:paraId="1A5C908B" w14:textId="77777777" w:rsidR="00DC0B61" w:rsidRPr="003C2B2A" w:rsidRDefault="00DC0B61" w:rsidP="00DC0B61">
            <w:pPr>
              <w:widowControl w:val="0"/>
              <w:pBdr>
                <w:bottom w:val="single" w:sz="4" w:space="1" w:color="auto"/>
              </w:pBdr>
              <w:jc w:val="center"/>
              <w:rPr>
                <w:rFonts w:ascii="GHEA Grapalat" w:hAnsi="GHEA Grapalat"/>
                <w:b/>
              </w:rPr>
            </w:pPr>
            <w:r w:rsidRPr="003C2B2A">
              <w:rPr>
                <w:rFonts w:ascii="GHEA Grapalat" w:hAnsi="GHEA Grapalat"/>
                <w:b/>
              </w:rPr>
              <w:t>отделение</w:t>
            </w:r>
          </w:p>
          <w:p w14:paraId="6C21D798" w14:textId="77777777" w:rsidR="00DC0B61" w:rsidRPr="003C2B2A" w:rsidRDefault="00DC0B61" w:rsidP="00DC0B61">
            <w:pPr>
              <w:widowControl w:val="0"/>
              <w:pBdr>
                <w:bottom w:val="single" w:sz="4" w:space="1" w:color="auto"/>
              </w:pBdr>
              <w:jc w:val="center"/>
              <w:rPr>
                <w:rFonts w:ascii="GHEA Grapalat" w:hAnsi="GHEA Grapalat"/>
                <w:b/>
              </w:rPr>
            </w:pPr>
            <w:r w:rsidRPr="003C2B2A">
              <w:rPr>
                <w:rFonts w:ascii="GHEA Grapalat" w:hAnsi="GHEA Grapalat"/>
                <w:b/>
              </w:rPr>
              <w:t>РС</w:t>
            </w:r>
            <w:r>
              <w:rPr>
                <w:rFonts w:ascii="GHEA Grapalat" w:hAnsi="GHEA Grapalat"/>
                <w:b/>
                <w:lang w:val="hy-AM"/>
              </w:rPr>
              <w:t>/</w:t>
            </w:r>
            <w:r w:rsidRPr="003C2B2A">
              <w:rPr>
                <w:rFonts w:ascii="GHEA Grapalat" w:hAnsi="GHEA Grapalat"/>
                <w:b/>
              </w:rPr>
              <w:t xml:space="preserve"> 900018002270</w:t>
            </w:r>
          </w:p>
          <w:p w14:paraId="6958DDC6" w14:textId="77777777" w:rsidR="00DC0B61" w:rsidRPr="00AD29CE" w:rsidRDefault="00DC0B61" w:rsidP="00DC0B61">
            <w:pPr>
              <w:widowControl w:val="0"/>
              <w:pBdr>
                <w:bottom w:val="single" w:sz="4" w:space="1" w:color="auto"/>
              </w:pBdr>
              <w:jc w:val="center"/>
              <w:rPr>
                <w:rFonts w:ascii="GHEA Grapalat" w:hAnsi="GHEA Grapalat"/>
                <w:b/>
              </w:rPr>
            </w:pPr>
            <w:r>
              <w:rPr>
                <w:rFonts w:ascii="GHEA Grapalat" w:hAnsi="GHEA Grapalat"/>
                <w:b/>
              </w:rPr>
              <w:t>ИНН/</w:t>
            </w:r>
            <w:r w:rsidRPr="003C2B2A">
              <w:rPr>
                <w:rFonts w:ascii="GHEA Grapalat" w:hAnsi="GHEA Grapalat"/>
                <w:b/>
              </w:rPr>
              <w:t>А 02512343</w:t>
            </w:r>
          </w:p>
          <w:p w14:paraId="1140E301" w14:textId="77777777" w:rsidR="00DC0B61" w:rsidRPr="00E40AC8" w:rsidRDefault="00DC0B61" w:rsidP="00DC0B61">
            <w:pPr>
              <w:widowControl w:val="0"/>
              <w:jc w:val="center"/>
              <w:rPr>
                <w:rFonts w:ascii="GHEA Grapalat" w:hAnsi="GHEA Grapalat"/>
              </w:rPr>
            </w:pPr>
            <w:r w:rsidRPr="00E40AC8">
              <w:rPr>
                <w:rFonts w:ascii="GHEA Grapalat" w:hAnsi="GHEA Grapalat"/>
              </w:rPr>
              <w:t>____________________________</w:t>
            </w:r>
          </w:p>
          <w:p w14:paraId="269D0508" w14:textId="5AADDA62" w:rsidR="00DC0B61" w:rsidRPr="00DC0B61" w:rsidRDefault="00DC0B61" w:rsidP="00DC0B61">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14:paraId="65863088" w14:textId="70D6C431" w:rsidR="003B2F27" w:rsidRPr="00AD29CE" w:rsidRDefault="00DC0B61" w:rsidP="00DC0B61">
            <w:pPr>
              <w:widowControl w:val="0"/>
              <w:spacing w:after="160" w:line="360" w:lineRule="auto"/>
              <w:jc w:val="center"/>
              <w:rPr>
                <w:rFonts w:ascii="GHEA Grapalat" w:hAnsi="GHEA Grapalat"/>
              </w:rPr>
            </w:pPr>
            <w:r w:rsidRPr="00AD29CE">
              <w:rPr>
                <w:rFonts w:ascii="GHEA Grapalat" w:hAnsi="GHEA Grapalat"/>
              </w:rPr>
              <w:t>М. П.</w:t>
            </w:r>
          </w:p>
        </w:tc>
        <w:tc>
          <w:tcPr>
            <w:tcW w:w="760" w:type="dxa"/>
          </w:tcPr>
          <w:p w14:paraId="6800D0B5" w14:textId="77777777" w:rsidR="003B2F27" w:rsidRPr="00AD29CE" w:rsidRDefault="003B2F27" w:rsidP="005B7138">
            <w:pPr>
              <w:widowControl w:val="0"/>
              <w:spacing w:after="160" w:line="360" w:lineRule="auto"/>
              <w:jc w:val="center"/>
              <w:rPr>
                <w:rFonts w:ascii="GHEA Grapalat" w:hAnsi="GHEA Grapalat"/>
              </w:rPr>
            </w:pPr>
          </w:p>
        </w:tc>
        <w:tc>
          <w:tcPr>
            <w:tcW w:w="4343" w:type="dxa"/>
          </w:tcPr>
          <w:p w14:paraId="0253A0E6" w14:textId="77777777"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ИСПОЛНИТЕЛЬ</w:t>
            </w:r>
          </w:p>
          <w:p w14:paraId="5D5055AB" w14:textId="77777777"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w:t>
            </w:r>
          </w:p>
          <w:p w14:paraId="6DF37137" w14:textId="77777777"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14:paraId="2F4B31A2" w14:textId="77777777"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r>
    </w:tbl>
    <w:p w14:paraId="77C41415" w14:textId="0BEB267C" w:rsidR="007840BD" w:rsidRPr="00534151" w:rsidRDefault="00E92FBF" w:rsidP="007840BD">
      <w:pPr>
        <w:jc w:val="right"/>
        <w:rPr>
          <w:rFonts w:ascii="GHEA Grapalat" w:hAnsi="GHEA Grapalat"/>
          <w:sz w:val="20"/>
          <w:lang w:val="hy-AM"/>
        </w:rPr>
      </w:pPr>
      <w:r w:rsidRPr="00E92FBF">
        <w:rPr>
          <w:rFonts w:ascii="GHEA Grapalat" w:hAnsi="GHEA Grapalat"/>
          <w:sz w:val="20"/>
          <w:lang w:val="hy-AM"/>
        </w:rPr>
        <w:t>Таблица 1</w:t>
      </w:r>
    </w:p>
    <w:tbl>
      <w:tblPr>
        <w:tblW w:w="11393" w:type="dxa"/>
        <w:tblInd w:w="-937" w:type="dxa"/>
        <w:tblLayout w:type="fixed"/>
        <w:tblLook w:val="04A0" w:firstRow="1" w:lastRow="0" w:firstColumn="1" w:lastColumn="0" w:noHBand="0" w:noVBand="1"/>
      </w:tblPr>
      <w:tblGrid>
        <w:gridCol w:w="578"/>
        <w:gridCol w:w="2277"/>
        <w:gridCol w:w="9"/>
        <w:gridCol w:w="709"/>
        <w:gridCol w:w="1417"/>
        <w:gridCol w:w="1418"/>
        <w:gridCol w:w="1016"/>
        <w:gridCol w:w="1418"/>
        <w:gridCol w:w="1559"/>
        <w:gridCol w:w="992"/>
      </w:tblGrid>
      <w:tr w:rsidR="00F779EB" w14:paraId="2CF600C6" w14:textId="602C85A8" w:rsidTr="00F779EB">
        <w:trPr>
          <w:trHeight w:val="1905"/>
        </w:trPr>
        <w:tc>
          <w:tcPr>
            <w:tcW w:w="578" w:type="dxa"/>
            <w:vMerge w:val="restart"/>
            <w:tcBorders>
              <w:top w:val="single" w:sz="4" w:space="0" w:color="auto"/>
              <w:left w:val="single" w:sz="4" w:space="0" w:color="auto"/>
              <w:bottom w:val="single" w:sz="4" w:space="0" w:color="000000"/>
              <w:right w:val="single" w:sz="4" w:space="0" w:color="auto"/>
            </w:tcBorders>
            <w:vAlign w:val="center"/>
            <w:hideMark/>
          </w:tcPr>
          <w:p w14:paraId="384367F5" w14:textId="0FEDA238" w:rsidR="00F779EB" w:rsidRDefault="00F779EB" w:rsidP="0021647A">
            <w:pPr>
              <w:spacing w:line="254" w:lineRule="auto"/>
              <w:jc w:val="center"/>
              <w:rPr>
                <w:rFonts w:ascii="GHEA Grapalat" w:hAnsi="GHEA Grapalat" w:cs="Calibri"/>
                <w:b/>
                <w:bCs/>
                <w:sz w:val="20"/>
                <w:szCs w:val="20"/>
              </w:rPr>
            </w:pPr>
            <w:r>
              <w:rPr>
                <w:rFonts w:ascii="GHEA Grapalat" w:hAnsi="GHEA Grapalat" w:cs="Calibri"/>
                <w:b/>
                <w:bCs/>
                <w:sz w:val="20"/>
                <w:szCs w:val="20"/>
              </w:rPr>
              <w:t>Н</w:t>
            </w:r>
          </w:p>
        </w:tc>
        <w:tc>
          <w:tcPr>
            <w:tcW w:w="2286" w:type="dxa"/>
            <w:gridSpan w:val="2"/>
            <w:vMerge w:val="restart"/>
            <w:tcBorders>
              <w:top w:val="single" w:sz="4" w:space="0" w:color="auto"/>
              <w:left w:val="single" w:sz="4" w:space="0" w:color="auto"/>
              <w:bottom w:val="single" w:sz="4" w:space="0" w:color="000000"/>
              <w:right w:val="single" w:sz="4" w:space="0" w:color="auto"/>
            </w:tcBorders>
            <w:vAlign w:val="center"/>
            <w:hideMark/>
          </w:tcPr>
          <w:p w14:paraId="0CF80570" w14:textId="55AE7A2D" w:rsidR="00F779EB" w:rsidRDefault="00F779EB" w:rsidP="0021647A">
            <w:pPr>
              <w:spacing w:line="254" w:lineRule="auto"/>
              <w:jc w:val="center"/>
              <w:rPr>
                <w:rFonts w:ascii="GHEA Grapalat" w:hAnsi="GHEA Grapalat" w:cs="Calibri"/>
                <w:b/>
                <w:bCs/>
                <w:sz w:val="20"/>
                <w:szCs w:val="20"/>
              </w:rPr>
            </w:pPr>
            <w:r w:rsidRPr="001B3D98">
              <w:rPr>
                <w:rFonts w:ascii="GHEA Grapalat" w:hAnsi="GHEA Grapalat" w:cs="Calibri"/>
                <w:b/>
                <w:bCs/>
                <w:sz w:val="20"/>
                <w:szCs w:val="20"/>
                <w:lang w:val="hy-AM"/>
              </w:rPr>
              <w:t>Услуги по ремонту и техническому обслуживанию автомобилей, в т.ч.</w:t>
            </w:r>
          </w:p>
        </w:tc>
        <w:tc>
          <w:tcPr>
            <w:tcW w:w="709" w:type="dxa"/>
            <w:vMerge w:val="restart"/>
            <w:tcBorders>
              <w:top w:val="single" w:sz="4" w:space="0" w:color="auto"/>
              <w:left w:val="single" w:sz="4" w:space="0" w:color="auto"/>
              <w:bottom w:val="single" w:sz="4" w:space="0" w:color="000000"/>
              <w:right w:val="single" w:sz="4" w:space="0" w:color="auto"/>
            </w:tcBorders>
            <w:vAlign w:val="center"/>
            <w:hideMark/>
          </w:tcPr>
          <w:p w14:paraId="21F54E97" w14:textId="0856487C" w:rsidR="00F779EB" w:rsidRPr="0018137F" w:rsidRDefault="00F779EB" w:rsidP="0021647A">
            <w:pPr>
              <w:spacing w:line="254" w:lineRule="auto"/>
              <w:jc w:val="center"/>
              <w:rPr>
                <w:rFonts w:ascii="GHEA Grapalat" w:hAnsi="GHEA Grapalat" w:cs="Calibri"/>
                <w:b/>
                <w:bCs/>
                <w:sz w:val="20"/>
                <w:szCs w:val="20"/>
              </w:rPr>
            </w:pPr>
            <w:r>
              <w:rPr>
                <w:rFonts w:ascii="GHEA Grapalat" w:hAnsi="GHEA Grapalat" w:cs="Calibri"/>
                <w:b/>
                <w:bCs/>
                <w:sz w:val="20"/>
                <w:szCs w:val="20"/>
              </w:rPr>
              <w:t>Е/И</w:t>
            </w:r>
          </w:p>
        </w:tc>
        <w:tc>
          <w:tcPr>
            <w:tcW w:w="6828" w:type="dxa"/>
            <w:gridSpan w:val="5"/>
            <w:tcBorders>
              <w:top w:val="single" w:sz="4" w:space="0" w:color="auto"/>
              <w:left w:val="nil"/>
              <w:bottom w:val="single" w:sz="4" w:space="0" w:color="auto"/>
              <w:right w:val="single" w:sz="4" w:space="0" w:color="auto"/>
            </w:tcBorders>
            <w:vAlign w:val="center"/>
            <w:hideMark/>
          </w:tcPr>
          <w:p w14:paraId="5AD4B379" w14:textId="7A539A41" w:rsidR="00F779EB" w:rsidRDefault="00F779EB" w:rsidP="0021647A">
            <w:pPr>
              <w:spacing w:line="254" w:lineRule="auto"/>
              <w:jc w:val="center"/>
              <w:rPr>
                <w:rFonts w:ascii="GHEA Grapalat" w:hAnsi="GHEA Grapalat" w:cs="Calibri"/>
                <w:color w:val="000000"/>
                <w:sz w:val="20"/>
                <w:szCs w:val="20"/>
              </w:rPr>
            </w:pPr>
            <w:r w:rsidRPr="007840BD">
              <w:rPr>
                <w:rFonts w:ascii="GHEA Grapalat" w:hAnsi="GHEA Grapalat" w:cs="Calibri"/>
                <w:color w:val="000000"/>
                <w:sz w:val="20"/>
                <w:szCs w:val="20"/>
              </w:rPr>
              <w:t>Марки и типы автомобилей</w:t>
            </w:r>
          </w:p>
        </w:tc>
        <w:tc>
          <w:tcPr>
            <w:tcW w:w="992" w:type="dxa"/>
            <w:tcBorders>
              <w:top w:val="single" w:sz="4" w:space="0" w:color="auto"/>
              <w:left w:val="nil"/>
              <w:bottom w:val="single" w:sz="4" w:space="0" w:color="auto"/>
              <w:right w:val="single" w:sz="4" w:space="0" w:color="auto"/>
            </w:tcBorders>
          </w:tcPr>
          <w:p w14:paraId="27106FED" w14:textId="77777777" w:rsidR="00F779EB" w:rsidRPr="007840BD" w:rsidRDefault="00F779EB" w:rsidP="0021647A">
            <w:pPr>
              <w:spacing w:line="254" w:lineRule="auto"/>
              <w:jc w:val="center"/>
              <w:rPr>
                <w:rFonts w:ascii="GHEA Grapalat" w:hAnsi="GHEA Grapalat" w:cs="Calibri"/>
                <w:color w:val="000000"/>
                <w:sz w:val="20"/>
                <w:szCs w:val="20"/>
              </w:rPr>
            </w:pPr>
          </w:p>
        </w:tc>
      </w:tr>
      <w:tr w:rsidR="00F779EB" w14:paraId="1633CC33" w14:textId="3CA28E2C" w:rsidTr="00F779EB">
        <w:trPr>
          <w:trHeight w:val="480"/>
        </w:trPr>
        <w:tc>
          <w:tcPr>
            <w:tcW w:w="578" w:type="dxa"/>
            <w:vMerge/>
            <w:tcBorders>
              <w:top w:val="single" w:sz="4" w:space="0" w:color="auto"/>
              <w:left w:val="single" w:sz="4" w:space="0" w:color="auto"/>
              <w:bottom w:val="single" w:sz="4" w:space="0" w:color="000000"/>
              <w:right w:val="single" w:sz="4" w:space="0" w:color="auto"/>
            </w:tcBorders>
            <w:vAlign w:val="center"/>
            <w:hideMark/>
          </w:tcPr>
          <w:p w14:paraId="74888145" w14:textId="77777777" w:rsidR="00F779EB" w:rsidRDefault="00F779EB" w:rsidP="0021647A">
            <w:pPr>
              <w:spacing w:line="256" w:lineRule="auto"/>
              <w:rPr>
                <w:rFonts w:ascii="GHEA Grapalat" w:hAnsi="GHEA Grapalat" w:cs="Calibri"/>
                <w:b/>
                <w:bCs/>
                <w:sz w:val="20"/>
                <w:szCs w:val="20"/>
              </w:rPr>
            </w:pPr>
          </w:p>
        </w:tc>
        <w:tc>
          <w:tcPr>
            <w:tcW w:w="2286" w:type="dxa"/>
            <w:gridSpan w:val="2"/>
            <w:vMerge/>
            <w:tcBorders>
              <w:top w:val="single" w:sz="4" w:space="0" w:color="auto"/>
              <w:left w:val="single" w:sz="4" w:space="0" w:color="auto"/>
              <w:bottom w:val="single" w:sz="4" w:space="0" w:color="000000"/>
              <w:right w:val="single" w:sz="4" w:space="0" w:color="auto"/>
            </w:tcBorders>
            <w:vAlign w:val="center"/>
            <w:hideMark/>
          </w:tcPr>
          <w:p w14:paraId="33D43000" w14:textId="77777777" w:rsidR="00F779EB" w:rsidRDefault="00F779EB" w:rsidP="0021647A">
            <w:pPr>
              <w:spacing w:line="256" w:lineRule="auto"/>
              <w:rPr>
                <w:rFonts w:ascii="GHEA Grapalat" w:hAnsi="GHEA Grapalat" w:cs="Calibri"/>
                <w:b/>
                <w:bCs/>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6E423442" w14:textId="77777777" w:rsidR="00F779EB" w:rsidRDefault="00F779EB" w:rsidP="0021647A">
            <w:pPr>
              <w:spacing w:line="256" w:lineRule="auto"/>
              <w:rPr>
                <w:rFonts w:ascii="GHEA Grapalat" w:hAnsi="GHEA Grapalat" w:cs="Calibri"/>
                <w:b/>
                <w:bCs/>
                <w:sz w:val="20"/>
                <w:szCs w:val="20"/>
              </w:rPr>
            </w:pPr>
          </w:p>
        </w:tc>
        <w:tc>
          <w:tcPr>
            <w:tcW w:w="1417" w:type="dxa"/>
            <w:tcBorders>
              <w:top w:val="nil"/>
              <w:left w:val="nil"/>
              <w:bottom w:val="single" w:sz="4" w:space="0" w:color="auto"/>
              <w:right w:val="single" w:sz="4" w:space="0" w:color="auto"/>
            </w:tcBorders>
            <w:noWrap/>
            <w:vAlign w:val="center"/>
            <w:hideMark/>
          </w:tcPr>
          <w:p w14:paraId="7CDBB405" w14:textId="77777777" w:rsidR="00F779EB" w:rsidRDefault="00F779EB" w:rsidP="0021647A">
            <w:pPr>
              <w:spacing w:line="254" w:lineRule="auto"/>
              <w:jc w:val="center"/>
              <w:rPr>
                <w:rFonts w:ascii="GHEA Grapalat" w:hAnsi="GHEA Grapalat" w:cs="Calibri"/>
                <w:b/>
                <w:bCs/>
                <w:sz w:val="20"/>
                <w:szCs w:val="20"/>
              </w:rPr>
            </w:pPr>
            <w:r>
              <w:rPr>
                <w:rFonts w:ascii="GHEA Grapalat" w:hAnsi="GHEA Grapalat" w:cs="Calibri"/>
                <w:b/>
                <w:bCs/>
                <w:sz w:val="20"/>
                <w:szCs w:val="20"/>
              </w:rPr>
              <w:t>1</w:t>
            </w:r>
          </w:p>
        </w:tc>
        <w:tc>
          <w:tcPr>
            <w:tcW w:w="1418" w:type="dxa"/>
            <w:tcBorders>
              <w:top w:val="nil"/>
              <w:left w:val="nil"/>
              <w:bottom w:val="single" w:sz="4" w:space="0" w:color="auto"/>
              <w:right w:val="single" w:sz="4" w:space="0" w:color="auto"/>
            </w:tcBorders>
            <w:noWrap/>
            <w:vAlign w:val="center"/>
            <w:hideMark/>
          </w:tcPr>
          <w:p w14:paraId="13962153" w14:textId="77777777" w:rsidR="00F779EB" w:rsidRDefault="00F779EB" w:rsidP="0021647A">
            <w:pPr>
              <w:spacing w:line="254" w:lineRule="auto"/>
              <w:jc w:val="center"/>
              <w:rPr>
                <w:rFonts w:ascii="GHEA Grapalat" w:hAnsi="GHEA Grapalat" w:cs="Calibri"/>
                <w:b/>
                <w:bCs/>
                <w:sz w:val="20"/>
                <w:szCs w:val="20"/>
              </w:rPr>
            </w:pPr>
            <w:r>
              <w:rPr>
                <w:rFonts w:ascii="GHEA Grapalat" w:hAnsi="GHEA Grapalat" w:cs="Calibri"/>
                <w:b/>
                <w:bCs/>
                <w:sz w:val="20"/>
                <w:szCs w:val="20"/>
              </w:rPr>
              <w:t>2</w:t>
            </w:r>
          </w:p>
        </w:tc>
        <w:tc>
          <w:tcPr>
            <w:tcW w:w="1016" w:type="dxa"/>
            <w:tcBorders>
              <w:top w:val="nil"/>
              <w:left w:val="nil"/>
              <w:bottom w:val="single" w:sz="4" w:space="0" w:color="auto"/>
              <w:right w:val="single" w:sz="4" w:space="0" w:color="auto"/>
            </w:tcBorders>
            <w:noWrap/>
            <w:vAlign w:val="center"/>
            <w:hideMark/>
          </w:tcPr>
          <w:p w14:paraId="01892A39" w14:textId="77777777" w:rsidR="00F779EB" w:rsidRDefault="00F779EB" w:rsidP="0021647A">
            <w:pPr>
              <w:spacing w:line="254" w:lineRule="auto"/>
              <w:jc w:val="center"/>
              <w:rPr>
                <w:rFonts w:ascii="GHEA Grapalat" w:hAnsi="GHEA Grapalat" w:cs="Calibri"/>
                <w:b/>
                <w:bCs/>
                <w:sz w:val="20"/>
                <w:szCs w:val="20"/>
              </w:rPr>
            </w:pPr>
            <w:r>
              <w:rPr>
                <w:rFonts w:ascii="GHEA Grapalat" w:hAnsi="GHEA Grapalat" w:cs="Calibri"/>
                <w:b/>
                <w:bCs/>
                <w:sz w:val="20"/>
                <w:szCs w:val="20"/>
              </w:rPr>
              <w:t>3</w:t>
            </w:r>
          </w:p>
        </w:tc>
        <w:tc>
          <w:tcPr>
            <w:tcW w:w="1418" w:type="dxa"/>
            <w:tcBorders>
              <w:top w:val="nil"/>
              <w:left w:val="nil"/>
              <w:bottom w:val="single" w:sz="4" w:space="0" w:color="auto"/>
              <w:right w:val="single" w:sz="4" w:space="0" w:color="auto"/>
            </w:tcBorders>
            <w:noWrap/>
            <w:vAlign w:val="center"/>
            <w:hideMark/>
          </w:tcPr>
          <w:p w14:paraId="0625819C" w14:textId="77777777" w:rsidR="00F779EB" w:rsidRDefault="00F779EB" w:rsidP="0021647A">
            <w:pPr>
              <w:spacing w:line="254" w:lineRule="auto"/>
              <w:jc w:val="center"/>
              <w:rPr>
                <w:rFonts w:ascii="GHEA Grapalat" w:hAnsi="GHEA Grapalat" w:cs="Calibri"/>
                <w:b/>
                <w:bCs/>
                <w:sz w:val="20"/>
                <w:szCs w:val="20"/>
              </w:rPr>
            </w:pPr>
            <w:r>
              <w:rPr>
                <w:rFonts w:ascii="GHEA Grapalat" w:hAnsi="GHEA Grapalat" w:cs="Calibri"/>
                <w:b/>
                <w:bCs/>
                <w:sz w:val="20"/>
                <w:szCs w:val="20"/>
              </w:rPr>
              <w:t>4</w:t>
            </w:r>
          </w:p>
        </w:tc>
        <w:tc>
          <w:tcPr>
            <w:tcW w:w="1559" w:type="dxa"/>
            <w:tcBorders>
              <w:top w:val="nil"/>
              <w:left w:val="nil"/>
              <w:bottom w:val="single" w:sz="4" w:space="0" w:color="auto"/>
              <w:right w:val="single" w:sz="4" w:space="0" w:color="auto"/>
            </w:tcBorders>
            <w:noWrap/>
            <w:vAlign w:val="center"/>
            <w:hideMark/>
          </w:tcPr>
          <w:p w14:paraId="67E9FA4A" w14:textId="77777777" w:rsidR="00F779EB" w:rsidRDefault="00F779EB" w:rsidP="0021647A">
            <w:pPr>
              <w:spacing w:line="254" w:lineRule="auto"/>
              <w:jc w:val="center"/>
              <w:rPr>
                <w:rFonts w:ascii="GHEA Grapalat" w:hAnsi="GHEA Grapalat" w:cs="Calibri"/>
                <w:b/>
                <w:bCs/>
                <w:sz w:val="20"/>
                <w:szCs w:val="20"/>
              </w:rPr>
            </w:pPr>
            <w:r>
              <w:rPr>
                <w:rFonts w:ascii="GHEA Grapalat" w:hAnsi="GHEA Grapalat" w:cs="Calibri"/>
                <w:b/>
                <w:bCs/>
                <w:sz w:val="20"/>
                <w:szCs w:val="20"/>
              </w:rPr>
              <w:t>5</w:t>
            </w:r>
          </w:p>
        </w:tc>
        <w:tc>
          <w:tcPr>
            <w:tcW w:w="992" w:type="dxa"/>
            <w:tcBorders>
              <w:top w:val="nil"/>
              <w:left w:val="nil"/>
              <w:bottom w:val="single" w:sz="4" w:space="0" w:color="auto"/>
              <w:right w:val="single" w:sz="4" w:space="0" w:color="auto"/>
            </w:tcBorders>
          </w:tcPr>
          <w:p w14:paraId="4334F4DE" w14:textId="77777777" w:rsidR="00F779EB" w:rsidRDefault="00F779EB" w:rsidP="0021647A">
            <w:pPr>
              <w:spacing w:line="254" w:lineRule="auto"/>
              <w:jc w:val="center"/>
              <w:rPr>
                <w:rFonts w:ascii="GHEA Grapalat" w:hAnsi="GHEA Grapalat" w:cs="Calibri"/>
                <w:b/>
                <w:bCs/>
                <w:sz w:val="20"/>
                <w:szCs w:val="20"/>
              </w:rPr>
            </w:pPr>
          </w:p>
        </w:tc>
      </w:tr>
      <w:tr w:rsidR="00F779EB" w:rsidRPr="002A3755" w14:paraId="7D72C4EA" w14:textId="61A2BC0B" w:rsidTr="00F779EB">
        <w:trPr>
          <w:trHeight w:val="2236"/>
        </w:trPr>
        <w:tc>
          <w:tcPr>
            <w:tcW w:w="578" w:type="dxa"/>
            <w:vMerge/>
            <w:tcBorders>
              <w:top w:val="single" w:sz="4" w:space="0" w:color="auto"/>
              <w:left w:val="single" w:sz="4" w:space="0" w:color="auto"/>
              <w:bottom w:val="single" w:sz="4" w:space="0" w:color="000000"/>
              <w:right w:val="single" w:sz="4" w:space="0" w:color="auto"/>
            </w:tcBorders>
            <w:vAlign w:val="center"/>
            <w:hideMark/>
          </w:tcPr>
          <w:p w14:paraId="5C2D768D" w14:textId="77777777" w:rsidR="00F779EB" w:rsidRDefault="00F779EB" w:rsidP="0021647A">
            <w:pPr>
              <w:spacing w:line="256" w:lineRule="auto"/>
              <w:rPr>
                <w:rFonts w:ascii="GHEA Grapalat" w:hAnsi="GHEA Grapalat" w:cs="Calibri"/>
                <w:b/>
                <w:bCs/>
                <w:sz w:val="20"/>
                <w:szCs w:val="20"/>
              </w:rPr>
            </w:pPr>
          </w:p>
        </w:tc>
        <w:tc>
          <w:tcPr>
            <w:tcW w:w="2286" w:type="dxa"/>
            <w:gridSpan w:val="2"/>
            <w:vMerge/>
            <w:tcBorders>
              <w:top w:val="single" w:sz="4" w:space="0" w:color="auto"/>
              <w:left w:val="single" w:sz="4" w:space="0" w:color="auto"/>
              <w:bottom w:val="single" w:sz="4" w:space="0" w:color="000000"/>
              <w:right w:val="single" w:sz="4" w:space="0" w:color="auto"/>
            </w:tcBorders>
            <w:vAlign w:val="center"/>
            <w:hideMark/>
          </w:tcPr>
          <w:p w14:paraId="5729D7A3" w14:textId="77777777" w:rsidR="00F779EB" w:rsidRDefault="00F779EB" w:rsidP="0021647A">
            <w:pPr>
              <w:spacing w:line="256" w:lineRule="auto"/>
              <w:rPr>
                <w:rFonts w:ascii="GHEA Grapalat" w:hAnsi="GHEA Grapalat" w:cs="Calibri"/>
                <w:b/>
                <w:bCs/>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7B426EF0" w14:textId="77777777" w:rsidR="00F779EB" w:rsidRDefault="00F779EB" w:rsidP="0021647A">
            <w:pPr>
              <w:spacing w:line="256" w:lineRule="auto"/>
              <w:rPr>
                <w:rFonts w:ascii="GHEA Grapalat" w:hAnsi="GHEA Grapalat" w:cs="Calibri"/>
                <w:b/>
                <w:bCs/>
                <w:sz w:val="20"/>
                <w:szCs w:val="20"/>
              </w:rPr>
            </w:pPr>
          </w:p>
        </w:tc>
        <w:tc>
          <w:tcPr>
            <w:tcW w:w="1417" w:type="dxa"/>
            <w:tcBorders>
              <w:top w:val="nil"/>
              <w:left w:val="nil"/>
              <w:bottom w:val="single" w:sz="4" w:space="0" w:color="auto"/>
              <w:right w:val="single" w:sz="4" w:space="0" w:color="auto"/>
            </w:tcBorders>
            <w:vAlign w:val="center"/>
            <w:hideMark/>
          </w:tcPr>
          <w:p w14:paraId="3EA6EE84" w14:textId="76E15B4E" w:rsidR="00F779EB" w:rsidRDefault="00F779EB" w:rsidP="0021647A">
            <w:pPr>
              <w:spacing w:line="254" w:lineRule="auto"/>
              <w:jc w:val="center"/>
              <w:rPr>
                <w:rFonts w:ascii="GHEA Grapalat" w:hAnsi="GHEA Grapalat" w:cs="Calibri"/>
                <w:b/>
                <w:bCs/>
                <w:sz w:val="20"/>
                <w:szCs w:val="20"/>
              </w:rPr>
            </w:pPr>
            <w:r w:rsidRPr="0018137F">
              <w:rPr>
                <w:rFonts w:ascii="GHEA Grapalat" w:hAnsi="GHEA Grapalat" w:cs="Calibri"/>
                <w:b/>
                <w:bCs/>
                <w:sz w:val="20"/>
                <w:szCs w:val="20"/>
              </w:rPr>
              <w:t>Автомобили УАЗ</w:t>
            </w:r>
          </w:p>
        </w:tc>
        <w:tc>
          <w:tcPr>
            <w:tcW w:w="1418" w:type="dxa"/>
            <w:tcBorders>
              <w:top w:val="nil"/>
              <w:left w:val="nil"/>
              <w:bottom w:val="single" w:sz="4" w:space="0" w:color="auto"/>
              <w:right w:val="single" w:sz="4" w:space="0" w:color="auto"/>
            </w:tcBorders>
            <w:vAlign w:val="center"/>
            <w:hideMark/>
          </w:tcPr>
          <w:p w14:paraId="25190536" w14:textId="33D0B749" w:rsidR="00F779EB" w:rsidRDefault="00F779EB" w:rsidP="0021647A">
            <w:pPr>
              <w:spacing w:line="254" w:lineRule="auto"/>
              <w:jc w:val="center"/>
              <w:rPr>
                <w:rFonts w:ascii="GHEA Grapalat" w:hAnsi="GHEA Grapalat" w:cs="Calibri"/>
                <w:b/>
                <w:bCs/>
                <w:sz w:val="20"/>
                <w:szCs w:val="20"/>
              </w:rPr>
            </w:pPr>
            <w:r w:rsidRPr="0018137F">
              <w:rPr>
                <w:rFonts w:ascii="GHEA Grapalat" w:hAnsi="GHEA Grapalat" w:cs="Calibri"/>
                <w:b/>
                <w:bCs/>
                <w:sz w:val="20"/>
                <w:szCs w:val="20"/>
              </w:rPr>
              <w:t>Автомобили ВАЗ 21214 Шевроле Нива</w:t>
            </w:r>
          </w:p>
        </w:tc>
        <w:tc>
          <w:tcPr>
            <w:tcW w:w="1016" w:type="dxa"/>
            <w:tcBorders>
              <w:top w:val="nil"/>
              <w:left w:val="nil"/>
              <w:bottom w:val="single" w:sz="4" w:space="0" w:color="auto"/>
              <w:right w:val="single" w:sz="4" w:space="0" w:color="auto"/>
            </w:tcBorders>
            <w:vAlign w:val="center"/>
            <w:hideMark/>
          </w:tcPr>
          <w:p w14:paraId="4BE9B87E" w14:textId="59238A3A" w:rsidR="00F779EB" w:rsidRDefault="00F779EB" w:rsidP="0021647A">
            <w:pPr>
              <w:spacing w:line="254" w:lineRule="auto"/>
              <w:jc w:val="center"/>
              <w:rPr>
                <w:rFonts w:ascii="GHEA Grapalat" w:hAnsi="GHEA Grapalat" w:cs="Calibri"/>
                <w:b/>
                <w:bCs/>
                <w:sz w:val="20"/>
                <w:szCs w:val="20"/>
              </w:rPr>
            </w:pPr>
            <w:r w:rsidRPr="0018137F">
              <w:rPr>
                <w:rFonts w:ascii="GHEA Grapalat" w:hAnsi="GHEA Grapalat" w:cs="Calibri"/>
                <w:b/>
                <w:bCs/>
                <w:sz w:val="20"/>
                <w:szCs w:val="20"/>
              </w:rPr>
              <w:t>Автомобили ГАЗ 31105 ГАЗ 2705</w:t>
            </w:r>
          </w:p>
        </w:tc>
        <w:tc>
          <w:tcPr>
            <w:tcW w:w="1418" w:type="dxa"/>
            <w:tcBorders>
              <w:top w:val="nil"/>
              <w:left w:val="nil"/>
              <w:bottom w:val="single" w:sz="4" w:space="0" w:color="auto"/>
              <w:right w:val="single" w:sz="4" w:space="0" w:color="auto"/>
            </w:tcBorders>
            <w:vAlign w:val="center"/>
            <w:hideMark/>
          </w:tcPr>
          <w:p w14:paraId="60578560" w14:textId="7D77F916" w:rsidR="00F779EB" w:rsidRPr="0018137F" w:rsidRDefault="00F779EB" w:rsidP="0021647A">
            <w:pPr>
              <w:spacing w:line="254" w:lineRule="auto"/>
              <w:jc w:val="center"/>
              <w:rPr>
                <w:rFonts w:ascii="GHEA Grapalat" w:hAnsi="GHEA Grapalat" w:cs="Calibri"/>
                <w:b/>
                <w:bCs/>
                <w:sz w:val="20"/>
                <w:szCs w:val="20"/>
                <w:lang w:val="en-US"/>
              </w:rPr>
            </w:pPr>
            <w:r w:rsidRPr="0018137F">
              <w:rPr>
                <w:rFonts w:ascii="GHEA Grapalat" w:hAnsi="GHEA Grapalat" w:cs="GHEA Grapalat"/>
                <w:b/>
                <w:color w:val="000000"/>
                <w:sz w:val="20"/>
                <w:szCs w:val="16"/>
                <w:lang w:val="hy-AM"/>
              </w:rPr>
              <w:t>Toyota 70 LC 4.5 TD, Nissan Patrol 4.2 TD TOYOTA HILUX 2.5 T/D MITSUBISHI L-200 Nissan Пикап</w:t>
            </w:r>
          </w:p>
        </w:tc>
        <w:tc>
          <w:tcPr>
            <w:tcW w:w="1559" w:type="dxa"/>
            <w:tcBorders>
              <w:top w:val="nil"/>
              <w:left w:val="nil"/>
              <w:bottom w:val="single" w:sz="4" w:space="0" w:color="auto"/>
              <w:right w:val="single" w:sz="4" w:space="0" w:color="auto"/>
            </w:tcBorders>
            <w:vAlign w:val="center"/>
            <w:hideMark/>
          </w:tcPr>
          <w:p w14:paraId="18A49848" w14:textId="3FDC75FC" w:rsidR="00F779EB" w:rsidRPr="007840BD" w:rsidRDefault="00F779EB" w:rsidP="0021647A">
            <w:pPr>
              <w:spacing w:line="254" w:lineRule="auto"/>
              <w:jc w:val="center"/>
              <w:rPr>
                <w:rFonts w:ascii="GHEA Grapalat" w:hAnsi="GHEA Grapalat" w:cs="Calibri"/>
                <w:b/>
                <w:bCs/>
                <w:sz w:val="20"/>
                <w:szCs w:val="20"/>
                <w:lang w:val="en-US"/>
              </w:rPr>
            </w:pPr>
            <w:r w:rsidRPr="007840BD">
              <w:rPr>
                <w:rFonts w:ascii="GHEA Grapalat" w:hAnsi="GHEA Grapalat" w:cs="Calibri"/>
                <w:b/>
                <w:bCs/>
                <w:sz w:val="20"/>
                <w:szCs w:val="20"/>
                <w:lang w:val="en-US"/>
              </w:rPr>
              <w:t xml:space="preserve">NISSAN X trail      Suzuki Grand Vitara        </w:t>
            </w:r>
            <w:r w:rsidRPr="0018137F">
              <w:rPr>
                <w:rFonts w:ascii="GHEA Grapalat" w:hAnsi="GHEA Grapalat" w:cs="Calibri"/>
                <w:b/>
                <w:bCs/>
                <w:sz w:val="20"/>
                <w:szCs w:val="20"/>
              </w:rPr>
              <w:t>Автомобили</w:t>
            </w:r>
          </w:p>
        </w:tc>
        <w:tc>
          <w:tcPr>
            <w:tcW w:w="992" w:type="dxa"/>
            <w:tcBorders>
              <w:top w:val="nil"/>
              <w:left w:val="nil"/>
              <w:bottom w:val="single" w:sz="4" w:space="0" w:color="auto"/>
              <w:right w:val="single" w:sz="4" w:space="0" w:color="auto"/>
            </w:tcBorders>
          </w:tcPr>
          <w:p w14:paraId="3B14D234" w14:textId="49889DBC" w:rsidR="00F779EB" w:rsidRPr="007840BD" w:rsidRDefault="00F779EB" w:rsidP="0021647A">
            <w:pPr>
              <w:spacing w:line="254" w:lineRule="auto"/>
              <w:jc w:val="center"/>
              <w:rPr>
                <w:rFonts w:ascii="GHEA Grapalat" w:hAnsi="GHEA Grapalat" w:cs="Calibri"/>
                <w:b/>
                <w:bCs/>
                <w:sz w:val="20"/>
                <w:szCs w:val="20"/>
                <w:lang w:val="en-US"/>
              </w:rPr>
            </w:pPr>
            <w:proofErr w:type="spellStart"/>
            <w:r w:rsidRPr="00F779EB">
              <w:rPr>
                <w:rFonts w:ascii="GHEA Grapalat" w:hAnsi="GHEA Grapalat" w:cs="Calibri"/>
                <w:b/>
                <w:bCs/>
                <w:sz w:val="20"/>
                <w:szCs w:val="20"/>
                <w:lang w:val="en-US"/>
              </w:rPr>
              <w:t>Урал</w:t>
            </w:r>
            <w:proofErr w:type="spellEnd"/>
            <w:r w:rsidRPr="00F779EB">
              <w:rPr>
                <w:rFonts w:ascii="GHEA Grapalat" w:hAnsi="GHEA Grapalat" w:cs="Calibri"/>
                <w:b/>
                <w:bCs/>
                <w:sz w:val="20"/>
                <w:szCs w:val="20"/>
                <w:lang w:val="en-US"/>
              </w:rPr>
              <w:t xml:space="preserve"> 4320, 43206</w:t>
            </w:r>
          </w:p>
        </w:tc>
      </w:tr>
      <w:tr w:rsidR="00F779EB" w14:paraId="4DB57F9B" w14:textId="28D0F76C"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36F93F24"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w:t>
            </w:r>
          </w:p>
        </w:tc>
        <w:tc>
          <w:tcPr>
            <w:tcW w:w="2286" w:type="dxa"/>
            <w:gridSpan w:val="2"/>
            <w:tcBorders>
              <w:top w:val="nil"/>
              <w:left w:val="nil"/>
              <w:bottom w:val="single" w:sz="4" w:space="0" w:color="auto"/>
              <w:right w:val="single" w:sz="4" w:space="0" w:color="auto"/>
            </w:tcBorders>
            <w:vAlign w:val="bottom"/>
            <w:hideMark/>
          </w:tcPr>
          <w:p w14:paraId="12F824EB" w14:textId="0B5EE5B7" w:rsidR="00F779EB" w:rsidRDefault="00F779EB" w:rsidP="00F779EB">
            <w:pPr>
              <w:spacing w:line="254" w:lineRule="auto"/>
              <w:rPr>
                <w:rFonts w:ascii="GHEA Grapalat" w:hAnsi="GHEA Grapalat" w:cs="Calibri"/>
                <w:sz w:val="20"/>
                <w:szCs w:val="20"/>
              </w:rPr>
            </w:pPr>
            <w:r w:rsidRPr="001F4D21">
              <w:rPr>
                <w:rFonts w:ascii="GHEA Grapalat" w:hAnsi="GHEA Grapalat" w:cs="Calibri"/>
                <w:sz w:val="20"/>
                <w:szCs w:val="20"/>
              </w:rPr>
              <w:t>Компьютерная диагностика</w:t>
            </w:r>
          </w:p>
        </w:tc>
        <w:tc>
          <w:tcPr>
            <w:tcW w:w="709" w:type="dxa"/>
            <w:tcBorders>
              <w:top w:val="nil"/>
              <w:left w:val="nil"/>
              <w:bottom w:val="single" w:sz="4" w:space="0" w:color="auto"/>
              <w:right w:val="single" w:sz="4" w:space="0" w:color="auto"/>
            </w:tcBorders>
            <w:hideMark/>
          </w:tcPr>
          <w:p w14:paraId="54AD00DE" w14:textId="26B15529"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0C073904"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4400</w:t>
            </w:r>
          </w:p>
        </w:tc>
        <w:tc>
          <w:tcPr>
            <w:tcW w:w="1418" w:type="dxa"/>
            <w:tcBorders>
              <w:top w:val="nil"/>
              <w:left w:val="nil"/>
              <w:bottom w:val="single" w:sz="4" w:space="0" w:color="auto"/>
              <w:right w:val="single" w:sz="4" w:space="0" w:color="auto"/>
            </w:tcBorders>
            <w:noWrap/>
            <w:vAlign w:val="center"/>
            <w:hideMark/>
          </w:tcPr>
          <w:p w14:paraId="0C23054E"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4400</w:t>
            </w:r>
          </w:p>
        </w:tc>
        <w:tc>
          <w:tcPr>
            <w:tcW w:w="1016" w:type="dxa"/>
            <w:tcBorders>
              <w:top w:val="nil"/>
              <w:left w:val="nil"/>
              <w:bottom w:val="single" w:sz="4" w:space="0" w:color="auto"/>
              <w:right w:val="single" w:sz="4" w:space="0" w:color="auto"/>
            </w:tcBorders>
            <w:noWrap/>
            <w:vAlign w:val="center"/>
            <w:hideMark/>
          </w:tcPr>
          <w:p w14:paraId="368F3350"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4400</w:t>
            </w:r>
          </w:p>
        </w:tc>
        <w:tc>
          <w:tcPr>
            <w:tcW w:w="1418" w:type="dxa"/>
            <w:tcBorders>
              <w:top w:val="nil"/>
              <w:left w:val="nil"/>
              <w:bottom w:val="single" w:sz="4" w:space="0" w:color="auto"/>
              <w:right w:val="single" w:sz="4" w:space="0" w:color="auto"/>
            </w:tcBorders>
            <w:noWrap/>
            <w:vAlign w:val="center"/>
            <w:hideMark/>
          </w:tcPr>
          <w:p w14:paraId="2EB063D2"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6900</w:t>
            </w:r>
          </w:p>
        </w:tc>
        <w:tc>
          <w:tcPr>
            <w:tcW w:w="1559" w:type="dxa"/>
            <w:tcBorders>
              <w:top w:val="nil"/>
              <w:left w:val="nil"/>
              <w:bottom w:val="single" w:sz="4" w:space="0" w:color="auto"/>
              <w:right w:val="single" w:sz="4" w:space="0" w:color="auto"/>
            </w:tcBorders>
            <w:noWrap/>
            <w:vAlign w:val="center"/>
            <w:hideMark/>
          </w:tcPr>
          <w:p w14:paraId="3FF24E60"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6900</w:t>
            </w:r>
          </w:p>
        </w:tc>
        <w:tc>
          <w:tcPr>
            <w:tcW w:w="992" w:type="dxa"/>
            <w:tcBorders>
              <w:top w:val="nil"/>
              <w:left w:val="nil"/>
              <w:bottom w:val="single" w:sz="4" w:space="0" w:color="auto"/>
              <w:right w:val="single" w:sz="4" w:space="0" w:color="auto"/>
            </w:tcBorders>
          </w:tcPr>
          <w:p w14:paraId="73B0BE9A" w14:textId="3AFC9B50" w:rsidR="00F779EB" w:rsidRDefault="00F779EB" w:rsidP="00F779EB">
            <w:pPr>
              <w:spacing w:line="254" w:lineRule="auto"/>
              <w:jc w:val="center"/>
              <w:rPr>
                <w:rFonts w:ascii="GHEA Grapalat" w:hAnsi="GHEA Grapalat" w:cs="Calibri"/>
                <w:sz w:val="20"/>
                <w:szCs w:val="20"/>
              </w:rPr>
            </w:pPr>
            <w:r w:rsidRPr="00865835">
              <w:rPr>
                <w:rFonts w:ascii="GHEA Grapalat" w:hAnsi="GHEA Grapalat" w:cs="Calibri"/>
                <w:sz w:val="20"/>
                <w:szCs w:val="20"/>
                <w:highlight w:val="black"/>
                <w:lang w:val="hy-AM"/>
              </w:rPr>
              <w:t xml:space="preserve">                     +</w:t>
            </w:r>
          </w:p>
        </w:tc>
      </w:tr>
      <w:tr w:rsidR="00F779EB" w14:paraId="4D0FF2CD" w14:textId="5E8D0803" w:rsidTr="00F779EB">
        <w:trPr>
          <w:trHeight w:val="690"/>
        </w:trPr>
        <w:tc>
          <w:tcPr>
            <w:tcW w:w="578" w:type="dxa"/>
            <w:tcBorders>
              <w:top w:val="nil"/>
              <w:left w:val="single" w:sz="4" w:space="0" w:color="auto"/>
              <w:bottom w:val="single" w:sz="4" w:space="0" w:color="auto"/>
              <w:right w:val="single" w:sz="4" w:space="0" w:color="auto"/>
            </w:tcBorders>
            <w:noWrap/>
            <w:vAlign w:val="center"/>
            <w:hideMark/>
          </w:tcPr>
          <w:p w14:paraId="46ED492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w:t>
            </w:r>
          </w:p>
        </w:tc>
        <w:tc>
          <w:tcPr>
            <w:tcW w:w="2286" w:type="dxa"/>
            <w:gridSpan w:val="2"/>
            <w:tcBorders>
              <w:top w:val="nil"/>
              <w:left w:val="nil"/>
              <w:bottom w:val="single" w:sz="4" w:space="0" w:color="auto"/>
              <w:right w:val="single" w:sz="4" w:space="0" w:color="auto"/>
            </w:tcBorders>
            <w:vAlign w:val="bottom"/>
            <w:hideMark/>
          </w:tcPr>
          <w:p w14:paraId="181B5F71" w14:textId="703010B2" w:rsidR="00F779EB" w:rsidRDefault="00F779EB" w:rsidP="00F779EB">
            <w:pPr>
              <w:spacing w:line="254" w:lineRule="auto"/>
              <w:rPr>
                <w:rFonts w:ascii="GHEA Grapalat" w:hAnsi="GHEA Grapalat" w:cs="Calibri"/>
                <w:sz w:val="20"/>
                <w:szCs w:val="20"/>
              </w:rPr>
            </w:pPr>
            <w:r w:rsidRPr="00E075B1">
              <w:rPr>
                <w:rFonts w:ascii="GHEA Grapalat" w:hAnsi="GHEA Grapalat" w:cs="Calibri"/>
                <w:sz w:val="20"/>
                <w:szCs w:val="20"/>
              </w:rPr>
              <w:t>Проверка работы передней и задней подвески</w:t>
            </w:r>
          </w:p>
        </w:tc>
        <w:tc>
          <w:tcPr>
            <w:tcW w:w="709" w:type="dxa"/>
            <w:tcBorders>
              <w:top w:val="nil"/>
              <w:left w:val="nil"/>
              <w:bottom w:val="single" w:sz="4" w:space="0" w:color="auto"/>
              <w:right w:val="single" w:sz="4" w:space="0" w:color="auto"/>
            </w:tcBorders>
            <w:hideMark/>
          </w:tcPr>
          <w:p w14:paraId="6D292D77" w14:textId="78C337DB"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5FC2300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4200</w:t>
            </w:r>
          </w:p>
        </w:tc>
        <w:tc>
          <w:tcPr>
            <w:tcW w:w="1418" w:type="dxa"/>
            <w:tcBorders>
              <w:top w:val="nil"/>
              <w:left w:val="nil"/>
              <w:bottom w:val="single" w:sz="4" w:space="0" w:color="auto"/>
              <w:right w:val="single" w:sz="4" w:space="0" w:color="auto"/>
            </w:tcBorders>
            <w:noWrap/>
            <w:vAlign w:val="center"/>
            <w:hideMark/>
          </w:tcPr>
          <w:p w14:paraId="37B88748"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4200</w:t>
            </w:r>
          </w:p>
        </w:tc>
        <w:tc>
          <w:tcPr>
            <w:tcW w:w="1016" w:type="dxa"/>
            <w:tcBorders>
              <w:top w:val="nil"/>
              <w:left w:val="nil"/>
              <w:bottom w:val="single" w:sz="4" w:space="0" w:color="auto"/>
              <w:right w:val="single" w:sz="4" w:space="0" w:color="auto"/>
            </w:tcBorders>
            <w:noWrap/>
            <w:vAlign w:val="center"/>
            <w:hideMark/>
          </w:tcPr>
          <w:p w14:paraId="3D2AA4BB"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4200</w:t>
            </w:r>
          </w:p>
        </w:tc>
        <w:tc>
          <w:tcPr>
            <w:tcW w:w="1418" w:type="dxa"/>
            <w:tcBorders>
              <w:top w:val="nil"/>
              <w:left w:val="nil"/>
              <w:bottom w:val="single" w:sz="4" w:space="0" w:color="auto"/>
              <w:right w:val="single" w:sz="4" w:space="0" w:color="auto"/>
            </w:tcBorders>
            <w:noWrap/>
            <w:vAlign w:val="center"/>
            <w:hideMark/>
          </w:tcPr>
          <w:p w14:paraId="27FE7007"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7000</w:t>
            </w:r>
          </w:p>
        </w:tc>
        <w:tc>
          <w:tcPr>
            <w:tcW w:w="1559" w:type="dxa"/>
            <w:tcBorders>
              <w:top w:val="nil"/>
              <w:left w:val="nil"/>
              <w:bottom w:val="single" w:sz="4" w:space="0" w:color="auto"/>
              <w:right w:val="single" w:sz="4" w:space="0" w:color="auto"/>
            </w:tcBorders>
            <w:noWrap/>
            <w:vAlign w:val="center"/>
            <w:hideMark/>
          </w:tcPr>
          <w:p w14:paraId="671C8B1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7000</w:t>
            </w:r>
          </w:p>
        </w:tc>
        <w:tc>
          <w:tcPr>
            <w:tcW w:w="992" w:type="dxa"/>
            <w:tcBorders>
              <w:top w:val="nil"/>
              <w:left w:val="nil"/>
              <w:bottom w:val="single" w:sz="4" w:space="0" w:color="auto"/>
              <w:right w:val="single" w:sz="4" w:space="0" w:color="auto"/>
            </w:tcBorders>
          </w:tcPr>
          <w:p w14:paraId="637954D9" w14:textId="07DF1725" w:rsidR="00F779EB" w:rsidRDefault="00F779EB" w:rsidP="00F779EB">
            <w:pPr>
              <w:spacing w:line="254" w:lineRule="auto"/>
              <w:jc w:val="center"/>
              <w:rPr>
                <w:rFonts w:ascii="GHEA Grapalat" w:hAnsi="GHEA Grapalat" w:cs="Calibri"/>
                <w:sz w:val="20"/>
                <w:szCs w:val="20"/>
              </w:rPr>
            </w:pPr>
            <w:r w:rsidRPr="00865835">
              <w:rPr>
                <w:rFonts w:ascii="GHEA Grapalat" w:hAnsi="GHEA Grapalat" w:cs="Calibri"/>
                <w:sz w:val="20"/>
                <w:szCs w:val="20"/>
                <w:highlight w:val="black"/>
                <w:lang w:val="hy-AM"/>
              </w:rPr>
              <w:t xml:space="preserve">                     +</w:t>
            </w:r>
          </w:p>
        </w:tc>
      </w:tr>
      <w:tr w:rsidR="00F779EB" w14:paraId="7E173F41" w14:textId="40B8E90A" w:rsidTr="00F779EB">
        <w:trPr>
          <w:trHeight w:val="690"/>
        </w:trPr>
        <w:tc>
          <w:tcPr>
            <w:tcW w:w="578" w:type="dxa"/>
            <w:tcBorders>
              <w:top w:val="nil"/>
              <w:left w:val="single" w:sz="4" w:space="0" w:color="auto"/>
              <w:bottom w:val="single" w:sz="4" w:space="0" w:color="auto"/>
              <w:right w:val="single" w:sz="4" w:space="0" w:color="auto"/>
            </w:tcBorders>
            <w:noWrap/>
            <w:vAlign w:val="center"/>
            <w:hideMark/>
          </w:tcPr>
          <w:p w14:paraId="77E28453"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w:t>
            </w:r>
          </w:p>
        </w:tc>
        <w:tc>
          <w:tcPr>
            <w:tcW w:w="2286" w:type="dxa"/>
            <w:gridSpan w:val="2"/>
            <w:tcBorders>
              <w:top w:val="nil"/>
              <w:left w:val="nil"/>
              <w:bottom w:val="single" w:sz="4" w:space="0" w:color="auto"/>
              <w:right w:val="single" w:sz="4" w:space="0" w:color="auto"/>
            </w:tcBorders>
            <w:vAlign w:val="bottom"/>
            <w:hideMark/>
          </w:tcPr>
          <w:p w14:paraId="47FB6CE5" w14:textId="001ED0E1" w:rsidR="00F779EB" w:rsidRDefault="00F779EB" w:rsidP="00F779EB">
            <w:pPr>
              <w:spacing w:line="254" w:lineRule="auto"/>
              <w:rPr>
                <w:rFonts w:ascii="GHEA Grapalat" w:hAnsi="GHEA Grapalat" w:cs="Calibri"/>
                <w:sz w:val="20"/>
                <w:szCs w:val="20"/>
              </w:rPr>
            </w:pPr>
            <w:r w:rsidRPr="00E075B1">
              <w:rPr>
                <w:rFonts w:ascii="GHEA Grapalat" w:hAnsi="GHEA Grapalat" w:cs="Calibri"/>
                <w:sz w:val="20"/>
                <w:szCs w:val="20"/>
              </w:rPr>
              <w:t>Проверка качества и уровня масел различных агрегатов</w:t>
            </w:r>
          </w:p>
        </w:tc>
        <w:tc>
          <w:tcPr>
            <w:tcW w:w="709" w:type="dxa"/>
            <w:tcBorders>
              <w:top w:val="nil"/>
              <w:left w:val="nil"/>
              <w:bottom w:val="single" w:sz="4" w:space="0" w:color="auto"/>
              <w:right w:val="single" w:sz="4" w:space="0" w:color="auto"/>
            </w:tcBorders>
            <w:hideMark/>
          </w:tcPr>
          <w:p w14:paraId="138D7A11" w14:textId="41BBE654"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35908EBB"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w:t>
            </w:r>
          </w:p>
        </w:tc>
        <w:tc>
          <w:tcPr>
            <w:tcW w:w="1418" w:type="dxa"/>
            <w:tcBorders>
              <w:top w:val="nil"/>
              <w:left w:val="nil"/>
              <w:bottom w:val="single" w:sz="4" w:space="0" w:color="auto"/>
              <w:right w:val="single" w:sz="4" w:space="0" w:color="auto"/>
            </w:tcBorders>
            <w:noWrap/>
            <w:vAlign w:val="center"/>
            <w:hideMark/>
          </w:tcPr>
          <w:p w14:paraId="05C06A63"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w:t>
            </w:r>
          </w:p>
        </w:tc>
        <w:tc>
          <w:tcPr>
            <w:tcW w:w="1016" w:type="dxa"/>
            <w:tcBorders>
              <w:top w:val="nil"/>
              <w:left w:val="nil"/>
              <w:bottom w:val="single" w:sz="4" w:space="0" w:color="auto"/>
              <w:right w:val="single" w:sz="4" w:space="0" w:color="auto"/>
            </w:tcBorders>
            <w:noWrap/>
            <w:vAlign w:val="center"/>
            <w:hideMark/>
          </w:tcPr>
          <w:p w14:paraId="41BE1242"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w:t>
            </w:r>
          </w:p>
        </w:tc>
        <w:tc>
          <w:tcPr>
            <w:tcW w:w="1418" w:type="dxa"/>
            <w:tcBorders>
              <w:top w:val="nil"/>
              <w:left w:val="nil"/>
              <w:bottom w:val="single" w:sz="4" w:space="0" w:color="auto"/>
              <w:right w:val="single" w:sz="4" w:space="0" w:color="auto"/>
            </w:tcBorders>
            <w:noWrap/>
            <w:vAlign w:val="center"/>
            <w:hideMark/>
          </w:tcPr>
          <w:p w14:paraId="33CF53F4"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w:t>
            </w:r>
          </w:p>
        </w:tc>
        <w:tc>
          <w:tcPr>
            <w:tcW w:w="1559" w:type="dxa"/>
            <w:tcBorders>
              <w:top w:val="nil"/>
              <w:left w:val="nil"/>
              <w:bottom w:val="single" w:sz="4" w:space="0" w:color="auto"/>
              <w:right w:val="single" w:sz="4" w:space="0" w:color="auto"/>
            </w:tcBorders>
            <w:noWrap/>
            <w:vAlign w:val="center"/>
            <w:hideMark/>
          </w:tcPr>
          <w:p w14:paraId="33D499A6"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w:t>
            </w:r>
          </w:p>
        </w:tc>
        <w:tc>
          <w:tcPr>
            <w:tcW w:w="992" w:type="dxa"/>
            <w:tcBorders>
              <w:top w:val="nil"/>
              <w:left w:val="nil"/>
              <w:bottom w:val="single" w:sz="4" w:space="0" w:color="auto"/>
              <w:right w:val="single" w:sz="4" w:space="0" w:color="auto"/>
            </w:tcBorders>
          </w:tcPr>
          <w:p w14:paraId="10D1072B" w14:textId="14879A12" w:rsidR="00F779EB" w:rsidRDefault="00F779EB" w:rsidP="00F779EB">
            <w:pPr>
              <w:spacing w:line="254" w:lineRule="auto"/>
              <w:jc w:val="center"/>
              <w:rPr>
                <w:rFonts w:ascii="GHEA Grapalat" w:hAnsi="GHEA Grapalat" w:cs="Calibri"/>
                <w:sz w:val="20"/>
                <w:szCs w:val="20"/>
              </w:rPr>
            </w:pPr>
            <w:r w:rsidRPr="00865835">
              <w:rPr>
                <w:rFonts w:ascii="GHEA Grapalat" w:hAnsi="GHEA Grapalat" w:cs="Calibri"/>
                <w:sz w:val="20"/>
                <w:szCs w:val="20"/>
                <w:highlight w:val="black"/>
                <w:lang w:val="hy-AM"/>
              </w:rPr>
              <w:t xml:space="preserve">                     +</w:t>
            </w:r>
          </w:p>
        </w:tc>
      </w:tr>
      <w:tr w:rsidR="00F779EB" w14:paraId="7901FD81" w14:textId="3E0CAAA1" w:rsidTr="00F779EB">
        <w:trPr>
          <w:trHeight w:val="690"/>
        </w:trPr>
        <w:tc>
          <w:tcPr>
            <w:tcW w:w="578" w:type="dxa"/>
            <w:tcBorders>
              <w:top w:val="nil"/>
              <w:left w:val="single" w:sz="4" w:space="0" w:color="auto"/>
              <w:bottom w:val="single" w:sz="4" w:space="0" w:color="auto"/>
              <w:right w:val="single" w:sz="4" w:space="0" w:color="auto"/>
            </w:tcBorders>
            <w:noWrap/>
            <w:vAlign w:val="center"/>
            <w:hideMark/>
          </w:tcPr>
          <w:p w14:paraId="5CE2AB87"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w:t>
            </w:r>
          </w:p>
        </w:tc>
        <w:tc>
          <w:tcPr>
            <w:tcW w:w="2286" w:type="dxa"/>
            <w:gridSpan w:val="2"/>
            <w:tcBorders>
              <w:top w:val="nil"/>
              <w:left w:val="nil"/>
              <w:bottom w:val="single" w:sz="4" w:space="0" w:color="auto"/>
              <w:right w:val="single" w:sz="4" w:space="0" w:color="auto"/>
            </w:tcBorders>
            <w:vAlign w:val="bottom"/>
            <w:hideMark/>
          </w:tcPr>
          <w:p w14:paraId="7EDB5140" w14:textId="20F29B2E" w:rsidR="00F779EB" w:rsidRDefault="00F779EB" w:rsidP="00F779EB">
            <w:pPr>
              <w:spacing w:line="254" w:lineRule="auto"/>
              <w:rPr>
                <w:rFonts w:ascii="GHEA Grapalat" w:hAnsi="GHEA Grapalat" w:cs="Calibri"/>
                <w:sz w:val="20"/>
                <w:szCs w:val="20"/>
              </w:rPr>
            </w:pPr>
            <w:r w:rsidRPr="00E075B1">
              <w:rPr>
                <w:rFonts w:ascii="GHEA Grapalat" w:hAnsi="GHEA Grapalat" w:cs="Calibri"/>
                <w:sz w:val="20"/>
                <w:szCs w:val="20"/>
              </w:rPr>
              <w:t>Затяжка соединений и ходовых частей автомобиля</w:t>
            </w:r>
          </w:p>
        </w:tc>
        <w:tc>
          <w:tcPr>
            <w:tcW w:w="709" w:type="dxa"/>
            <w:tcBorders>
              <w:top w:val="nil"/>
              <w:left w:val="nil"/>
              <w:bottom w:val="single" w:sz="4" w:space="0" w:color="auto"/>
              <w:right w:val="single" w:sz="4" w:space="0" w:color="auto"/>
            </w:tcBorders>
            <w:hideMark/>
          </w:tcPr>
          <w:p w14:paraId="3EC90414" w14:textId="290E7D94" w:rsidR="00F779EB" w:rsidRDefault="00F779EB" w:rsidP="00F779EB">
            <w:pPr>
              <w:spacing w:line="254" w:lineRule="auto"/>
              <w:jc w:val="center"/>
              <w:rPr>
                <w:rFonts w:ascii="GHEA Grapalat" w:hAnsi="GHEA Grapalat" w:cs="Calibri"/>
                <w:sz w:val="20"/>
                <w:szCs w:val="20"/>
              </w:rPr>
            </w:pPr>
            <w:r w:rsidRPr="00F04550">
              <w:t xml:space="preserve"> </w:t>
            </w:r>
          </w:p>
        </w:tc>
        <w:tc>
          <w:tcPr>
            <w:tcW w:w="1417" w:type="dxa"/>
            <w:tcBorders>
              <w:top w:val="nil"/>
              <w:left w:val="nil"/>
              <w:bottom w:val="single" w:sz="4" w:space="0" w:color="auto"/>
              <w:right w:val="single" w:sz="4" w:space="0" w:color="auto"/>
            </w:tcBorders>
            <w:noWrap/>
            <w:vAlign w:val="center"/>
            <w:hideMark/>
          </w:tcPr>
          <w:p w14:paraId="40AE489C"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4500</w:t>
            </w:r>
          </w:p>
        </w:tc>
        <w:tc>
          <w:tcPr>
            <w:tcW w:w="1418" w:type="dxa"/>
            <w:tcBorders>
              <w:top w:val="nil"/>
              <w:left w:val="nil"/>
              <w:bottom w:val="single" w:sz="4" w:space="0" w:color="auto"/>
              <w:right w:val="single" w:sz="4" w:space="0" w:color="auto"/>
            </w:tcBorders>
            <w:noWrap/>
            <w:vAlign w:val="center"/>
            <w:hideMark/>
          </w:tcPr>
          <w:p w14:paraId="79245E3D"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4500</w:t>
            </w:r>
          </w:p>
        </w:tc>
        <w:tc>
          <w:tcPr>
            <w:tcW w:w="1016" w:type="dxa"/>
            <w:tcBorders>
              <w:top w:val="nil"/>
              <w:left w:val="nil"/>
              <w:bottom w:val="single" w:sz="4" w:space="0" w:color="auto"/>
              <w:right w:val="single" w:sz="4" w:space="0" w:color="auto"/>
            </w:tcBorders>
            <w:noWrap/>
            <w:vAlign w:val="center"/>
            <w:hideMark/>
          </w:tcPr>
          <w:p w14:paraId="034034A3"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4500</w:t>
            </w:r>
          </w:p>
        </w:tc>
        <w:tc>
          <w:tcPr>
            <w:tcW w:w="1418" w:type="dxa"/>
            <w:tcBorders>
              <w:top w:val="nil"/>
              <w:left w:val="nil"/>
              <w:bottom w:val="single" w:sz="4" w:space="0" w:color="auto"/>
              <w:right w:val="single" w:sz="4" w:space="0" w:color="auto"/>
            </w:tcBorders>
            <w:noWrap/>
            <w:vAlign w:val="center"/>
            <w:hideMark/>
          </w:tcPr>
          <w:p w14:paraId="51300909"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8500</w:t>
            </w:r>
          </w:p>
        </w:tc>
        <w:tc>
          <w:tcPr>
            <w:tcW w:w="1559" w:type="dxa"/>
            <w:tcBorders>
              <w:top w:val="nil"/>
              <w:left w:val="nil"/>
              <w:bottom w:val="single" w:sz="4" w:space="0" w:color="auto"/>
              <w:right w:val="single" w:sz="4" w:space="0" w:color="auto"/>
            </w:tcBorders>
            <w:noWrap/>
            <w:vAlign w:val="center"/>
            <w:hideMark/>
          </w:tcPr>
          <w:p w14:paraId="3AD7847A"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8500</w:t>
            </w:r>
          </w:p>
        </w:tc>
        <w:tc>
          <w:tcPr>
            <w:tcW w:w="992" w:type="dxa"/>
            <w:tcBorders>
              <w:top w:val="nil"/>
              <w:left w:val="nil"/>
              <w:bottom w:val="single" w:sz="4" w:space="0" w:color="auto"/>
              <w:right w:val="single" w:sz="4" w:space="0" w:color="auto"/>
            </w:tcBorders>
          </w:tcPr>
          <w:p w14:paraId="06FAAA33" w14:textId="312E5DC9" w:rsidR="00F779EB" w:rsidRDefault="00F779EB" w:rsidP="00F779EB">
            <w:pPr>
              <w:spacing w:line="254" w:lineRule="auto"/>
              <w:jc w:val="center"/>
              <w:rPr>
                <w:rFonts w:ascii="GHEA Grapalat" w:hAnsi="GHEA Grapalat" w:cs="Calibri"/>
                <w:sz w:val="20"/>
                <w:szCs w:val="20"/>
              </w:rPr>
            </w:pPr>
            <w:r w:rsidRPr="00865835">
              <w:rPr>
                <w:rFonts w:ascii="GHEA Grapalat" w:hAnsi="GHEA Grapalat" w:cs="Calibri"/>
                <w:sz w:val="20"/>
                <w:szCs w:val="20"/>
                <w:highlight w:val="black"/>
                <w:lang w:val="hy-AM"/>
              </w:rPr>
              <w:t xml:space="preserve">                     +</w:t>
            </w:r>
          </w:p>
        </w:tc>
      </w:tr>
      <w:tr w:rsidR="00F779EB" w14:paraId="6A646335" w14:textId="5960137C"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5C673F1D"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2286" w:type="dxa"/>
            <w:gridSpan w:val="2"/>
            <w:tcBorders>
              <w:top w:val="nil"/>
              <w:left w:val="nil"/>
              <w:bottom w:val="single" w:sz="4" w:space="0" w:color="auto"/>
              <w:right w:val="single" w:sz="4" w:space="0" w:color="auto"/>
            </w:tcBorders>
            <w:vAlign w:val="bottom"/>
            <w:hideMark/>
          </w:tcPr>
          <w:p w14:paraId="7FED221C" w14:textId="3140FECD" w:rsidR="00F779EB" w:rsidRDefault="00F779EB" w:rsidP="00F779EB">
            <w:pPr>
              <w:spacing w:line="254" w:lineRule="auto"/>
              <w:jc w:val="center"/>
              <w:rPr>
                <w:rFonts w:ascii="GHEA Grapalat" w:hAnsi="GHEA Grapalat" w:cs="Calibri"/>
                <w:b/>
                <w:bCs/>
                <w:sz w:val="20"/>
                <w:szCs w:val="20"/>
              </w:rPr>
            </w:pPr>
            <w:r w:rsidRPr="00E075B1">
              <w:rPr>
                <w:rFonts w:ascii="GHEA Grapalat" w:hAnsi="GHEA Grapalat" w:cs="Calibri"/>
                <w:b/>
                <w:bCs/>
                <w:sz w:val="20"/>
                <w:szCs w:val="20"/>
              </w:rPr>
              <w:t>1. Двигатель</w:t>
            </w:r>
          </w:p>
        </w:tc>
        <w:tc>
          <w:tcPr>
            <w:tcW w:w="709" w:type="dxa"/>
            <w:tcBorders>
              <w:top w:val="nil"/>
              <w:left w:val="nil"/>
              <w:bottom w:val="single" w:sz="4" w:space="0" w:color="auto"/>
              <w:right w:val="single" w:sz="4" w:space="0" w:color="auto"/>
            </w:tcBorders>
            <w:noWrap/>
            <w:hideMark/>
          </w:tcPr>
          <w:p w14:paraId="47427F90" w14:textId="57D666EA" w:rsidR="00F779EB" w:rsidRDefault="00F779EB" w:rsidP="00F779EB">
            <w:pPr>
              <w:spacing w:line="254" w:lineRule="auto"/>
              <w:rPr>
                <w:rFonts w:ascii="GHEA Grapalat" w:hAnsi="GHEA Grapalat" w:cs="Calibri"/>
                <w:color w:val="000000"/>
                <w:sz w:val="20"/>
                <w:szCs w:val="20"/>
              </w:rPr>
            </w:pPr>
            <w:r w:rsidRPr="00F04550">
              <w:t xml:space="preserve"> </w:t>
            </w:r>
          </w:p>
        </w:tc>
        <w:tc>
          <w:tcPr>
            <w:tcW w:w="1417" w:type="dxa"/>
            <w:tcBorders>
              <w:top w:val="nil"/>
              <w:left w:val="nil"/>
              <w:bottom w:val="single" w:sz="4" w:space="0" w:color="auto"/>
              <w:right w:val="single" w:sz="4" w:space="0" w:color="auto"/>
            </w:tcBorders>
            <w:noWrap/>
            <w:vAlign w:val="center"/>
            <w:hideMark/>
          </w:tcPr>
          <w:p w14:paraId="5D2486A9"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418" w:type="dxa"/>
            <w:tcBorders>
              <w:top w:val="nil"/>
              <w:left w:val="nil"/>
              <w:bottom w:val="single" w:sz="4" w:space="0" w:color="auto"/>
              <w:right w:val="single" w:sz="4" w:space="0" w:color="auto"/>
            </w:tcBorders>
            <w:noWrap/>
            <w:vAlign w:val="center"/>
            <w:hideMark/>
          </w:tcPr>
          <w:p w14:paraId="5D4EE8F2"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016" w:type="dxa"/>
            <w:tcBorders>
              <w:top w:val="nil"/>
              <w:left w:val="nil"/>
              <w:bottom w:val="single" w:sz="4" w:space="0" w:color="auto"/>
              <w:right w:val="single" w:sz="4" w:space="0" w:color="auto"/>
            </w:tcBorders>
            <w:noWrap/>
            <w:vAlign w:val="center"/>
            <w:hideMark/>
          </w:tcPr>
          <w:p w14:paraId="374B66CE"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418" w:type="dxa"/>
            <w:tcBorders>
              <w:top w:val="nil"/>
              <w:left w:val="nil"/>
              <w:bottom w:val="single" w:sz="4" w:space="0" w:color="auto"/>
              <w:right w:val="single" w:sz="4" w:space="0" w:color="auto"/>
            </w:tcBorders>
            <w:noWrap/>
            <w:vAlign w:val="center"/>
            <w:hideMark/>
          </w:tcPr>
          <w:p w14:paraId="62B3ACF9"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559" w:type="dxa"/>
            <w:tcBorders>
              <w:top w:val="nil"/>
              <w:left w:val="nil"/>
              <w:bottom w:val="single" w:sz="4" w:space="0" w:color="auto"/>
              <w:right w:val="single" w:sz="4" w:space="0" w:color="auto"/>
            </w:tcBorders>
            <w:noWrap/>
            <w:vAlign w:val="center"/>
            <w:hideMark/>
          </w:tcPr>
          <w:p w14:paraId="21FFB8E1"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992" w:type="dxa"/>
            <w:tcBorders>
              <w:top w:val="nil"/>
              <w:left w:val="nil"/>
              <w:bottom w:val="single" w:sz="4" w:space="0" w:color="auto"/>
              <w:right w:val="single" w:sz="4" w:space="0" w:color="auto"/>
            </w:tcBorders>
          </w:tcPr>
          <w:p w14:paraId="55D85549" w14:textId="5AD0B92A" w:rsidR="00F779EB" w:rsidRDefault="00F779EB" w:rsidP="00F779EB">
            <w:pPr>
              <w:spacing w:line="254" w:lineRule="auto"/>
              <w:jc w:val="center"/>
              <w:rPr>
                <w:rFonts w:ascii="Calibri" w:hAnsi="Calibri" w:cs="Calibri"/>
                <w:sz w:val="20"/>
                <w:szCs w:val="20"/>
              </w:rPr>
            </w:pPr>
            <w:r w:rsidRPr="00865835">
              <w:rPr>
                <w:rFonts w:ascii="GHEA Grapalat" w:hAnsi="GHEA Grapalat" w:cs="Calibri"/>
                <w:sz w:val="20"/>
                <w:szCs w:val="20"/>
                <w:highlight w:val="black"/>
                <w:lang w:val="hy-AM"/>
              </w:rPr>
              <w:t xml:space="preserve">                     +</w:t>
            </w:r>
          </w:p>
        </w:tc>
      </w:tr>
      <w:tr w:rsidR="00F779EB" w14:paraId="0436DD89" w14:textId="674CB82B"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283ECF6F"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w:t>
            </w:r>
          </w:p>
        </w:tc>
        <w:tc>
          <w:tcPr>
            <w:tcW w:w="2286" w:type="dxa"/>
            <w:gridSpan w:val="2"/>
            <w:tcBorders>
              <w:top w:val="nil"/>
              <w:left w:val="nil"/>
              <w:bottom w:val="single" w:sz="4" w:space="0" w:color="auto"/>
              <w:right w:val="single" w:sz="4" w:space="0" w:color="auto"/>
            </w:tcBorders>
            <w:noWrap/>
            <w:vAlign w:val="bottom"/>
            <w:hideMark/>
          </w:tcPr>
          <w:p w14:paraId="0CA88D60" w14:textId="618B6DD1" w:rsidR="00F779EB" w:rsidRDefault="00F779EB" w:rsidP="00F779EB">
            <w:pPr>
              <w:spacing w:line="254" w:lineRule="auto"/>
              <w:rPr>
                <w:rFonts w:ascii="GHEA Grapalat" w:hAnsi="GHEA Grapalat" w:cs="Calibri"/>
                <w:sz w:val="20"/>
                <w:szCs w:val="20"/>
              </w:rPr>
            </w:pPr>
            <w:r w:rsidRPr="00E075B1">
              <w:rPr>
                <w:rFonts w:ascii="GHEA Grapalat" w:hAnsi="GHEA Grapalat" w:cs="Calibri"/>
                <w:sz w:val="20"/>
                <w:szCs w:val="20"/>
              </w:rPr>
              <w:t>Снятие и установка двигателя</w:t>
            </w:r>
          </w:p>
        </w:tc>
        <w:tc>
          <w:tcPr>
            <w:tcW w:w="709" w:type="dxa"/>
            <w:tcBorders>
              <w:top w:val="nil"/>
              <w:left w:val="nil"/>
              <w:bottom w:val="single" w:sz="4" w:space="0" w:color="auto"/>
              <w:right w:val="single" w:sz="4" w:space="0" w:color="auto"/>
            </w:tcBorders>
            <w:hideMark/>
          </w:tcPr>
          <w:p w14:paraId="39444A42" w14:textId="76B5834E"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0BE18A2A"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28000</w:t>
            </w:r>
          </w:p>
        </w:tc>
        <w:tc>
          <w:tcPr>
            <w:tcW w:w="1418" w:type="dxa"/>
            <w:tcBorders>
              <w:top w:val="nil"/>
              <w:left w:val="nil"/>
              <w:bottom w:val="single" w:sz="4" w:space="0" w:color="auto"/>
              <w:right w:val="single" w:sz="4" w:space="0" w:color="auto"/>
            </w:tcBorders>
            <w:noWrap/>
            <w:vAlign w:val="center"/>
            <w:hideMark/>
          </w:tcPr>
          <w:p w14:paraId="667E2BF9"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28000</w:t>
            </w:r>
          </w:p>
        </w:tc>
        <w:tc>
          <w:tcPr>
            <w:tcW w:w="1016" w:type="dxa"/>
            <w:tcBorders>
              <w:top w:val="nil"/>
              <w:left w:val="nil"/>
              <w:bottom w:val="single" w:sz="4" w:space="0" w:color="auto"/>
              <w:right w:val="single" w:sz="4" w:space="0" w:color="auto"/>
            </w:tcBorders>
            <w:noWrap/>
            <w:vAlign w:val="center"/>
            <w:hideMark/>
          </w:tcPr>
          <w:p w14:paraId="1169CA93"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28000</w:t>
            </w:r>
          </w:p>
        </w:tc>
        <w:tc>
          <w:tcPr>
            <w:tcW w:w="1418" w:type="dxa"/>
            <w:tcBorders>
              <w:top w:val="nil"/>
              <w:left w:val="nil"/>
              <w:bottom w:val="single" w:sz="4" w:space="0" w:color="auto"/>
              <w:right w:val="single" w:sz="4" w:space="0" w:color="auto"/>
            </w:tcBorders>
            <w:noWrap/>
            <w:vAlign w:val="center"/>
            <w:hideMark/>
          </w:tcPr>
          <w:p w14:paraId="228D1816"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98000</w:t>
            </w:r>
          </w:p>
        </w:tc>
        <w:tc>
          <w:tcPr>
            <w:tcW w:w="1559" w:type="dxa"/>
            <w:tcBorders>
              <w:top w:val="nil"/>
              <w:left w:val="nil"/>
              <w:bottom w:val="single" w:sz="4" w:space="0" w:color="auto"/>
              <w:right w:val="single" w:sz="4" w:space="0" w:color="auto"/>
            </w:tcBorders>
            <w:noWrap/>
            <w:vAlign w:val="center"/>
            <w:hideMark/>
          </w:tcPr>
          <w:p w14:paraId="19E1BDB1"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98000</w:t>
            </w:r>
          </w:p>
        </w:tc>
        <w:tc>
          <w:tcPr>
            <w:tcW w:w="992" w:type="dxa"/>
            <w:tcBorders>
              <w:top w:val="nil"/>
              <w:left w:val="nil"/>
              <w:bottom w:val="single" w:sz="4" w:space="0" w:color="auto"/>
              <w:right w:val="single" w:sz="4" w:space="0" w:color="auto"/>
            </w:tcBorders>
          </w:tcPr>
          <w:p w14:paraId="054243FC" w14:textId="145C7599" w:rsidR="00F779EB" w:rsidRDefault="00F779EB" w:rsidP="00F779EB">
            <w:pPr>
              <w:spacing w:line="254" w:lineRule="auto"/>
              <w:jc w:val="center"/>
              <w:rPr>
                <w:rFonts w:ascii="GHEA Grapalat" w:hAnsi="GHEA Grapalat" w:cs="Calibri"/>
                <w:color w:val="000000"/>
                <w:sz w:val="20"/>
                <w:szCs w:val="20"/>
              </w:rPr>
            </w:pPr>
            <w:r w:rsidRPr="00865835">
              <w:rPr>
                <w:rFonts w:ascii="GHEA Grapalat" w:hAnsi="GHEA Grapalat" w:cs="Calibri"/>
                <w:sz w:val="20"/>
                <w:szCs w:val="20"/>
                <w:highlight w:val="black"/>
                <w:lang w:val="hy-AM"/>
              </w:rPr>
              <w:t xml:space="preserve">                     +</w:t>
            </w:r>
          </w:p>
        </w:tc>
      </w:tr>
      <w:tr w:rsidR="00F779EB" w14:paraId="168D9854" w14:textId="5A36BF69"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47DD8704"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w:t>
            </w:r>
          </w:p>
        </w:tc>
        <w:tc>
          <w:tcPr>
            <w:tcW w:w="2286" w:type="dxa"/>
            <w:gridSpan w:val="2"/>
            <w:tcBorders>
              <w:top w:val="nil"/>
              <w:left w:val="nil"/>
              <w:bottom w:val="single" w:sz="4" w:space="0" w:color="auto"/>
              <w:right w:val="single" w:sz="4" w:space="0" w:color="auto"/>
            </w:tcBorders>
            <w:noWrap/>
            <w:vAlign w:val="bottom"/>
            <w:hideMark/>
          </w:tcPr>
          <w:p w14:paraId="189191C7" w14:textId="6207D16B" w:rsidR="00F779EB" w:rsidRDefault="00F779EB" w:rsidP="00F779EB">
            <w:pPr>
              <w:spacing w:line="254" w:lineRule="auto"/>
              <w:rPr>
                <w:rFonts w:ascii="GHEA Grapalat" w:hAnsi="GHEA Grapalat" w:cs="Calibri"/>
                <w:sz w:val="20"/>
                <w:szCs w:val="20"/>
              </w:rPr>
            </w:pPr>
            <w:r w:rsidRPr="00E075B1">
              <w:rPr>
                <w:rFonts w:ascii="GHEA Grapalat" w:hAnsi="GHEA Grapalat" w:cs="Calibri"/>
                <w:sz w:val="20"/>
                <w:szCs w:val="20"/>
              </w:rPr>
              <w:t>Ремонт двигателя</w:t>
            </w:r>
          </w:p>
        </w:tc>
        <w:tc>
          <w:tcPr>
            <w:tcW w:w="709" w:type="dxa"/>
            <w:tcBorders>
              <w:top w:val="nil"/>
              <w:left w:val="nil"/>
              <w:bottom w:val="single" w:sz="4" w:space="0" w:color="auto"/>
              <w:right w:val="single" w:sz="4" w:space="0" w:color="auto"/>
            </w:tcBorders>
            <w:hideMark/>
          </w:tcPr>
          <w:p w14:paraId="2392334C" w14:textId="111543A4"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3AC6A055"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80000</w:t>
            </w:r>
          </w:p>
        </w:tc>
        <w:tc>
          <w:tcPr>
            <w:tcW w:w="1418" w:type="dxa"/>
            <w:tcBorders>
              <w:top w:val="nil"/>
              <w:left w:val="nil"/>
              <w:bottom w:val="single" w:sz="4" w:space="0" w:color="auto"/>
              <w:right w:val="single" w:sz="4" w:space="0" w:color="auto"/>
            </w:tcBorders>
            <w:noWrap/>
            <w:vAlign w:val="center"/>
            <w:hideMark/>
          </w:tcPr>
          <w:p w14:paraId="7101BFC8"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80000</w:t>
            </w:r>
          </w:p>
        </w:tc>
        <w:tc>
          <w:tcPr>
            <w:tcW w:w="1016" w:type="dxa"/>
            <w:tcBorders>
              <w:top w:val="nil"/>
              <w:left w:val="nil"/>
              <w:bottom w:val="single" w:sz="4" w:space="0" w:color="auto"/>
              <w:right w:val="single" w:sz="4" w:space="0" w:color="auto"/>
            </w:tcBorders>
            <w:noWrap/>
            <w:vAlign w:val="center"/>
            <w:hideMark/>
          </w:tcPr>
          <w:p w14:paraId="6B2752DD"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100000</w:t>
            </w:r>
          </w:p>
        </w:tc>
        <w:tc>
          <w:tcPr>
            <w:tcW w:w="1418" w:type="dxa"/>
            <w:tcBorders>
              <w:top w:val="nil"/>
              <w:left w:val="nil"/>
              <w:bottom w:val="single" w:sz="4" w:space="0" w:color="auto"/>
              <w:right w:val="single" w:sz="4" w:space="0" w:color="auto"/>
            </w:tcBorders>
            <w:noWrap/>
            <w:vAlign w:val="center"/>
            <w:hideMark/>
          </w:tcPr>
          <w:p w14:paraId="5EA2E830"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298000</w:t>
            </w:r>
          </w:p>
        </w:tc>
        <w:tc>
          <w:tcPr>
            <w:tcW w:w="1559" w:type="dxa"/>
            <w:tcBorders>
              <w:top w:val="nil"/>
              <w:left w:val="nil"/>
              <w:bottom w:val="single" w:sz="4" w:space="0" w:color="auto"/>
              <w:right w:val="single" w:sz="4" w:space="0" w:color="auto"/>
            </w:tcBorders>
            <w:noWrap/>
            <w:vAlign w:val="center"/>
            <w:hideMark/>
          </w:tcPr>
          <w:p w14:paraId="2AB255AD"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298000</w:t>
            </w:r>
          </w:p>
        </w:tc>
        <w:tc>
          <w:tcPr>
            <w:tcW w:w="992" w:type="dxa"/>
            <w:tcBorders>
              <w:top w:val="nil"/>
              <w:left w:val="nil"/>
              <w:bottom w:val="single" w:sz="4" w:space="0" w:color="auto"/>
              <w:right w:val="single" w:sz="4" w:space="0" w:color="auto"/>
            </w:tcBorders>
          </w:tcPr>
          <w:p w14:paraId="015A0713" w14:textId="3A18334B" w:rsidR="00F779EB" w:rsidRDefault="00F779EB" w:rsidP="00F779EB">
            <w:pPr>
              <w:spacing w:line="254" w:lineRule="auto"/>
              <w:jc w:val="center"/>
              <w:rPr>
                <w:rFonts w:ascii="GHEA Grapalat" w:hAnsi="GHEA Grapalat" w:cs="Calibri"/>
                <w:color w:val="000000"/>
                <w:sz w:val="20"/>
                <w:szCs w:val="20"/>
              </w:rPr>
            </w:pPr>
            <w:r w:rsidRPr="00865835">
              <w:rPr>
                <w:rFonts w:ascii="GHEA Grapalat" w:hAnsi="GHEA Grapalat" w:cs="Calibri"/>
                <w:sz w:val="20"/>
                <w:szCs w:val="20"/>
                <w:highlight w:val="black"/>
                <w:lang w:val="hy-AM"/>
              </w:rPr>
              <w:t xml:space="preserve">                     +</w:t>
            </w:r>
          </w:p>
        </w:tc>
      </w:tr>
      <w:tr w:rsidR="00F779EB" w14:paraId="3E66F828" w14:textId="75CE14E7"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5119971F"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lastRenderedPageBreak/>
              <w:t>7</w:t>
            </w:r>
          </w:p>
        </w:tc>
        <w:tc>
          <w:tcPr>
            <w:tcW w:w="2286" w:type="dxa"/>
            <w:gridSpan w:val="2"/>
            <w:tcBorders>
              <w:top w:val="nil"/>
              <w:left w:val="nil"/>
              <w:bottom w:val="single" w:sz="4" w:space="0" w:color="auto"/>
              <w:right w:val="single" w:sz="4" w:space="0" w:color="auto"/>
            </w:tcBorders>
            <w:noWrap/>
            <w:vAlign w:val="bottom"/>
            <w:hideMark/>
          </w:tcPr>
          <w:p w14:paraId="5DC75A79" w14:textId="18F26955" w:rsidR="00F779EB" w:rsidRDefault="00F779EB" w:rsidP="00F779EB">
            <w:pPr>
              <w:spacing w:line="254" w:lineRule="auto"/>
              <w:rPr>
                <w:rFonts w:ascii="GHEA Grapalat" w:hAnsi="GHEA Grapalat" w:cs="Calibri"/>
                <w:sz w:val="20"/>
                <w:szCs w:val="20"/>
              </w:rPr>
            </w:pPr>
            <w:r w:rsidRPr="00E075B1">
              <w:rPr>
                <w:rFonts w:ascii="GHEA Grapalat" w:hAnsi="GHEA Grapalat" w:cs="Calibri"/>
                <w:sz w:val="20"/>
                <w:szCs w:val="20"/>
              </w:rPr>
              <w:t>Снятие и установка подушки двигателя</w:t>
            </w:r>
          </w:p>
        </w:tc>
        <w:tc>
          <w:tcPr>
            <w:tcW w:w="709" w:type="dxa"/>
            <w:tcBorders>
              <w:top w:val="nil"/>
              <w:left w:val="nil"/>
              <w:bottom w:val="single" w:sz="4" w:space="0" w:color="auto"/>
              <w:right w:val="single" w:sz="4" w:space="0" w:color="auto"/>
            </w:tcBorders>
            <w:hideMark/>
          </w:tcPr>
          <w:p w14:paraId="43E6C878" w14:textId="1A2F668B"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07A58EBF"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7500</w:t>
            </w:r>
          </w:p>
        </w:tc>
        <w:tc>
          <w:tcPr>
            <w:tcW w:w="1418" w:type="dxa"/>
            <w:tcBorders>
              <w:top w:val="nil"/>
              <w:left w:val="nil"/>
              <w:bottom w:val="single" w:sz="4" w:space="0" w:color="auto"/>
              <w:right w:val="single" w:sz="4" w:space="0" w:color="auto"/>
            </w:tcBorders>
            <w:noWrap/>
            <w:vAlign w:val="center"/>
            <w:hideMark/>
          </w:tcPr>
          <w:p w14:paraId="7561DF1E"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6500</w:t>
            </w:r>
          </w:p>
        </w:tc>
        <w:tc>
          <w:tcPr>
            <w:tcW w:w="1016" w:type="dxa"/>
            <w:tcBorders>
              <w:top w:val="nil"/>
              <w:left w:val="nil"/>
              <w:bottom w:val="single" w:sz="4" w:space="0" w:color="auto"/>
              <w:right w:val="single" w:sz="4" w:space="0" w:color="auto"/>
            </w:tcBorders>
            <w:noWrap/>
            <w:vAlign w:val="center"/>
            <w:hideMark/>
          </w:tcPr>
          <w:p w14:paraId="46B988C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4000</w:t>
            </w:r>
          </w:p>
        </w:tc>
        <w:tc>
          <w:tcPr>
            <w:tcW w:w="1418" w:type="dxa"/>
            <w:tcBorders>
              <w:top w:val="nil"/>
              <w:left w:val="nil"/>
              <w:bottom w:val="single" w:sz="4" w:space="0" w:color="auto"/>
              <w:right w:val="single" w:sz="4" w:space="0" w:color="auto"/>
            </w:tcBorders>
            <w:noWrap/>
            <w:vAlign w:val="center"/>
            <w:hideMark/>
          </w:tcPr>
          <w:p w14:paraId="56C0C59B"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14000</w:t>
            </w:r>
          </w:p>
        </w:tc>
        <w:tc>
          <w:tcPr>
            <w:tcW w:w="1559" w:type="dxa"/>
            <w:tcBorders>
              <w:top w:val="nil"/>
              <w:left w:val="nil"/>
              <w:bottom w:val="single" w:sz="4" w:space="0" w:color="auto"/>
              <w:right w:val="single" w:sz="4" w:space="0" w:color="auto"/>
            </w:tcBorders>
            <w:noWrap/>
            <w:vAlign w:val="center"/>
            <w:hideMark/>
          </w:tcPr>
          <w:p w14:paraId="3C69B58F"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14000</w:t>
            </w:r>
          </w:p>
        </w:tc>
        <w:tc>
          <w:tcPr>
            <w:tcW w:w="992" w:type="dxa"/>
            <w:tcBorders>
              <w:top w:val="nil"/>
              <w:left w:val="nil"/>
              <w:bottom w:val="single" w:sz="4" w:space="0" w:color="auto"/>
              <w:right w:val="single" w:sz="4" w:space="0" w:color="auto"/>
            </w:tcBorders>
          </w:tcPr>
          <w:p w14:paraId="7E04DA2D" w14:textId="4D748D60" w:rsidR="00F779EB" w:rsidRDefault="00F779EB" w:rsidP="00F779EB">
            <w:pPr>
              <w:spacing w:line="254" w:lineRule="auto"/>
              <w:jc w:val="center"/>
              <w:rPr>
                <w:rFonts w:ascii="GHEA Grapalat" w:hAnsi="GHEA Grapalat" w:cs="Calibri"/>
                <w:sz w:val="20"/>
                <w:szCs w:val="20"/>
              </w:rPr>
            </w:pPr>
            <w:r w:rsidRPr="00902DFF">
              <w:rPr>
                <w:rFonts w:ascii="GHEA Grapalat" w:hAnsi="GHEA Grapalat" w:cs="Calibri"/>
                <w:sz w:val="20"/>
                <w:szCs w:val="20"/>
                <w:highlight w:val="black"/>
                <w:lang w:val="hy-AM"/>
              </w:rPr>
              <w:t xml:space="preserve">                     +</w:t>
            </w:r>
          </w:p>
        </w:tc>
      </w:tr>
      <w:tr w:rsidR="00F779EB" w14:paraId="2D383DD8" w14:textId="1B32EA42"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0F4ADBC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8</w:t>
            </w:r>
          </w:p>
        </w:tc>
        <w:tc>
          <w:tcPr>
            <w:tcW w:w="2286" w:type="dxa"/>
            <w:gridSpan w:val="2"/>
            <w:tcBorders>
              <w:top w:val="nil"/>
              <w:left w:val="nil"/>
              <w:bottom w:val="single" w:sz="4" w:space="0" w:color="auto"/>
              <w:right w:val="single" w:sz="4" w:space="0" w:color="auto"/>
            </w:tcBorders>
            <w:noWrap/>
            <w:vAlign w:val="bottom"/>
            <w:hideMark/>
          </w:tcPr>
          <w:p w14:paraId="45DDC1C0" w14:textId="5027694F" w:rsidR="00F779EB" w:rsidRDefault="00F779EB" w:rsidP="00F779EB">
            <w:pPr>
              <w:spacing w:line="254" w:lineRule="auto"/>
              <w:rPr>
                <w:rFonts w:ascii="GHEA Grapalat" w:hAnsi="GHEA Grapalat" w:cs="Calibri"/>
                <w:sz w:val="20"/>
                <w:szCs w:val="20"/>
              </w:rPr>
            </w:pPr>
            <w:r w:rsidRPr="00E075B1">
              <w:rPr>
                <w:rFonts w:ascii="GHEA Grapalat" w:hAnsi="GHEA Grapalat" w:cs="Calibri"/>
                <w:sz w:val="20"/>
                <w:szCs w:val="20"/>
              </w:rPr>
              <w:t>Снятие и установка крышки Б/вала</w:t>
            </w:r>
          </w:p>
        </w:tc>
        <w:tc>
          <w:tcPr>
            <w:tcW w:w="709" w:type="dxa"/>
            <w:tcBorders>
              <w:top w:val="nil"/>
              <w:left w:val="nil"/>
              <w:bottom w:val="single" w:sz="4" w:space="0" w:color="auto"/>
              <w:right w:val="single" w:sz="4" w:space="0" w:color="auto"/>
            </w:tcBorders>
            <w:hideMark/>
          </w:tcPr>
          <w:p w14:paraId="675EAA87" w14:textId="1AD4E1C4"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35C0FDB2"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8000</w:t>
            </w:r>
          </w:p>
        </w:tc>
        <w:tc>
          <w:tcPr>
            <w:tcW w:w="1418" w:type="dxa"/>
            <w:tcBorders>
              <w:top w:val="nil"/>
              <w:left w:val="nil"/>
              <w:bottom w:val="single" w:sz="4" w:space="0" w:color="auto"/>
              <w:right w:val="single" w:sz="4" w:space="0" w:color="auto"/>
            </w:tcBorders>
            <w:noWrap/>
            <w:vAlign w:val="center"/>
            <w:hideMark/>
          </w:tcPr>
          <w:p w14:paraId="47D16AC8"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8000</w:t>
            </w:r>
          </w:p>
        </w:tc>
        <w:tc>
          <w:tcPr>
            <w:tcW w:w="1016" w:type="dxa"/>
            <w:tcBorders>
              <w:top w:val="nil"/>
              <w:left w:val="nil"/>
              <w:bottom w:val="single" w:sz="4" w:space="0" w:color="auto"/>
              <w:right w:val="single" w:sz="4" w:space="0" w:color="auto"/>
            </w:tcBorders>
            <w:noWrap/>
            <w:vAlign w:val="center"/>
            <w:hideMark/>
          </w:tcPr>
          <w:p w14:paraId="47FA61AF"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8000</w:t>
            </w:r>
          </w:p>
        </w:tc>
        <w:tc>
          <w:tcPr>
            <w:tcW w:w="1418" w:type="dxa"/>
            <w:tcBorders>
              <w:top w:val="nil"/>
              <w:left w:val="nil"/>
              <w:bottom w:val="single" w:sz="4" w:space="0" w:color="auto"/>
              <w:right w:val="single" w:sz="4" w:space="0" w:color="auto"/>
            </w:tcBorders>
            <w:noWrap/>
            <w:vAlign w:val="center"/>
            <w:hideMark/>
          </w:tcPr>
          <w:p w14:paraId="6B82470B"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19000</w:t>
            </w:r>
          </w:p>
        </w:tc>
        <w:tc>
          <w:tcPr>
            <w:tcW w:w="1559" w:type="dxa"/>
            <w:tcBorders>
              <w:top w:val="nil"/>
              <w:left w:val="nil"/>
              <w:bottom w:val="single" w:sz="4" w:space="0" w:color="auto"/>
              <w:right w:val="single" w:sz="4" w:space="0" w:color="auto"/>
            </w:tcBorders>
            <w:noWrap/>
            <w:vAlign w:val="center"/>
            <w:hideMark/>
          </w:tcPr>
          <w:p w14:paraId="7FEC7458"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18500</w:t>
            </w:r>
          </w:p>
        </w:tc>
        <w:tc>
          <w:tcPr>
            <w:tcW w:w="992" w:type="dxa"/>
            <w:tcBorders>
              <w:top w:val="nil"/>
              <w:left w:val="nil"/>
              <w:bottom w:val="single" w:sz="4" w:space="0" w:color="auto"/>
              <w:right w:val="single" w:sz="4" w:space="0" w:color="auto"/>
            </w:tcBorders>
          </w:tcPr>
          <w:p w14:paraId="0B51ADD6" w14:textId="0B608082" w:rsidR="00F779EB" w:rsidRDefault="00F779EB" w:rsidP="00F779EB">
            <w:pPr>
              <w:spacing w:line="254" w:lineRule="auto"/>
              <w:jc w:val="center"/>
              <w:rPr>
                <w:rFonts w:ascii="GHEA Grapalat" w:hAnsi="GHEA Grapalat" w:cs="Calibri"/>
                <w:color w:val="000000"/>
                <w:sz w:val="20"/>
                <w:szCs w:val="20"/>
              </w:rPr>
            </w:pPr>
            <w:r w:rsidRPr="00902DFF">
              <w:rPr>
                <w:rFonts w:ascii="GHEA Grapalat" w:hAnsi="GHEA Grapalat" w:cs="Calibri"/>
                <w:sz w:val="20"/>
                <w:szCs w:val="20"/>
                <w:highlight w:val="black"/>
                <w:lang w:val="hy-AM"/>
              </w:rPr>
              <w:t xml:space="preserve">                     +</w:t>
            </w:r>
          </w:p>
        </w:tc>
      </w:tr>
      <w:tr w:rsidR="00F779EB" w14:paraId="19FE6E4A" w14:textId="5786A5A2"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61A9544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9</w:t>
            </w:r>
          </w:p>
        </w:tc>
        <w:tc>
          <w:tcPr>
            <w:tcW w:w="2286" w:type="dxa"/>
            <w:gridSpan w:val="2"/>
            <w:tcBorders>
              <w:top w:val="nil"/>
              <w:left w:val="nil"/>
              <w:bottom w:val="single" w:sz="4" w:space="0" w:color="auto"/>
              <w:right w:val="single" w:sz="4" w:space="0" w:color="auto"/>
            </w:tcBorders>
            <w:noWrap/>
            <w:vAlign w:val="bottom"/>
            <w:hideMark/>
          </w:tcPr>
          <w:p w14:paraId="3812BBE0" w14:textId="0C0A523A" w:rsidR="00F779EB" w:rsidRDefault="00F779EB" w:rsidP="00F779EB">
            <w:pPr>
              <w:spacing w:line="254" w:lineRule="auto"/>
              <w:rPr>
                <w:rFonts w:ascii="GHEA Grapalat" w:hAnsi="GHEA Grapalat" w:cs="Calibri"/>
                <w:sz w:val="20"/>
                <w:szCs w:val="20"/>
              </w:rPr>
            </w:pPr>
            <w:r w:rsidRPr="00E075B1">
              <w:rPr>
                <w:rFonts w:ascii="GHEA Grapalat" w:hAnsi="GHEA Grapalat" w:cs="Calibri"/>
                <w:sz w:val="20"/>
                <w:szCs w:val="20"/>
              </w:rPr>
              <w:t>Снятие и установка головки блока цилиндров</w:t>
            </w:r>
          </w:p>
        </w:tc>
        <w:tc>
          <w:tcPr>
            <w:tcW w:w="709" w:type="dxa"/>
            <w:tcBorders>
              <w:top w:val="nil"/>
              <w:left w:val="nil"/>
              <w:bottom w:val="single" w:sz="4" w:space="0" w:color="auto"/>
              <w:right w:val="single" w:sz="4" w:space="0" w:color="auto"/>
            </w:tcBorders>
            <w:hideMark/>
          </w:tcPr>
          <w:p w14:paraId="41BE4DED" w14:textId="53EF85C7"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3CC056DD"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47000</w:t>
            </w:r>
          </w:p>
        </w:tc>
        <w:tc>
          <w:tcPr>
            <w:tcW w:w="1418" w:type="dxa"/>
            <w:tcBorders>
              <w:top w:val="nil"/>
              <w:left w:val="nil"/>
              <w:bottom w:val="single" w:sz="4" w:space="0" w:color="auto"/>
              <w:right w:val="single" w:sz="4" w:space="0" w:color="auto"/>
            </w:tcBorders>
            <w:noWrap/>
            <w:vAlign w:val="center"/>
            <w:hideMark/>
          </w:tcPr>
          <w:p w14:paraId="39D126FD"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24000</w:t>
            </w:r>
          </w:p>
        </w:tc>
        <w:tc>
          <w:tcPr>
            <w:tcW w:w="1016" w:type="dxa"/>
            <w:tcBorders>
              <w:top w:val="nil"/>
              <w:left w:val="nil"/>
              <w:bottom w:val="single" w:sz="4" w:space="0" w:color="auto"/>
              <w:right w:val="single" w:sz="4" w:space="0" w:color="auto"/>
            </w:tcBorders>
            <w:noWrap/>
            <w:vAlign w:val="center"/>
            <w:hideMark/>
          </w:tcPr>
          <w:p w14:paraId="27D1956C"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42500</w:t>
            </w:r>
          </w:p>
        </w:tc>
        <w:tc>
          <w:tcPr>
            <w:tcW w:w="1418" w:type="dxa"/>
            <w:tcBorders>
              <w:top w:val="nil"/>
              <w:left w:val="nil"/>
              <w:bottom w:val="single" w:sz="4" w:space="0" w:color="auto"/>
              <w:right w:val="single" w:sz="4" w:space="0" w:color="auto"/>
            </w:tcBorders>
            <w:noWrap/>
            <w:vAlign w:val="center"/>
            <w:hideMark/>
          </w:tcPr>
          <w:p w14:paraId="2E5E1E16"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78000</w:t>
            </w:r>
          </w:p>
        </w:tc>
        <w:tc>
          <w:tcPr>
            <w:tcW w:w="1559" w:type="dxa"/>
            <w:tcBorders>
              <w:top w:val="nil"/>
              <w:left w:val="nil"/>
              <w:bottom w:val="single" w:sz="4" w:space="0" w:color="auto"/>
              <w:right w:val="single" w:sz="4" w:space="0" w:color="auto"/>
            </w:tcBorders>
            <w:noWrap/>
            <w:vAlign w:val="center"/>
            <w:hideMark/>
          </w:tcPr>
          <w:p w14:paraId="6BB50144"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82000</w:t>
            </w:r>
          </w:p>
        </w:tc>
        <w:tc>
          <w:tcPr>
            <w:tcW w:w="992" w:type="dxa"/>
            <w:tcBorders>
              <w:top w:val="nil"/>
              <w:left w:val="nil"/>
              <w:bottom w:val="single" w:sz="4" w:space="0" w:color="auto"/>
              <w:right w:val="single" w:sz="4" w:space="0" w:color="auto"/>
            </w:tcBorders>
          </w:tcPr>
          <w:p w14:paraId="638D2F36" w14:textId="102EAC88" w:rsidR="00F779EB" w:rsidRDefault="00F779EB" w:rsidP="00F779EB">
            <w:pPr>
              <w:spacing w:line="254" w:lineRule="auto"/>
              <w:jc w:val="center"/>
              <w:rPr>
                <w:rFonts w:ascii="GHEA Grapalat" w:hAnsi="GHEA Grapalat" w:cs="Calibri"/>
                <w:color w:val="000000"/>
                <w:sz w:val="20"/>
                <w:szCs w:val="20"/>
              </w:rPr>
            </w:pPr>
            <w:r w:rsidRPr="00902DFF">
              <w:rPr>
                <w:rFonts w:ascii="GHEA Grapalat" w:hAnsi="GHEA Grapalat" w:cs="Calibri"/>
                <w:sz w:val="20"/>
                <w:szCs w:val="20"/>
                <w:highlight w:val="black"/>
                <w:lang w:val="hy-AM"/>
              </w:rPr>
              <w:t xml:space="preserve">                     +</w:t>
            </w:r>
          </w:p>
        </w:tc>
      </w:tr>
      <w:tr w:rsidR="00F779EB" w14:paraId="2EAD3422" w14:textId="3A591205"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50D9C59A"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10</w:t>
            </w:r>
          </w:p>
        </w:tc>
        <w:tc>
          <w:tcPr>
            <w:tcW w:w="2286" w:type="dxa"/>
            <w:gridSpan w:val="2"/>
            <w:tcBorders>
              <w:top w:val="nil"/>
              <w:left w:val="nil"/>
              <w:bottom w:val="single" w:sz="4" w:space="0" w:color="auto"/>
              <w:right w:val="single" w:sz="4" w:space="0" w:color="auto"/>
            </w:tcBorders>
            <w:noWrap/>
            <w:vAlign w:val="bottom"/>
            <w:hideMark/>
          </w:tcPr>
          <w:p w14:paraId="4D7E920A" w14:textId="6C2541AD" w:rsidR="00F779EB" w:rsidRDefault="00F779EB" w:rsidP="00F779EB">
            <w:pPr>
              <w:spacing w:line="254" w:lineRule="auto"/>
              <w:rPr>
                <w:rFonts w:ascii="GHEA Grapalat" w:hAnsi="GHEA Grapalat" w:cs="Calibri"/>
                <w:sz w:val="20"/>
                <w:szCs w:val="20"/>
              </w:rPr>
            </w:pPr>
            <w:r w:rsidRPr="00E075B1">
              <w:rPr>
                <w:rFonts w:ascii="GHEA Grapalat" w:hAnsi="GHEA Grapalat" w:cs="Calibri"/>
                <w:sz w:val="20"/>
                <w:szCs w:val="20"/>
              </w:rPr>
              <w:t>Замена прокладки ГБЦ двигателя</w:t>
            </w:r>
          </w:p>
        </w:tc>
        <w:tc>
          <w:tcPr>
            <w:tcW w:w="709" w:type="dxa"/>
            <w:tcBorders>
              <w:top w:val="nil"/>
              <w:left w:val="nil"/>
              <w:bottom w:val="single" w:sz="4" w:space="0" w:color="auto"/>
              <w:right w:val="single" w:sz="4" w:space="0" w:color="auto"/>
            </w:tcBorders>
            <w:hideMark/>
          </w:tcPr>
          <w:p w14:paraId="0BB57575" w14:textId="4615D621"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4B67CB97"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46000</w:t>
            </w:r>
          </w:p>
        </w:tc>
        <w:tc>
          <w:tcPr>
            <w:tcW w:w="1418" w:type="dxa"/>
            <w:tcBorders>
              <w:top w:val="nil"/>
              <w:left w:val="nil"/>
              <w:bottom w:val="single" w:sz="4" w:space="0" w:color="auto"/>
              <w:right w:val="single" w:sz="4" w:space="0" w:color="auto"/>
            </w:tcBorders>
            <w:noWrap/>
            <w:vAlign w:val="center"/>
            <w:hideMark/>
          </w:tcPr>
          <w:p w14:paraId="67FA41A3"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24000</w:t>
            </w:r>
          </w:p>
        </w:tc>
        <w:tc>
          <w:tcPr>
            <w:tcW w:w="1016" w:type="dxa"/>
            <w:tcBorders>
              <w:top w:val="nil"/>
              <w:left w:val="nil"/>
              <w:bottom w:val="single" w:sz="4" w:space="0" w:color="auto"/>
              <w:right w:val="single" w:sz="4" w:space="0" w:color="auto"/>
            </w:tcBorders>
            <w:noWrap/>
            <w:vAlign w:val="center"/>
            <w:hideMark/>
          </w:tcPr>
          <w:p w14:paraId="06B4E5A2"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42000</w:t>
            </w:r>
          </w:p>
        </w:tc>
        <w:tc>
          <w:tcPr>
            <w:tcW w:w="1418" w:type="dxa"/>
            <w:tcBorders>
              <w:top w:val="nil"/>
              <w:left w:val="nil"/>
              <w:bottom w:val="single" w:sz="4" w:space="0" w:color="auto"/>
              <w:right w:val="single" w:sz="4" w:space="0" w:color="auto"/>
            </w:tcBorders>
            <w:noWrap/>
            <w:vAlign w:val="center"/>
            <w:hideMark/>
          </w:tcPr>
          <w:p w14:paraId="64DA1C0A"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78000</w:t>
            </w:r>
          </w:p>
        </w:tc>
        <w:tc>
          <w:tcPr>
            <w:tcW w:w="1559" w:type="dxa"/>
            <w:tcBorders>
              <w:top w:val="nil"/>
              <w:left w:val="nil"/>
              <w:bottom w:val="single" w:sz="4" w:space="0" w:color="auto"/>
              <w:right w:val="single" w:sz="4" w:space="0" w:color="auto"/>
            </w:tcBorders>
            <w:noWrap/>
            <w:vAlign w:val="center"/>
            <w:hideMark/>
          </w:tcPr>
          <w:p w14:paraId="1E72A193"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82000</w:t>
            </w:r>
          </w:p>
        </w:tc>
        <w:tc>
          <w:tcPr>
            <w:tcW w:w="992" w:type="dxa"/>
            <w:tcBorders>
              <w:top w:val="nil"/>
              <w:left w:val="nil"/>
              <w:bottom w:val="single" w:sz="4" w:space="0" w:color="auto"/>
              <w:right w:val="single" w:sz="4" w:space="0" w:color="auto"/>
            </w:tcBorders>
          </w:tcPr>
          <w:p w14:paraId="061516C6" w14:textId="699DA4D0" w:rsidR="00F779EB" w:rsidRDefault="00F779EB" w:rsidP="00F779EB">
            <w:pPr>
              <w:spacing w:line="254" w:lineRule="auto"/>
              <w:jc w:val="center"/>
              <w:rPr>
                <w:rFonts w:ascii="GHEA Grapalat" w:hAnsi="GHEA Grapalat" w:cs="Calibri"/>
                <w:color w:val="000000"/>
                <w:sz w:val="20"/>
                <w:szCs w:val="20"/>
              </w:rPr>
            </w:pPr>
            <w:r w:rsidRPr="00902DFF">
              <w:rPr>
                <w:rFonts w:ascii="GHEA Grapalat" w:hAnsi="GHEA Grapalat" w:cs="Calibri"/>
                <w:sz w:val="20"/>
                <w:szCs w:val="20"/>
                <w:highlight w:val="black"/>
                <w:lang w:val="hy-AM"/>
              </w:rPr>
              <w:t xml:space="preserve">                     +</w:t>
            </w:r>
          </w:p>
        </w:tc>
      </w:tr>
      <w:tr w:rsidR="00F779EB" w14:paraId="395D45D8" w14:textId="72174BF2"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45B5CAE0"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11</w:t>
            </w:r>
          </w:p>
        </w:tc>
        <w:tc>
          <w:tcPr>
            <w:tcW w:w="2286" w:type="dxa"/>
            <w:gridSpan w:val="2"/>
            <w:tcBorders>
              <w:top w:val="nil"/>
              <w:left w:val="nil"/>
              <w:bottom w:val="single" w:sz="4" w:space="0" w:color="auto"/>
              <w:right w:val="single" w:sz="4" w:space="0" w:color="auto"/>
            </w:tcBorders>
            <w:noWrap/>
            <w:vAlign w:val="bottom"/>
            <w:hideMark/>
          </w:tcPr>
          <w:p w14:paraId="6A34DB00" w14:textId="4BB71369" w:rsidR="00F779EB" w:rsidRDefault="00F779EB" w:rsidP="00F779EB">
            <w:pPr>
              <w:spacing w:line="254" w:lineRule="auto"/>
              <w:rPr>
                <w:rFonts w:ascii="GHEA Grapalat" w:hAnsi="GHEA Grapalat" w:cs="Calibri"/>
                <w:sz w:val="20"/>
                <w:szCs w:val="20"/>
              </w:rPr>
            </w:pPr>
            <w:r w:rsidRPr="00E075B1">
              <w:rPr>
                <w:rFonts w:ascii="GHEA Grapalat" w:hAnsi="GHEA Grapalat" w:cs="Calibri"/>
                <w:sz w:val="20"/>
                <w:szCs w:val="20"/>
              </w:rPr>
              <w:t>Шлифовка головки двигателя</w:t>
            </w:r>
          </w:p>
        </w:tc>
        <w:tc>
          <w:tcPr>
            <w:tcW w:w="709" w:type="dxa"/>
            <w:tcBorders>
              <w:top w:val="nil"/>
              <w:left w:val="nil"/>
              <w:bottom w:val="single" w:sz="4" w:space="0" w:color="auto"/>
              <w:right w:val="single" w:sz="4" w:space="0" w:color="auto"/>
            </w:tcBorders>
            <w:hideMark/>
          </w:tcPr>
          <w:p w14:paraId="08C270DC" w14:textId="626A3865"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267063F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9500</w:t>
            </w:r>
          </w:p>
        </w:tc>
        <w:tc>
          <w:tcPr>
            <w:tcW w:w="1418" w:type="dxa"/>
            <w:tcBorders>
              <w:top w:val="nil"/>
              <w:left w:val="nil"/>
              <w:bottom w:val="single" w:sz="4" w:space="0" w:color="auto"/>
              <w:right w:val="single" w:sz="4" w:space="0" w:color="auto"/>
            </w:tcBorders>
            <w:noWrap/>
            <w:vAlign w:val="center"/>
            <w:hideMark/>
          </w:tcPr>
          <w:p w14:paraId="40B6DAFC"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9500</w:t>
            </w:r>
          </w:p>
        </w:tc>
        <w:tc>
          <w:tcPr>
            <w:tcW w:w="1016" w:type="dxa"/>
            <w:tcBorders>
              <w:top w:val="nil"/>
              <w:left w:val="nil"/>
              <w:bottom w:val="single" w:sz="4" w:space="0" w:color="auto"/>
              <w:right w:val="single" w:sz="4" w:space="0" w:color="auto"/>
            </w:tcBorders>
            <w:noWrap/>
            <w:vAlign w:val="center"/>
            <w:hideMark/>
          </w:tcPr>
          <w:p w14:paraId="41FBC57F"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9500</w:t>
            </w:r>
          </w:p>
        </w:tc>
        <w:tc>
          <w:tcPr>
            <w:tcW w:w="1418" w:type="dxa"/>
            <w:tcBorders>
              <w:top w:val="nil"/>
              <w:left w:val="nil"/>
              <w:bottom w:val="single" w:sz="4" w:space="0" w:color="auto"/>
              <w:right w:val="single" w:sz="4" w:space="0" w:color="auto"/>
            </w:tcBorders>
            <w:noWrap/>
            <w:vAlign w:val="center"/>
            <w:hideMark/>
          </w:tcPr>
          <w:p w14:paraId="72D46BB4"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12000</w:t>
            </w:r>
          </w:p>
        </w:tc>
        <w:tc>
          <w:tcPr>
            <w:tcW w:w="1559" w:type="dxa"/>
            <w:tcBorders>
              <w:top w:val="nil"/>
              <w:left w:val="nil"/>
              <w:bottom w:val="single" w:sz="4" w:space="0" w:color="auto"/>
              <w:right w:val="single" w:sz="4" w:space="0" w:color="auto"/>
            </w:tcBorders>
            <w:noWrap/>
            <w:vAlign w:val="center"/>
            <w:hideMark/>
          </w:tcPr>
          <w:p w14:paraId="5A34DF09"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12000</w:t>
            </w:r>
          </w:p>
        </w:tc>
        <w:tc>
          <w:tcPr>
            <w:tcW w:w="992" w:type="dxa"/>
            <w:tcBorders>
              <w:top w:val="nil"/>
              <w:left w:val="nil"/>
              <w:bottom w:val="single" w:sz="4" w:space="0" w:color="auto"/>
              <w:right w:val="single" w:sz="4" w:space="0" w:color="auto"/>
            </w:tcBorders>
          </w:tcPr>
          <w:p w14:paraId="02C96E97" w14:textId="5FC89D5F" w:rsidR="00F779EB" w:rsidRDefault="00F779EB" w:rsidP="00F779EB">
            <w:pPr>
              <w:spacing w:line="254" w:lineRule="auto"/>
              <w:jc w:val="center"/>
              <w:rPr>
                <w:rFonts w:ascii="GHEA Grapalat" w:hAnsi="GHEA Grapalat" w:cs="Calibri"/>
                <w:sz w:val="20"/>
                <w:szCs w:val="20"/>
              </w:rPr>
            </w:pPr>
            <w:r w:rsidRPr="00902DFF">
              <w:rPr>
                <w:rFonts w:ascii="GHEA Grapalat" w:hAnsi="GHEA Grapalat" w:cs="Calibri"/>
                <w:sz w:val="20"/>
                <w:szCs w:val="20"/>
                <w:highlight w:val="black"/>
                <w:lang w:val="hy-AM"/>
              </w:rPr>
              <w:t xml:space="preserve">                     +</w:t>
            </w:r>
          </w:p>
        </w:tc>
      </w:tr>
      <w:tr w:rsidR="00F779EB" w14:paraId="17441C43" w14:textId="04A44B16"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4A4D46AF"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12</w:t>
            </w:r>
          </w:p>
        </w:tc>
        <w:tc>
          <w:tcPr>
            <w:tcW w:w="2286" w:type="dxa"/>
            <w:gridSpan w:val="2"/>
            <w:tcBorders>
              <w:top w:val="nil"/>
              <w:left w:val="nil"/>
              <w:bottom w:val="single" w:sz="4" w:space="0" w:color="auto"/>
              <w:right w:val="single" w:sz="4" w:space="0" w:color="auto"/>
            </w:tcBorders>
            <w:noWrap/>
            <w:vAlign w:val="bottom"/>
            <w:hideMark/>
          </w:tcPr>
          <w:p w14:paraId="119D91E7" w14:textId="16304560" w:rsidR="00F779EB" w:rsidRDefault="00F779EB" w:rsidP="00F779EB">
            <w:pPr>
              <w:spacing w:line="254" w:lineRule="auto"/>
              <w:rPr>
                <w:rFonts w:ascii="GHEA Grapalat" w:hAnsi="GHEA Grapalat" w:cs="Calibri"/>
                <w:sz w:val="20"/>
                <w:szCs w:val="20"/>
              </w:rPr>
            </w:pPr>
            <w:r w:rsidRPr="00E075B1">
              <w:rPr>
                <w:rFonts w:ascii="GHEA Grapalat" w:hAnsi="GHEA Grapalat" w:cs="Calibri"/>
                <w:sz w:val="20"/>
                <w:szCs w:val="20"/>
              </w:rPr>
              <w:t>Ремонт головки двигателя</w:t>
            </w:r>
          </w:p>
        </w:tc>
        <w:tc>
          <w:tcPr>
            <w:tcW w:w="709" w:type="dxa"/>
            <w:tcBorders>
              <w:top w:val="nil"/>
              <w:left w:val="nil"/>
              <w:bottom w:val="single" w:sz="4" w:space="0" w:color="auto"/>
              <w:right w:val="single" w:sz="4" w:space="0" w:color="auto"/>
            </w:tcBorders>
            <w:hideMark/>
          </w:tcPr>
          <w:p w14:paraId="64F2F4BA" w14:textId="193FFFBB"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57A36B0C"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28000</w:t>
            </w:r>
          </w:p>
        </w:tc>
        <w:tc>
          <w:tcPr>
            <w:tcW w:w="1418" w:type="dxa"/>
            <w:tcBorders>
              <w:top w:val="nil"/>
              <w:left w:val="nil"/>
              <w:bottom w:val="single" w:sz="4" w:space="0" w:color="auto"/>
              <w:right w:val="single" w:sz="4" w:space="0" w:color="auto"/>
            </w:tcBorders>
            <w:noWrap/>
            <w:vAlign w:val="center"/>
            <w:hideMark/>
          </w:tcPr>
          <w:p w14:paraId="334E7F48"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28000</w:t>
            </w:r>
          </w:p>
        </w:tc>
        <w:tc>
          <w:tcPr>
            <w:tcW w:w="1016" w:type="dxa"/>
            <w:tcBorders>
              <w:top w:val="nil"/>
              <w:left w:val="nil"/>
              <w:bottom w:val="single" w:sz="4" w:space="0" w:color="auto"/>
              <w:right w:val="single" w:sz="4" w:space="0" w:color="auto"/>
            </w:tcBorders>
            <w:noWrap/>
            <w:vAlign w:val="center"/>
            <w:hideMark/>
          </w:tcPr>
          <w:p w14:paraId="6575B16A"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28000</w:t>
            </w:r>
          </w:p>
        </w:tc>
        <w:tc>
          <w:tcPr>
            <w:tcW w:w="1418" w:type="dxa"/>
            <w:tcBorders>
              <w:top w:val="nil"/>
              <w:left w:val="nil"/>
              <w:bottom w:val="single" w:sz="4" w:space="0" w:color="auto"/>
              <w:right w:val="single" w:sz="4" w:space="0" w:color="auto"/>
            </w:tcBorders>
            <w:noWrap/>
            <w:vAlign w:val="center"/>
            <w:hideMark/>
          </w:tcPr>
          <w:p w14:paraId="6F241B8D"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44000</w:t>
            </w:r>
          </w:p>
        </w:tc>
        <w:tc>
          <w:tcPr>
            <w:tcW w:w="1559" w:type="dxa"/>
            <w:tcBorders>
              <w:top w:val="nil"/>
              <w:left w:val="nil"/>
              <w:bottom w:val="single" w:sz="4" w:space="0" w:color="auto"/>
              <w:right w:val="single" w:sz="4" w:space="0" w:color="auto"/>
            </w:tcBorders>
            <w:noWrap/>
            <w:vAlign w:val="center"/>
            <w:hideMark/>
          </w:tcPr>
          <w:p w14:paraId="5741ED94"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44000</w:t>
            </w:r>
          </w:p>
        </w:tc>
        <w:tc>
          <w:tcPr>
            <w:tcW w:w="992" w:type="dxa"/>
            <w:tcBorders>
              <w:top w:val="nil"/>
              <w:left w:val="nil"/>
              <w:bottom w:val="single" w:sz="4" w:space="0" w:color="auto"/>
              <w:right w:val="single" w:sz="4" w:space="0" w:color="auto"/>
            </w:tcBorders>
          </w:tcPr>
          <w:p w14:paraId="2DE12F43" w14:textId="2E4A2F3D" w:rsidR="00F779EB" w:rsidRDefault="00F779EB" w:rsidP="00F779EB">
            <w:pPr>
              <w:spacing w:line="254" w:lineRule="auto"/>
              <w:jc w:val="center"/>
              <w:rPr>
                <w:rFonts w:ascii="GHEA Grapalat" w:hAnsi="GHEA Grapalat" w:cs="Calibri"/>
                <w:color w:val="000000"/>
                <w:sz w:val="20"/>
                <w:szCs w:val="20"/>
              </w:rPr>
            </w:pPr>
            <w:r w:rsidRPr="00902DFF">
              <w:rPr>
                <w:rFonts w:ascii="GHEA Grapalat" w:hAnsi="GHEA Grapalat" w:cs="Calibri"/>
                <w:sz w:val="20"/>
                <w:szCs w:val="20"/>
                <w:highlight w:val="black"/>
                <w:lang w:val="hy-AM"/>
              </w:rPr>
              <w:t xml:space="preserve">                     +</w:t>
            </w:r>
          </w:p>
        </w:tc>
      </w:tr>
      <w:tr w:rsidR="00F779EB" w14:paraId="3BDAF4C9" w14:textId="32DEE483"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2AFCF37C"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13</w:t>
            </w:r>
          </w:p>
        </w:tc>
        <w:tc>
          <w:tcPr>
            <w:tcW w:w="2286" w:type="dxa"/>
            <w:gridSpan w:val="2"/>
            <w:tcBorders>
              <w:top w:val="nil"/>
              <w:left w:val="nil"/>
              <w:bottom w:val="single" w:sz="4" w:space="0" w:color="auto"/>
              <w:right w:val="single" w:sz="4" w:space="0" w:color="auto"/>
            </w:tcBorders>
            <w:noWrap/>
            <w:vAlign w:val="bottom"/>
            <w:hideMark/>
          </w:tcPr>
          <w:p w14:paraId="451597EA" w14:textId="68228E46" w:rsidR="00F779EB" w:rsidRDefault="00F779EB" w:rsidP="00F779EB">
            <w:pPr>
              <w:spacing w:line="254" w:lineRule="auto"/>
              <w:rPr>
                <w:rFonts w:ascii="GHEA Grapalat" w:hAnsi="GHEA Grapalat" w:cs="Calibri"/>
                <w:sz w:val="20"/>
                <w:szCs w:val="20"/>
              </w:rPr>
            </w:pPr>
            <w:r w:rsidRPr="00461082">
              <w:rPr>
                <w:rFonts w:ascii="GHEA Grapalat" w:hAnsi="GHEA Grapalat" w:cs="Calibri"/>
                <w:sz w:val="20"/>
                <w:szCs w:val="20"/>
              </w:rPr>
              <w:t>Замена стержня клапана</w:t>
            </w:r>
          </w:p>
        </w:tc>
        <w:tc>
          <w:tcPr>
            <w:tcW w:w="709" w:type="dxa"/>
            <w:tcBorders>
              <w:top w:val="nil"/>
              <w:left w:val="nil"/>
              <w:bottom w:val="single" w:sz="4" w:space="0" w:color="auto"/>
              <w:right w:val="single" w:sz="4" w:space="0" w:color="auto"/>
            </w:tcBorders>
            <w:hideMark/>
          </w:tcPr>
          <w:p w14:paraId="6871CADD" w14:textId="57F1390A"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70807ED6"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28000</w:t>
            </w:r>
          </w:p>
        </w:tc>
        <w:tc>
          <w:tcPr>
            <w:tcW w:w="1418" w:type="dxa"/>
            <w:tcBorders>
              <w:top w:val="nil"/>
              <w:left w:val="nil"/>
              <w:bottom w:val="single" w:sz="4" w:space="0" w:color="auto"/>
              <w:right w:val="single" w:sz="4" w:space="0" w:color="auto"/>
            </w:tcBorders>
            <w:noWrap/>
            <w:vAlign w:val="center"/>
            <w:hideMark/>
          </w:tcPr>
          <w:p w14:paraId="0C8ECFEE"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28000</w:t>
            </w:r>
          </w:p>
        </w:tc>
        <w:tc>
          <w:tcPr>
            <w:tcW w:w="1016" w:type="dxa"/>
            <w:tcBorders>
              <w:top w:val="nil"/>
              <w:left w:val="nil"/>
              <w:bottom w:val="single" w:sz="4" w:space="0" w:color="auto"/>
              <w:right w:val="single" w:sz="4" w:space="0" w:color="auto"/>
            </w:tcBorders>
            <w:noWrap/>
            <w:vAlign w:val="center"/>
            <w:hideMark/>
          </w:tcPr>
          <w:p w14:paraId="5DCB9E6C"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28000</w:t>
            </w:r>
          </w:p>
        </w:tc>
        <w:tc>
          <w:tcPr>
            <w:tcW w:w="1418" w:type="dxa"/>
            <w:tcBorders>
              <w:top w:val="nil"/>
              <w:left w:val="nil"/>
              <w:bottom w:val="single" w:sz="4" w:space="0" w:color="auto"/>
              <w:right w:val="single" w:sz="4" w:space="0" w:color="auto"/>
            </w:tcBorders>
            <w:noWrap/>
            <w:vAlign w:val="center"/>
            <w:hideMark/>
          </w:tcPr>
          <w:p w14:paraId="67898194"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43000</w:t>
            </w:r>
          </w:p>
        </w:tc>
        <w:tc>
          <w:tcPr>
            <w:tcW w:w="1559" w:type="dxa"/>
            <w:tcBorders>
              <w:top w:val="nil"/>
              <w:left w:val="nil"/>
              <w:bottom w:val="single" w:sz="4" w:space="0" w:color="auto"/>
              <w:right w:val="single" w:sz="4" w:space="0" w:color="auto"/>
            </w:tcBorders>
            <w:noWrap/>
            <w:vAlign w:val="center"/>
            <w:hideMark/>
          </w:tcPr>
          <w:p w14:paraId="213CFDA2"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43000</w:t>
            </w:r>
          </w:p>
        </w:tc>
        <w:tc>
          <w:tcPr>
            <w:tcW w:w="992" w:type="dxa"/>
            <w:tcBorders>
              <w:top w:val="nil"/>
              <w:left w:val="nil"/>
              <w:bottom w:val="single" w:sz="4" w:space="0" w:color="auto"/>
              <w:right w:val="single" w:sz="4" w:space="0" w:color="auto"/>
            </w:tcBorders>
          </w:tcPr>
          <w:p w14:paraId="2BF1559D" w14:textId="6F02F5F3" w:rsidR="00F779EB" w:rsidRDefault="00F779EB" w:rsidP="00F779EB">
            <w:pPr>
              <w:spacing w:line="254" w:lineRule="auto"/>
              <w:jc w:val="center"/>
              <w:rPr>
                <w:rFonts w:ascii="GHEA Grapalat" w:hAnsi="GHEA Grapalat" w:cs="Calibri"/>
                <w:color w:val="000000"/>
                <w:sz w:val="20"/>
                <w:szCs w:val="20"/>
              </w:rPr>
            </w:pPr>
            <w:r w:rsidRPr="00B63907">
              <w:rPr>
                <w:rFonts w:ascii="GHEA Grapalat" w:hAnsi="GHEA Grapalat" w:cs="Calibri"/>
                <w:sz w:val="20"/>
                <w:szCs w:val="20"/>
                <w:highlight w:val="black"/>
                <w:lang w:val="hy-AM"/>
              </w:rPr>
              <w:t xml:space="preserve">                     +</w:t>
            </w:r>
          </w:p>
        </w:tc>
      </w:tr>
      <w:tr w:rsidR="00F779EB" w14:paraId="79A52F54" w14:textId="646E25F6"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59EDA10E"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14</w:t>
            </w:r>
          </w:p>
        </w:tc>
        <w:tc>
          <w:tcPr>
            <w:tcW w:w="2286" w:type="dxa"/>
            <w:gridSpan w:val="2"/>
            <w:tcBorders>
              <w:top w:val="nil"/>
              <w:left w:val="nil"/>
              <w:bottom w:val="single" w:sz="4" w:space="0" w:color="auto"/>
              <w:right w:val="single" w:sz="4" w:space="0" w:color="auto"/>
            </w:tcBorders>
            <w:noWrap/>
            <w:vAlign w:val="bottom"/>
            <w:hideMark/>
          </w:tcPr>
          <w:p w14:paraId="0C486E5B" w14:textId="18F02F5A" w:rsidR="00F779EB" w:rsidRDefault="00F779EB" w:rsidP="00F779EB">
            <w:pPr>
              <w:spacing w:line="254" w:lineRule="auto"/>
              <w:rPr>
                <w:rFonts w:ascii="GHEA Grapalat" w:hAnsi="GHEA Grapalat" w:cs="Calibri"/>
                <w:sz w:val="20"/>
                <w:szCs w:val="20"/>
              </w:rPr>
            </w:pPr>
            <w:r w:rsidRPr="00461082">
              <w:rPr>
                <w:rFonts w:ascii="GHEA Grapalat" w:hAnsi="GHEA Grapalat" w:cs="Calibri"/>
                <w:sz w:val="20"/>
                <w:szCs w:val="20"/>
              </w:rPr>
              <w:t>Ремонт седла клапана</w:t>
            </w:r>
          </w:p>
        </w:tc>
        <w:tc>
          <w:tcPr>
            <w:tcW w:w="709" w:type="dxa"/>
            <w:tcBorders>
              <w:top w:val="nil"/>
              <w:left w:val="nil"/>
              <w:bottom w:val="single" w:sz="4" w:space="0" w:color="auto"/>
              <w:right w:val="single" w:sz="4" w:space="0" w:color="auto"/>
            </w:tcBorders>
            <w:hideMark/>
          </w:tcPr>
          <w:p w14:paraId="51BE4B7C" w14:textId="3CFFF2DE"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0C62B74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7800</w:t>
            </w:r>
          </w:p>
        </w:tc>
        <w:tc>
          <w:tcPr>
            <w:tcW w:w="1418" w:type="dxa"/>
            <w:tcBorders>
              <w:top w:val="nil"/>
              <w:left w:val="nil"/>
              <w:bottom w:val="single" w:sz="4" w:space="0" w:color="auto"/>
              <w:right w:val="single" w:sz="4" w:space="0" w:color="auto"/>
            </w:tcBorders>
            <w:noWrap/>
            <w:vAlign w:val="center"/>
            <w:hideMark/>
          </w:tcPr>
          <w:p w14:paraId="421CFEF9"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7800</w:t>
            </w:r>
          </w:p>
        </w:tc>
        <w:tc>
          <w:tcPr>
            <w:tcW w:w="1016" w:type="dxa"/>
            <w:tcBorders>
              <w:top w:val="nil"/>
              <w:left w:val="nil"/>
              <w:bottom w:val="single" w:sz="4" w:space="0" w:color="auto"/>
              <w:right w:val="single" w:sz="4" w:space="0" w:color="auto"/>
            </w:tcBorders>
            <w:noWrap/>
            <w:vAlign w:val="center"/>
            <w:hideMark/>
          </w:tcPr>
          <w:p w14:paraId="6D6E5F6F"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8200</w:t>
            </w:r>
          </w:p>
        </w:tc>
        <w:tc>
          <w:tcPr>
            <w:tcW w:w="1418" w:type="dxa"/>
            <w:tcBorders>
              <w:top w:val="nil"/>
              <w:left w:val="nil"/>
              <w:bottom w:val="single" w:sz="4" w:space="0" w:color="auto"/>
              <w:right w:val="single" w:sz="4" w:space="0" w:color="auto"/>
            </w:tcBorders>
            <w:noWrap/>
            <w:vAlign w:val="center"/>
            <w:hideMark/>
          </w:tcPr>
          <w:p w14:paraId="3E50226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10000</w:t>
            </w:r>
          </w:p>
        </w:tc>
        <w:tc>
          <w:tcPr>
            <w:tcW w:w="1559" w:type="dxa"/>
            <w:tcBorders>
              <w:top w:val="nil"/>
              <w:left w:val="nil"/>
              <w:bottom w:val="single" w:sz="4" w:space="0" w:color="auto"/>
              <w:right w:val="single" w:sz="4" w:space="0" w:color="auto"/>
            </w:tcBorders>
            <w:noWrap/>
            <w:vAlign w:val="center"/>
            <w:hideMark/>
          </w:tcPr>
          <w:p w14:paraId="2343C339"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9800</w:t>
            </w:r>
          </w:p>
        </w:tc>
        <w:tc>
          <w:tcPr>
            <w:tcW w:w="992" w:type="dxa"/>
            <w:tcBorders>
              <w:top w:val="nil"/>
              <w:left w:val="nil"/>
              <w:bottom w:val="single" w:sz="4" w:space="0" w:color="auto"/>
              <w:right w:val="single" w:sz="4" w:space="0" w:color="auto"/>
            </w:tcBorders>
          </w:tcPr>
          <w:p w14:paraId="70B34038" w14:textId="5FA24D5B" w:rsidR="00F779EB" w:rsidRDefault="00F779EB" w:rsidP="00F779EB">
            <w:pPr>
              <w:spacing w:line="254" w:lineRule="auto"/>
              <w:jc w:val="center"/>
              <w:rPr>
                <w:rFonts w:ascii="GHEA Grapalat" w:hAnsi="GHEA Grapalat" w:cs="Calibri"/>
                <w:sz w:val="20"/>
                <w:szCs w:val="20"/>
              </w:rPr>
            </w:pPr>
            <w:r w:rsidRPr="00B63907">
              <w:rPr>
                <w:rFonts w:ascii="GHEA Grapalat" w:hAnsi="GHEA Grapalat" w:cs="Calibri"/>
                <w:sz w:val="20"/>
                <w:szCs w:val="20"/>
                <w:highlight w:val="black"/>
                <w:lang w:val="hy-AM"/>
              </w:rPr>
              <w:t xml:space="preserve">                     +</w:t>
            </w:r>
          </w:p>
        </w:tc>
      </w:tr>
      <w:tr w:rsidR="00F779EB" w14:paraId="094DC336" w14:textId="27B39171"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5115B09C"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w:t>
            </w:r>
          </w:p>
        </w:tc>
        <w:tc>
          <w:tcPr>
            <w:tcW w:w="2286" w:type="dxa"/>
            <w:gridSpan w:val="2"/>
            <w:tcBorders>
              <w:top w:val="nil"/>
              <w:left w:val="nil"/>
              <w:bottom w:val="single" w:sz="4" w:space="0" w:color="auto"/>
              <w:right w:val="single" w:sz="4" w:space="0" w:color="auto"/>
            </w:tcBorders>
            <w:noWrap/>
            <w:vAlign w:val="bottom"/>
            <w:hideMark/>
          </w:tcPr>
          <w:p w14:paraId="48253DB1" w14:textId="1DFE753B" w:rsidR="00F779EB" w:rsidRDefault="00F779EB" w:rsidP="00F779EB">
            <w:pPr>
              <w:spacing w:line="254" w:lineRule="auto"/>
              <w:rPr>
                <w:rFonts w:ascii="GHEA Grapalat" w:hAnsi="GHEA Grapalat" w:cs="Calibri"/>
                <w:sz w:val="20"/>
                <w:szCs w:val="20"/>
              </w:rPr>
            </w:pPr>
            <w:r w:rsidRPr="00461082">
              <w:rPr>
                <w:rFonts w:ascii="GHEA Grapalat" w:hAnsi="GHEA Grapalat" w:cs="Calibri"/>
                <w:sz w:val="20"/>
                <w:szCs w:val="20"/>
              </w:rPr>
              <w:t>Замена направляющего клапана заслонки</w:t>
            </w:r>
          </w:p>
        </w:tc>
        <w:tc>
          <w:tcPr>
            <w:tcW w:w="709" w:type="dxa"/>
            <w:tcBorders>
              <w:top w:val="nil"/>
              <w:left w:val="nil"/>
              <w:bottom w:val="single" w:sz="4" w:space="0" w:color="auto"/>
              <w:right w:val="single" w:sz="4" w:space="0" w:color="auto"/>
            </w:tcBorders>
            <w:hideMark/>
          </w:tcPr>
          <w:p w14:paraId="57BC9427" w14:textId="3C6C2FA7"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788C88BC"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6000</w:t>
            </w:r>
          </w:p>
        </w:tc>
        <w:tc>
          <w:tcPr>
            <w:tcW w:w="1418" w:type="dxa"/>
            <w:tcBorders>
              <w:top w:val="nil"/>
              <w:left w:val="nil"/>
              <w:bottom w:val="single" w:sz="4" w:space="0" w:color="auto"/>
              <w:right w:val="single" w:sz="4" w:space="0" w:color="auto"/>
            </w:tcBorders>
            <w:noWrap/>
            <w:vAlign w:val="center"/>
            <w:hideMark/>
          </w:tcPr>
          <w:p w14:paraId="42669C1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6000</w:t>
            </w:r>
          </w:p>
        </w:tc>
        <w:tc>
          <w:tcPr>
            <w:tcW w:w="1016" w:type="dxa"/>
            <w:tcBorders>
              <w:top w:val="nil"/>
              <w:left w:val="nil"/>
              <w:bottom w:val="single" w:sz="4" w:space="0" w:color="auto"/>
              <w:right w:val="single" w:sz="4" w:space="0" w:color="auto"/>
            </w:tcBorders>
            <w:noWrap/>
            <w:vAlign w:val="center"/>
            <w:hideMark/>
          </w:tcPr>
          <w:p w14:paraId="757E171B"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6000</w:t>
            </w:r>
          </w:p>
        </w:tc>
        <w:tc>
          <w:tcPr>
            <w:tcW w:w="1418" w:type="dxa"/>
            <w:tcBorders>
              <w:top w:val="nil"/>
              <w:left w:val="nil"/>
              <w:bottom w:val="single" w:sz="4" w:space="0" w:color="auto"/>
              <w:right w:val="single" w:sz="4" w:space="0" w:color="auto"/>
            </w:tcBorders>
            <w:noWrap/>
            <w:vAlign w:val="center"/>
            <w:hideMark/>
          </w:tcPr>
          <w:p w14:paraId="01496C56"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7000</w:t>
            </w:r>
          </w:p>
        </w:tc>
        <w:tc>
          <w:tcPr>
            <w:tcW w:w="1559" w:type="dxa"/>
            <w:tcBorders>
              <w:top w:val="nil"/>
              <w:left w:val="nil"/>
              <w:bottom w:val="single" w:sz="4" w:space="0" w:color="auto"/>
              <w:right w:val="single" w:sz="4" w:space="0" w:color="auto"/>
            </w:tcBorders>
            <w:noWrap/>
            <w:vAlign w:val="center"/>
            <w:hideMark/>
          </w:tcPr>
          <w:p w14:paraId="78CDC6BA"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7000</w:t>
            </w:r>
          </w:p>
        </w:tc>
        <w:tc>
          <w:tcPr>
            <w:tcW w:w="992" w:type="dxa"/>
            <w:tcBorders>
              <w:top w:val="nil"/>
              <w:left w:val="nil"/>
              <w:bottom w:val="single" w:sz="4" w:space="0" w:color="auto"/>
              <w:right w:val="single" w:sz="4" w:space="0" w:color="auto"/>
            </w:tcBorders>
          </w:tcPr>
          <w:p w14:paraId="2EDF6183" w14:textId="707E936B" w:rsidR="00F779EB" w:rsidRDefault="00F779EB" w:rsidP="00F779EB">
            <w:pPr>
              <w:spacing w:line="254" w:lineRule="auto"/>
              <w:jc w:val="center"/>
              <w:rPr>
                <w:rFonts w:ascii="GHEA Grapalat" w:hAnsi="GHEA Grapalat" w:cs="Calibri"/>
                <w:sz w:val="20"/>
                <w:szCs w:val="20"/>
              </w:rPr>
            </w:pPr>
            <w:r w:rsidRPr="00B63907">
              <w:rPr>
                <w:rFonts w:ascii="GHEA Grapalat" w:hAnsi="GHEA Grapalat" w:cs="Calibri"/>
                <w:sz w:val="20"/>
                <w:szCs w:val="20"/>
                <w:highlight w:val="black"/>
                <w:lang w:val="hy-AM"/>
              </w:rPr>
              <w:t xml:space="preserve">                     +</w:t>
            </w:r>
          </w:p>
        </w:tc>
      </w:tr>
      <w:tr w:rsidR="00F779EB" w14:paraId="151DFC31" w14:textId="4AACA0AD" w:rsidTr="00F779EB">
        <w:trPr>
          <w:trHeight w:val="435"/>
        </w:trPr>
        <w:tc>
          <w:tcPr>
            <w:tcW w:w="578" w:type="dxa"/>
            <w:tcBorders>
              <w:top w:val="nil"/>
              <w:left w:val="single" w:sz="4" w:space="0" w:color="auto"/>
              <w:bottom w:val="single" w:sz="4" w:space="0" w:color="auto"/>
              <w:right w:val="single" w:sz="4" w:space="0" w:color="auto"/>
            </w:tcBorders>
            <w:noWrap/>
            <w:vAlign w:val="center"/>
            <w:hideMark/>
          </w:tcPr>
          <w:p w14:paraId="0746B46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16</w:t>
            </w:r>
          </w:p>
        </w:tc>
        <w:tc>
          <w:tcPr>
            <w:tcW w:w="2286" w:type="dxa"/>
            <w:gridSpan w:val="2"/>
            <w:tcBorders>
              <w:top w:val="nil"/>
              <w:left w:val="nil"/>
              <w:bottom w:val="single" w:sz="4" w:space="0" w:color="auto"/>
              <w:right w:val="single" w:sz="4" w:space="0" w:color="auto"/>
            </w:tcBorders>
            <w:noWrap/>
            <w:vAlign w:val="bottom"/>
            <w:hideMark/>
          </w:tcPr>
          <w:p w14:paraId="3E82A4D6" w14:textId="5E466A2C" w:rsidR="00F779EB" w:rsidRDefault="00F779EB" w:rsidP="00F779EB">
            <w:pPr>
              <w:spacing w:line="254" w:lineRule="auto"/>
              <w:rPr>
                <w:rFonts w:ascii="GHEA Grapalat" w:hAnsi="GHEA Grapalat" w:cs="Calibri"/>
                <w:sz w:val="20"/>
                <w:szCs w:val="20"/>
              </w:rPr>
            </w:pPr>
            <w:r w:rsidRPr="00461082">
              <w:rPr>
                <w:rFonts w:ascii="GHEA Grapalat" w:hAnsi="GHEA Grapalat" w:cs="Calibri"/>
                <w:sz w:val="20"/>
                <w:szCs w:val="20"/>
              </w:rPr>
              <w:t>Замена сальника распредвала</w:t>
            </w:r>
          </w:p>
        </w:tc>
        <w:tc>
          <w:tcPr>
            <w:tcW w:w="709" w:type="dxa"/>
            <w:tcBorders>
              <w:top w:val="nil"/>
              <w:left w:val="nil"/>
              <w:bottom w:val="single" w:sz="4" w:space="0" w:color="auto"/>
              <w:right w:val="single" w:sz="4" w:space="0" w:color="auto"/>
            </w:tcBorders>
            <w:hideMark/>
          </w:tcPr>
          <w:p w14:paraId="34FA770A" w14:textId="74C4368E"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shd w:val="clear" w:color="auto" w:fill="000000"/>
            <w:noWrap/>
            <w:vAlign w:val="center"/>
            <w:hideMark/>
          </w:tcPr>
          <w:p w14:paraId="07B5978C"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1418" w:type="dxa"/>
            <w:tcBorders>
              <w:top w:val="nil"/>
              <w:left w:val="nil"/>
              <w:bottom w:val="single" w:sz="4" w:space="0" w:color="auto"/>
              <w:right w:val="single" w:sz="4" w:space="0" w:color="auto"/>
            </w:tcBorders>
            <w:shd w:val="clear" w:color="auto" w:fill="000000"/>
            <w:noWrap/>
            <w:vAlign w:val="center"/>
            <w:hideMark/>
          </w:tcPr>
          <w:p w14:paraId="5C839253"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1016" w:type="dxa"/>
            <w:tcBorders>
              <w:top w:val="nil"/>
              <w:left w:val="nil"/>
              <w:bottom w:val="single" w:sz="4" w:space="0" w:color="auto"/>
              <w:right w:val="single" w:sz="4" w:space="0" w:color="auto"/>
            </w:tcBorders>
            <w:shd w:val="clear" w:color="auto" w:fill="000000"/>
            <w:noWrap/>
            <w:vAlign w:val="center"/>
            <w:hideMark/>
          </w:tcPr>
          <w:p w14:paraId="3E916A65"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1418" w:type="dxa"/>
            <w:tcBorders>
              <w:top w:val="nil"/>
              <w:left w:val="nil"/>
              <w:bottom w:val="single" w:sz="4" w:space="0" w:color="auto"/>
              <w:right w:val="single" w:sz="4" w:space="0" w:color="auto"/>
            </w:tcBorders>
            <w:noWrap/>
            <w:vAlign w:val="center"/>
            <w:hideMark/>
          </w:tcPr>
          <w:p w14:paraId="6BAB8246"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34000</w:t>
            </w:r>
          </w:p>
        </w:tc>
        <w:tc>
          <w:tcPr>
            <w:tcW w:w="1559" w:type="dxa"/>
            <w:tcBorders>
              <w:top w:val="nil"/>
              <w:left w:val="nil"/>
              <w:bottom w:val="single" w:sz="4" w:space="0" w:color="auto"/>
              <w:right w:val="single" w:sz="4" w:space="0" w:color="auto"/>
            </w:tcBorders>
            <w:noWrap/>
            <w:vAlign w:val="center"/>
            <w:hideMark/>
          </w:tcPr>
          <w:p w14:paraId="2DB1B29D"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34000</w:t>
            </w:r>
          </w:p>
        </w:tc>
        <w:tc>
          <w:tcPr>
            <w:tcW w:w="992" w:type="dxa"/>
            <w:tcBorders>
              <w:top w:val="nil"/>
              <w:left w:val="nil"/>
              <w:bottom w:val="single" w:sz="4" w:space="0" w:color="auto"/>
              <w:right w:val="single" w:sz="4" w:space="0" w:color="auto"/>
            </w:tcBorders>
          </w:tcPr>
          <w:p w14:paraId="5B9CEEA1" w14:textId="42EA5746" w:rsidR="00F779EB" w:rsidRDefault="00F779EB" w:rsidP="00F779EB">
            <w:pPr>
              <w:spacing w:line="254" w:lineRule="auto"/>
              <w:jc w:val="center"/>
              <w:rPr>
                <w:rFonts w:ascii="GHEA Grapalat" w:hAnsi="GHEA Grapalat" w:cs="Calibri"/>
                <w:color w:val="000000"/>
                <w:sz w:val="20"/>
                <w:szCs w:val="20"/>
              </w:rPr>
            </w:pPr>
            <w:r w:rsidRPr="00B63907">
              <w:rPr>
                <w:rFonts w:ascii="GHEA Grapalat" w:hAnsi="GHEA Grapalat" w:cs="Calibri"/>
                <w:sz w:val="20"/>
                <w:szCs w:val="20"/>
                <w:highlight w:val="black"/>
                <w:lang w:val="hy-AM"/>
              </w:rPr>
              <w:t xml:space="preserve">                     +</w:t>
            </w:r>
          </w:p>
        </w:tc>
      </w:tr>
      <w:tr w:rsidR="00F779EB" w14:paraId="5F9616DE" w14:textId="2E7B71E7" w:rsidTr="00F779EB">
        <w:trPr>
          <w:trHeight w:val="675"/>
        </w:trPr>
        <w:tc>
          <w:tcPr>
            <w:tcW w:w="578" w:type="dxa"/>
            <w:tcBorders>
              <w:top w:val="nil"/>
              <w:left w:val="single" w:sz="4" w:space="0" w:color="auto"/>
              <w:bottom w:val="single" w:sz="4" w:space="0" w:color="auto"/>
              <w:right w:val="single" w:sz="4" w:space="0" w:color="auto"/>
            </w:tcBorders>
            <w:noWrap/>
            <w:vAlign w:val="center"/>
            <w:hideMark/>
          </w:tcPr>
          <w:p w14:paraId="3A609E6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17</w:t>
            </w:r>
          </w:p>
        </w:tc>
        <w:tc>
          <w:tcPr>
            <w:tcW w:w="2286" w:type="dxa"/>
            <w:gridSpan w:val="2"/>
            <w:tcBorders>
              <w:top w:val="nil"/>
              <w:left w:val="nil"/>
              <w:bottom w:val="single" w:sz="4" w:space="0" w:color="auto"/>
              <w:right w:val="single" w:sz="4" w:space="0" w:color="auto"/>
            </w:tcBorders>
            <w:vAlign w:val="bottom"/>
            <w:hideMark/>
          </w:tcPr>
          <w:p w14:paraId="27A9642E" w14:textId="03BA9574" w:rsidR="00F779EB" w:rsidRDefault="00F779EB" w:rsidP="00F779EB">
            <w:pPr>
              <w:spacing w:line="254" w:lineRule="auto"/>
              <w:rPr>
                <w:rFonts w:ascii="GHEA Grapalat" w:hAnsi="GHEA Grapalat" w:cs="Calibri"/>
                <w:sz w:val="20"/>
                <w:szCs w:val="20"/>
              </w:rPr>
            </w:pPr>
            <w:r w:rsidRPr="00CA4A40">
              <w:rPr>
                <w:rFonts w:ascii="GHEA Grapalat" w:hAnsi="GHEA Grapalat" w:cs="Calibri"/>
                <w:sz w:val="20"/>
                <w:szCs w:val="20"/>
              </w:rPr>
              <w:t>Снятие и установка передней крышки двигателя</w:t>
            </w:r>
          </w:p>
        </w:tc>
        <w:tc>
          <w:tcPr>
            <w:tcW w:w="709" w:type="dxa"/>
            <w:tcBorders>
              <w:top w:val="nil"/>
              <w:left w:val="nil"/>
              <w:bottom w:val="single" w:sz="4" w:space="0" w:color="auto"/>
              <w:right w:val="single" w:sz="4" w:space="0" w:color="auto"/>
            </w:tcBorders>
            <w:hideMark/>
          </w:tcPr>
          <w:p w14:paraId="28750A3C" w14:textId="5FCD96DF"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2D166B40"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34000</w:t>
            </w:r>
          </w:p>
        </w:tc>
        <w:tc>
          <w:tcPr>
            <w:tcW w:w="1418" w:type="dxa"/>
            <w:tcBorders>
              <w:top w:val="nil"/>
              <w:left w:val="nil"/>
              <w:bottom w:val="single" w:sz="4" w:space="0" w:color="auto"/>
              <w:right w:val="single" w:sz="4" w:space="0" w:color="auto"/>
            </w:tcBorders>
            <w:noWrap/>
            <w:vAlign w:val="center"/>
            <w:hideMark/>
          </w:tcPr>
          <w:p w14:paraId="501D4CB7"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15000</w:t>
            </w:r>
          </w:p>
        </w:tc>
        <w:tc>
          <w:tcPr>
            <w:tcW w:w="1016" w:type="dxa"/>
            <w:tcBorders>
              <w:top w:val="nil"/>
              <w:left w:val="nil"/>
              <w:bottom w:val="single" w:sz="4" w:space="0" w:color="auto"/>
              <w:right w:val="single" w:sz="4" w:space="0" w:color="auto"/>
            </w:tcBorders>
            <w:noWrap/>
            <w:vAlign w:val="center"/>
            <w:hideMark/>
          </w:tcPr>
          <w:p w14:paraId="0F14F9DA"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36000</w:t>
            </w:r>
          </w:p>
        </w:tc>
        <w:tc>
          <w:tcPr>
            <w:tcW w:w="1418" w:type="dxa"/>
            <w:tcBorders>
              <w:top w:val="nil"/>
              <w:left w:val="nil"/>
              <w:bottom w:val="single" w:sz="4" w:space="0" w:color="auto"/>
              <w:right w:val="single" w:sz="4" w:space="0" w:color="auto"/>
            </w:tcBorders>
            <w:noWrap/>
            <w:vAlign w:val="center"/>
            <w:hideMark/>
          </w:tcPr>
          <w:p w14:paraId="32C1CCDB"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35000</w:t>
            </w:r>
          </w:p>
        </w:tc>
        <w:tc>
          <w:tcPr>
            <w:tcW w:w="1559" w:type="dxa"/>
            <w:tcBorders>
              <w:top w:val="nil"/>
              <w:left w:val="nil"/>
              <w:bottom w:val="single" w:sz="4" w:space="0" w:color="auto"/>
              <w:right w:val="single" w:sz="4" w:space="0" w:color="auto"/>
            </w:tcBorders>
            <w:noWrap/>
            <w:vAlign w:val="center"/>
            <w:hideMark/>
          </w:tcPr>
          <w:p w14:paraId="4FDCAAED"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35000</w:t>
            </w:r>
          </w:p>
        </w:tc>
        <w:tc>
          <w:tcPr>
            <w:tcW w:w="992" w:type="dxa"/>
            <w:tcBorders>
              <w:top w:val="nil"/>
              <w:left w:val="nil"/>
              <w:bottom w:val="single" w:sz="4" w:space="0" w:color="auto"/>
              <w:right w:val="single" w:sz="4" w:space="0" w:color="auto"/>
            </w:tcBorders>
          </w:tcPr>
          <w:p w14:paraId="50CD7579" w14:textId="3322E562" w:rsidR="00F779EB" w:rsidRDefault="00F779EB" w:rsidP="00F779EB">
            <w:pPr>
              <w:spacing w:line="254" w:lineRule="auto"/>
              <w:jc w:val="center"/>
              <w:rPr>
                <w:rFonts w:ascii="GHEA Grapalat" w:hAnsi="GHEA Grapalat" w:cs="Calibri"/>
                <w:color w:val="000000"/>
                <w:sz w:val="20"/>
                <w:szCs w:val="20"/>
              </w:rPr>
            </w:pPr>
            <w:r w:rsidRPr="00B63907">
              <w:rPr>
                <w:rFonts w:ascii="GHEA Grapalat" w:hAnsi="GHEA Grapalat" w:cs="Calibri"/>
                <w:sz w:val="20"/>
                <w:szCs w:val="20"/>
                <w:highlight w:val="black"/>
                <w:lang w:val="hy-AM"/>
              </w:rPr>
              <w:t xml:space="preserve">                     +</w:t>
            </w:r>
          </w:p>
        </w:tc>
      </w:tr>
      <w:tr w:rsidR="00F779EB" w14:paraId="466AB670" w14:textId="75207287" w:rsidTr="00F779EB">
        <w:trPr>
          <w:trHeight w:val="435"/>
        </w:trPr>
        <w:tc>
          <w:tcPr>
            <w:tcW w:w="578" w:type="dxa"/>
            <w:tcBorders>
              <w:top w:val="nil"/>
              <w:left w:val="single" w:sz="4" w:space="0" w:color="auto"/>
              <w:bottom w:val="single" w:sz="4" w:space="0" w:color="auto"/>
              <w:right w:val="single" w:sz="4" w:space="0" w:color="auto"/>
            </w:tcBorders>
            <w:noWrap/>
            <w:vAlign w:val="center"/>
            <w:hideMark/>
          </w:tcPr>
          <w:p w14:paraId="1BF83B83"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18</w:t>
            </w:r>
          </w:p>
        </w:tc>
        <w:tc>
          <w:tcPr>
            <w:tcW w:w="2286" w:type="dxa"/>
            <w:gridSpan w:val="2"/>
            <w:tcBorders>
              <w:top w:val="nil"/>
              <w:left w:val="nil"/>
              <w:bottom w:val="single" w:sz="4" w:space="0" w:color="auto"/>
              <w:right w:val="single" w:sz="4" w:space="0" w:color="auto"/>
            </w:tcBorders>
            <w:noWrap/>
            <w:vAlign w:val="bottom"/>
            <w:hideMark/>
          </w:tcPr>
          <w:p w14:paraId="1D0FC38B" w14:textId="3B90ABA3" w:rsidR="00F779EB" w:rsidRDefault="00F779EB" w:rsidP="00F779EB">
            <w:pPr>
              <w:spacing w:line="254" w:lineRule="auto"/>
              <w:rPr>
                <w:rFonts w:ascii="GHEA Grapalat" w:hAnsi="GHEA Grapalat" w:cs="Calibri"/>
                <w:sz w:val="20"/>
                <w:szCs w:val="20"/>
              </w:rPr>
            </w:pPr>
            <w:r w:rsidRPr="00CA4A40">
              <w:rPr>
                <w:rFonts w:ascii="GHEA Grapalat" w:hAnsi="GHEA Grapalat" w:cs="Calibri"/>
                <w:sz w:val="20"/>
                <w:szCs w:val="20"/>
              </w:rPr>
              <w:t>Замена зубчатого уплотнения</w:t>
            </w:r>
          </w:p>
        </w:tc>
        <w:tc>
          <w:tcPr>
            <w:tcW w:w="709" w:type="dxa"/>
            <w:tcBorders>
              <w:top w:val="nil"/>
              <w:left w:val="nil"/>
              <w:bottom w:val="single" w:sz="4" w:space="0" w:color="auto"/>
              <w:right w:val="single" w:sz="4" w:space="0" w:color="auto"/>
            </w:tcBorders>
            <w:hideMark/>
          </w:tcPr>
          <w:p w14:paraId="00CD72C2" w14:textId="45A13B52"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shd w:val="clear" w:color="auto" w:fill="000000"/>
            <w:noWrap/>
            <w:vAlign w:val="center"/>
            <w:hideMark/>
          </w:tcPr>
          <w:p w14:paraId="64B825FC"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418" w:type="dxa"/>
            <w:tcBorders>
              <w:top w:val="nil"/>
              <w:left w:val="nil"/>
              <w:bottom w:val="single" w:sz="4" w:space="0" w:color="auto"/>
              <w:right w:val="single" w:sz="4" w:space="0" w:color="auto"/>
            </w:tcBorders>
            <w:shd w:val="clear" w:color="auto" w:fill="000000"/>
            <w:noWrap/>
            <w:vAlign w:val="center"/>
            <w:hideMark/>
          </w:tcPr>
          <w:p w14:paraId="07962685"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016" w:type="dxa"/>
            <w:tcBorders>
              <w:top w:val="nil"/>
              <w:left w:val="nil"/>
              <w:bottom w:val="single" w:sz="4" w:space="0" w:color="auto"/>
              <w:right w:val="single" w:sz="4" w:space="0" w:color="auto"/>
            </w:tcBorders>
            <w:shd w:val="clear" w:color="auto" w:fill="000000"/>
            <w:noWrap/>
            <w:vAlign w:val="center"/>
            <w:hideMark/>
          </w:tcPr>
          <w:p w14:paraId="26505F76"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418" w:type="dxa"/>
            <w:tcBorders>
              <w:top w:val="nil"/>
              <w:left w:val="nil"/>
              <w:bottom w:val="single" w:sz="4" w:space="0" w:color="auto"/>
              <w:right w:val="single" w:sz="4" w:space="0" w:color="auto"/>
            </w:tcBorders>
            <w:noWrap/>
            <w:vAlign w:val="center"/>
            <w:hideMark/>
          </w:tcPr>
          <w:p w14:paraId="746AEC9C"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34000</w:t>
            </w:r>
          </w:p>
        </w:tc>
        <w:tc>
          <w:tcPr>
            <w:tcW w:w="1559" w:type="dxa"/>
            <w:tcBorders>
              <w:top w:val="nil"/>
              <w:left w:val="nil"/>
              <w:bottom w:val="single" w:sz="4" w:space="0" w:color="auto"/>
              <w:right w:val="single" w:sz="4" w:space="0" w:color="auto"/>
            </w:tcBorders>
            <w:noWrap/>
            <w:vAlign w:val="center"/>
            <w:hideMark/>
          </w:tcPr>
          <w:p w14:paraId="45040619"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37000</w:t>
            </w:r>
          </w:p>
        </w:tc>
        <w:tc>
          <w:tcPr>
            <w:tcW w:w="992" w:type="dxa"/>
            <w:tcBorders>
              <w:top w:val="nil"/>
              <w:left w:val="nil"/>
              <w:bottom w:val="single" w:sz="4" w:space="0" w:color="auto"/>
              <w:right w:val="single" w:sz="4" w:space="0" w:color="auto"/>
            </w:tcBorders>
          </w:tcPr>
          <w:p w14:paraId="78D6A17F" w14:textId="5CC6A8FB" w:rsidR="00F779EB" w:rsidRDefault="00F779EB" w:rsidP="00F779EB">
            <w:pPr>
              <w:spacing w:line="254" w:lineRule="auto"/>
              <w:jc w:val="center"/>
              <w:rPr>
                <w:rFonts w:ascii="GHEA Grapalat" w:hAnsi="GHEA Grapalat" w:cs="Calibri"/>
                <w:color w:val="000000"/>
                <w:sz w:val="20"/>
                <w:szCs w:val="20"/>
              </w:rPr>
            </w:pPr>
            <w:r w:rsidRPr="00B63907">
              <w:rPr>
                <w:rFonts w:ascii="GHEA Grapalat" w:hAnsi="GHEA Grapalat" w:cs="Calibri"/>
                <w:sz w:val="20"/>
                <w:szCs w:val="20"/>
                <w:highlight w:val="black"/>
                <w:lang w:val="hy-AM"/>
              </w:rPr>
              <w:t xml:space="preserve">                     +</w:t>
            </w:r>
          </w:p>
        </w:tc>
      </w:tr>
      <w:tr w:rsidR="00F779EB" w14:paraId="6E9DDD51" w14:textId="5CFE7A19"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06E5B9DD"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19</w:t>
            </w:r>
          </w:p>
        </w:tc>
        <w:tc>
          <w:tcPr>
            <w:tcW w:w="2286" w:type="dxa"/>
            <w:gridSpan w:val="2"/>
            <w:tcBorders>
              <w:top w:val="nil"/>
              <w:left w:val="nil"/>
              <w:bottom w:val="single" w:sz="4" w:space="0" w:color="auto"/>
              <w:right w:val="single" w:sz="4" w:space="0" w:color="auto"/>
            </w:tcBorders>
            <w:noWrap/>
            <w:vAlign w:val="bottom"/>
            <w:hideMark/>
          </w:tcPr>
          <w:p w14:paraId="3617F83A" w14:textId="4474A01B" w:rsidR="00F779EB" w:rsidRDefault="00F779EB" w:rsidP="00F779EB">
            <w:pPr>
              <w:spacing w:line="254" w:lineRule="auto"/>
              <w:rPr>
                <w:rFonts w:ascii="GHEA Grapalat" w:hAnsi="GHEA Grapalat" w:cs="Calibri"/>
                <w:sz w:val="20"/>
                <w:szCs w:val="20"/>
              </w:rPr>
            </w:pPr>
            <w:r w:rsidRPr="00CA4A40">
              <w:rPr>
                <w:rFonts w:ascii="GHEA Grapalat" w:hAnsi="GHEA Grapalat" w:cs="Calibri"/>
                <w:sz w:val="20"/>
                <w:szCs w:val="20"/>
              </w:rPr>
              <w:t>Замена переднего сальника коленвала</w:t>
            </w:r>
          </w:p>
        </w:tc>
        <w:tc>
          <w:tcPr>
            <w:tcW w:w="709" w:type="dxa"/>
            <w:tcBorders>
              <w:top w:val="nil"/>
              <w:left w:val="nil"/>
              <w:bottom w:val="single" w:sz="4" w:space="0" w:color="auto"/>
              <w:right w:val="single" w:sz="4" w:space="0" w:color="auto"/>
            </w:tcBorders>
            <w:hideMark/>
          </w:tcPr>
          <w:p w14:paraId="509A919A" w14:textId="683FF4EA"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54D0943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w:t>
            </w:r>
          </w:p>
        </w:tc>
        <w:tc>
          <w:tcPr>
            <w:tcW w:w="1418" w:type="dxa"/>
            <w:tcBorders>
              <w:top w:val="nil"/>
              <w:left w:val="nil"/>
              <w:bottom w:val="single" w:sz="4" w:space="0" w:color="auto"/>
              <w:right w:val="single" w:sz="4" w:space="0" w:color="auto"/>
            </w:tcBorders>
            <w:noWrap/>
            <w:vAlign w:val="center"/>
            <w:hideMark/>
          </w:tcPr>
          <w:p w14:paraId="60D1EE12"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w:t>
            </w:r>
          </w:p>
        </w:tc>
        <w:tc>
          <w:tcPr>
            <w:tcW w:w="1016" w:type="dxa"/>
            <w:tcBorders>
              <w:top w:val="nil"/>
              <w:left w:val="nil"/>
              <w:bottom w:val="single" w:sz="4" w:space="0" w:color="auto"/>
              <w:right w:val="single" w:sz="4" w:space="0" w:color="auto"/>
            </w:tcBorders>
            <w:noWrap/>
            <w:vAlign w:val="center"/>
            <w:hideMark/>
          </w:tcPr>
          <w:p w14:paraId="70A7134F"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w:t>
            </w:r>
          </w:p>
        </w:tc>
        <w:tc>
          <w:tcPr>
            <w:tcW w:w="1418" w:type="dxa"/>
            <w:tcBorders>
              <w:top w:val="nil"/>
              <w:left w:val="nil"/>
              <w:bottom w:val="single" w:sz="4" w:space="0" w:color="auto"/>
              <w:right w:val="single" w:sz="4" w:space="0" w:color="auto"/>
            </w:tcBorders>
            <w:noWrap/>
            <w:vAlign w:val="center"/>
            <w:hideMark/>
          </w:tcPr>
          <w:p w14:paraId="549CB7AE"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w:t>
            </w:r>
          </w:p>
        </w:tc>
        <w:tc>
          <w:tcPr>
            <w:tcW w:w="1559" w:type="dxa"/>
            <w:tcBorders>
              <w:top w:val="nil"/>
              <w:left w:val="nil"/>
              <w:bottom w:val="single" w:sz="4" w:space="0" w:color="auto"/>
              <w:right w:val="single" w:sz="4" w:space="0" w:color="auto"/>
            </w:tcBorders>
            <w:noWrap/>
            <w:vAlign w:val="center"/>
            <w:hideMark/>
          </w:tcPr>
          <w:p w14:paraId="1B3F8354"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w:t>
            </w:r>
          </w:p>
        </w:tc>
        <w:tc>
          <w:tcPr>
            <w:tcW w:w="992" w:type="dxa"/>
            <w:tcBorders>
              <w:top w:val="nil"/>
              <w:left w:val="nil"/>
              <w:bottom w:val="single" w:sz="4" w:space="0" w:color="auto"/>
              <w:right w:val="single" w:sz="4" w:space="0" w:color="auto"/>
            </w:tcBorders>
          </w:tcPr>
          <w:p w14:paraId="299EFFC1" w14:textId="4C4D90DB" w:rsidR="00F779EB" w:rsidRDefault="00F779EB" w:rsidP="00F779EB">
            <w:pPr>
              <w:spacing w:line="254" w:lineRule="auto"/>
              <w:jc w:val="center"/>
              <w:rPr>
                <w:rFonts w:ascii="GHEA Grapalat" w:hAnsi="GHEA Grapalat" w:cs="Calibri"/>
                <w:sz w:val="20"/>
                <w:szCs w:val="20"/>
              </w:rPr>
            </w:pPr>
            <w:r w:rsidRPr="00B221BD">
              <w:rPr>
                <w:rFonts w:ascii="GHEA Grapalat" w:hAnsi="GHEA Grapalat" w:cs="Calibri"/>
                <w:sz w:val="20"/>
                <w:szCs w:val="20"/>
                <w:highlight w:val="black"/>
                <w:lang w:val="hy-AM"/>
              </w:rPr>
              <w:t xml:space="preserve">                     +</w:t>
            </w:r>
          </w:p>
        </w:tc>
      </w:tr>
      <w:tr w:rsidR="00F779EB" w14:paraId="54338A54" w14:textId="53C64D74"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39406848"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20</w:t>
            </w:r>
          </w:p>
        </w:tc>
        <w:tc>
          <w:tcPr>
            <w:tcW w:w="2286" w:type="dxa"/>
            <w:gridSpan w:val="2"/>
            <w:tcBorders>
              <w:top w:val="nil"/>
              <w:left w:val="nil"/>
              <w:bottom w:val="single" w:sz="4" w:space="0" w:color="auto"/>
              <w:right w:val="single" w:sz="4" w:space="0" w:color="auto"/>
            </w:tcBorders>
            <w:noWrap/>
            <w:vAlign w:val="bottom"/>
            <w:hideMark/>
          </w:tcPr>
          <w:p w14:paraId="76ED75BC" w14:textId="6C92B865" w:rsidR="00F779EB" w:rsidRDefault="00F779EB" w:rsidP="00F779EB">
            <w:pPr>
              <w:spacing w:line="254" w:lineRule="auto"/>
              <w:rPr>
                <w:rFonts w:ascii="GHEA Grapalat" w:hAnsi="GHEA Grapalat" w:cs="Calibri"/>
                <w:sz w:val="20"/>
                <w:szCs w:val="20"/>
              </w:rPr>
            </w:pPr>
            <w:r w:rsidRPr="00CA4A40">
              <w:rPr>
                <w:rFonts w:ascii="GHEA Grapalat" w:hAnsi="GHEA Grapalat" w:cs="Calibri"/>
                <w:sz w:val="20"/>
                <w:szCs w:val="20"/>
              </w:rPr>
              <w:t>Замена заднего сальника коленвала</w:t>
            </w:r>
          </w:p>
        </w:tc>
        <w:tc>
          <w:tcPr>
            <w:tcW w:w="709" w:type="dxa"/>
            <w:tcBorders>
              <w:top w:val="nil"/>
              <w:left w:val="nil"/>
              <w:bottom w:val="single" w:sz="4" w:space="0" w:color="auto"/>
              <w:right w:val="single" w:sz="4" w:space="0" w:color="auto"/>
            </w:tcBorders>
            <w:hideMark/>
          </w:tcPr>
          <w:p w14:paraId="0ECA9680" w14:textId="3B436C1A"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0CFC60E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2700</w:t>
            </w:r>
          </w:p>
        </w:tc>
        <w:tc>
          <w:tcPr>
            <w:tcW w:w="1418" w:type="dxa"/>
            <w:tcBorders>
              <w:top w:val="nil"/>
              <w:left w:val="nil"/>
              <w:bottom w:val="single" w:sz="4" w:space="0" w:color="auto"/>
              <w:right w:val="single" w:sz="4" w:space="0" w:color="auto"/>
            </w:tcBorders>
            <w:noWrap/>
            <w:vAlign w:val="center"/>
            <w:hideMark/>
          </w:tcPr>
          <w:p w14:paraId="491D49F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2700</w:t>
            </w:r>
          </w:p>
        </w:tc>
        <w:tc>
          <w:tcPr>
            <w:tcW w:w="1016" w:type="dxa"/>
            <w:tcBorders>
              <w:top w:val="nil"/>
              <w:left w:val="nil"/>
              <w:bottom w:val="single" w:sz="4" w:space="0" w:color="auto"/>
              <w:right w:val="single" w:sz="4" w:space="0" w:color="auto"/>
            </w:tcBorders>
            <w:noWrap/>
            <w:vAlign w:val="center"/>
            <w:hideMark/>
          </w:tcPr>
          <w:p w14:paraId="03AA70DB"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2700</w:t>
            </w:r>
          </w:p>
        </w:tc>
        <w:tc>
          <w:tcPr>
            <w:tcW w:w="1418" w:type="dxa"/>
            <w:tcBorders>
              <w:top w:val="nil"/>
              <w:left w:val="nil"/>
              <w:bottom w:val="single" w:sz="4" w:space="0" w:color="auto"/>
              <w:right w:val="single" w:sz="4" w:space="0" w:color="auto"/>
            </w:tcBorders>
            <w:noWrap/>
            <w:vAlign w:val="center"/>
            <w:hideMark/>
          </w:tcPr>
          <w:p w14:paraId="3CB82DEB"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2800</w:t>
            </w:r>
          </w:p>
        </w:tc>
        <w:tc>
          <w:tcPr>
            <w:tcW w:w="1559" w:type="dxa"/>
            <w:tcBorders>
              <w:top w:val="nil"/>
              <w:left w:val="nil"/>
              <w:bottom w:val="single" w:sz="4" w:space="0" w:color="auto"/>
              <w:right w:val="single" w:sz="4" w:space="0" w:color="auto"/>
            </w:tcBorders>
            <w:noWrap/>
            <w:vAlign w:val="center"/>
            <w:hideMark/>
          </w:tcPr>
          <w:p w14:paraId="00C6583B"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3000</w:t>
            </w:r>
          </w:p>
        </w:tc>
        <w:tc>
          <w:tcPr>
            <w:tcW w:w="992" w:type="dxa"/>
            <w:tcBorders>
              <w:top w:val="nil"/>
              <w:left w:val="nil"/>
              <w:bottom w:val="single" w:sz="4" w:space="0" w:color="auto"/>
              <w:right w:val="single" w:sz="4" w:space="0" w:color="auto"/>
            </w:tcBorders>
          </w:tcPr>
          <w:p w14:paraId="799639C6" w14:textId="56BAFC12" w:rsidR="00F779EB" w:rsidRDefault="00F779EB" w:rsidP="00F779EB">
            <w:pPr>
              <w:spacing w:line="254" w:lineRule="auto"/>
              <w:jc w:val="center"/>
              <w:rPr>
                <w:rFonts w:ascii="GHEA Grapalat" w:hAnsi="GHEA Grapalat" w:cs="Calibri"/>
                <w:sz w:val="20"/>
                <w:szCs w:val="20"/>
              </w:rPr>
            </w:pPr>
            <w:r w:rsidRPr="00B221BD">
              <w:rPr>
                <w:rFonts w:ascii="GHEA Grapalat" w:hAnsi="GHEA Grapalat" w:cs="Calibri"/>
                <w:sz w:val="20"/>
                <w:szCs w:val="20"/>
                <w:highlight w:val="black"/>
                <w:lang w:val="hy-AM"/>
              </w:rPr>
              <w:t xml:space="preserve">                     +</w:t>
            </w:r>
          </w:p>
        </w:tc>
      </w:tr>
      <w:tr w:rsidR="00F779EB" w14:paraId="4B2104BF" w14:textId="13334A95"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584E8983"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21</w:t>
            </w:r>
          </w:p>
        </w:tc>
        <w:tc>
          <w:tcPr>
            <w:tcW w:w="2286" w:type="dxa"/>
            <w:gridSpan w:val="2"/>
            <w:tcBorders>
              <w:top w:val="nil"/>
              <w:left w:val="nil"/>
              <w:bottom w:val="single" w:sz="4" w:space="0" w:color="auto"/>
              <w:right w:val="single" w:sz="4" w:space="0" w:color="auto"/>
            </w:tcBorders>
            <w:noWrap/>
            <w:vAlign w:val="bottom"/>
            <w:hideMark/>
          </w:tcPr>
          <w:p w14:paraId="57FE5974" w14:textId="741C367C" w:rsidR="00F779EB" w:rsidRDefault="00F779EB" w:rsidP="00F779EB">
            <w:pPr>
              <w:spacing w:line="254" w:lineRule="auto"/>
              <w:rPr>
                <w:rFonts w:ascii="GHEA Grapalat" w:hAnsi="GHEA Grapalat" w:cs="Calibri"/>
                <w:sz w:val="20"/>
                <w:szCs w:val="20"/>
              </w:rPr>
            </w:pPr>
            <w:r w:rsidRPr="004A187C">
              <w:rPr>
                <w:rFonts w:ascii="GHEA Grapalat" w:hAnsi="GHEA Grapalat" w:cs="Calibri"/>
                <w:sz w:val="20"/>
                <w:szCs w:val="20"/>
              </w:rPr>
              <w:t>Шлифовка коленчатого вала</w:t>
            </w:r>
          </w:p>
        </w:tc>
        <w:tc>
          <w:tcPr>
            <w:tcW w:w="709" w:type="dxa"/>
            <w:tcBorders>
              <w:top w:val="nil"/>
              <w:left w:val="nil"/>
              <w:bottom w:val="single" w:sz="4" w:space="0" w:color="auto"/>
              <w:right w:val="single" w:sz="4" w:space="0" w:color="auto"/>
            </w:tcBorders>
            <w:hideMark/>
          </w:tcPr>
          <w:p w14:paraId="53BAA270" w14:textId="4C4792D1"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39F680B9"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15000</w:t>
            </w:r>
          </w:p>
        </w:tc>
        <w:tc>
          <w:tcPr>
            <w:tcW w:w="1418" w:type="dxa"/>
            <w:tcBorders>
              <w:top w:val="nil"/>
              <w:left w:val="nil"/>
              <w:bottom w:val="single" w:sz="4" w:space="0" w:color="auto"/>
              <w:right w:val="single" w:sz="4" w:space="0" w:color="auto"/>
            </w:tcBorders>
            <w:noWrap/>
            <w:vAlign w:val="center"/>
            <w:hideMark/>
          </w:tcPr>
          <w:p w14:paraId="40B51179"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15000</w:t>
            </w:r>
          </w:p>
        </w:tc>
        <w:tc>
          <w:tcPr>
            <w:tcW w:w="1016" w:type="dxa"/>
            <w:tcBorders>
              <w:top w:val="nil"/>
              <w:left w:val="nil"/>
              <w:bottom w:val="single" w:sz="4" w:space="0" w:color="auto"/>
              <w:right w:val="single" w:sz="4" w:space="0" w:color="auto"/>
            </w:tcBorders>
            <w:noWrap/>
            <w:vAlign w:val="center"/>
            <w:hideMark/>
          </w:tcPr>
          <w:p w14:paraId="7D6C27BE"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15000</w:t>
            </w:r>
          </w:p>
        </w:tc>
        <w:tc>
          <w:tcPr>
            <w:tcW w:w="1418" w:type="dxa"/>
            <w:tcBorders>
              <w:top w:val="nil"/>
              <w:left w:val="nil"/>
              <w:bottom w:val="single" w:sz="4" w:space="0" w:color="auto"/>
              <w:right w:val="single" w:sz="4" w:space="0" w:color="auto"/>
            </w:tcBorders>
            <w:noWrap/>
            <w:vAlign w:val="center"/>
            <w:hideMark/>
          </w:tcPr>
          <w:p w14:paraId="393DAD98"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16000</w:t>
            </w:r>
          </w:p>
        </w:tc>
        <w:tc>
          <w:tcPr>
            <w:tcW w:w="1559" w:type="dxa"/>
            <w:tcBorders>
              <w:top w:val="nil"/>
              <w:left w:val="nil"/>
              <w:bottom w:val="single" w:sz="4" w:space="0" w:color="auto"/>
              <w:right w:val="single" w:sz="4" w:space="0" w:color="auto"/>
            </w:tcBorders>
            <w:noWrap/>
            <w:vAlign w:val="center"/>
            <w:hideMark/>
          </w:tcPr>
          <w:p w14:paraId="0E396694"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16000</w:t>
            </w:r>
          </w:p>
        </w:tc>
        <w:tc>
          <w:tcPr>
            <w:tcW w:w="992" w:type="dxa"/>
            <w:tcBorders>
              <w:top w:val="nil"/>
              <w:left w:val="nil"/>
              <w:bottom w:val="single" w:sz="4" w:space="0" w:color="auto"/>
              <w:right w:val="single" w:sz="4" w:space="0" w:color="auto"/>
            </w:tcBorders>
          </w:tcPr>
          <w:p w14:paraId="31C0EE1A" w14:textId="5E652890" w:rsidR="00F779EB" w:rsidRDefault="00F779EB" w:rsidP="00F779EB">
            <w:pPr>
              <w:spacing w:line="254" w:lineRule="auto"/>
              <w:jc w:val="center"/>
              <w:rPr>
                <w:rFonts w:ascii="GHEA Grapalat" w:hAnsi="GHEA Grapalat" w:cs="Calibri"/>
                <w:color w:val="000000"/>
                <w:sz w:val="20"/>
                <w:szCs w:val="20"/>
              </w:rPr>
            </w:pPr>
            <w:r w:rsidRPr="00B221BD">
              <w:rPr>
                <w:rFonts w:ascii="GHEA Grapalat" w:hAnsi="GHEA Grapalat" w:cs="Calibri"/>
                <w:sz w:val="20"/>
                <w:szCs w:val="20"/>
                <w:highlight w:val="black"/>
                <w:lang w:val="hy-AM"/>
              </w:rPr>
              <w:t xml:space="preserve">                     +</w:t>
            </w:r>
          </w:p>
        </w:tc>
      </w:tr>
      <w:tr w:rsidR="00F779EB" w14:paraId="71D315B4" w14:textId="517B2938" w:rsidTr="00F779EB">
        <w:trPr>
          <w:trHeight w:val="690"/>
        </w:trPr>
        <w:tc>
          <w:tcPr>
            <w:tcW w:w="578" w:type="dxa"/>
            <w:tcBorders>
              <w:top w:val="nil"/>
              <w:left w:val="single" w:sz="4" w:space="0" w:color="auto"/>
              <w:bottom w:val="single" w:sz="4" w:space="0" w:color="auto"/>
              <w:right w:val="single" w:sz="4" w:space="0" w:color="auto"/>
            </w:tcBorders>
            <w:noWrap/>
            <w:vAlign w:val="center"/>
            <w:hideMark/>
          </w:tcPr>
          <w:p w14:paraId="4CBFEA14"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22</w:t>
            </w:r>
          </w:p>
        </w:tc>
        <w:tc>
          <w:tcPr>
            <w:tcW w:w="2286" w:type="dxa"/>
            <w:gridSpan w:val="2"/>
            <w:tcBorders>
              <w:top w:val="nil"/>
              <w:left w:val="nil"/>
              <w:bottom w:val="single" w:sz="4" w:space="0" w:color="auto"/>
              <w:right w:val="single" w:sz="4" w:space="0" w:color="auto"/>
            </w:tcBorders>
            <w:noWrap/>
            <w:vAlign w:val="bottom"/>
            <w:hideMark/>
          </w:tcPr>
          <w:p w14:paraId="7983E12C" w14:textId="56D22B0A" w:rsidR="00F779EB" w:rsidRDefault="00F779EB" w:rsidP="00F779EB">
            <w:pPr>
              <w:spacing w:line="254" w:lineRule="auto"/>
              <w:rPr>
                <w:rFonts w:ascii="GHEA Grapalat" w:hAnsi="GHEA Grapalat" w:cs="Calibri"/>
                <w:sz w:val="20"/>
                <w:szCs w:val="20"/>
              </w:rPr>
            </w:pPr>
            <w:r w:rsidRPr="004A187C">
              <w:rPr>
                <w:rFonts w:ascii="GHEA Grapalat" w:hAnsi="GHEA Grapalat" w:cs="Calibri"/>
                <w:sz w:val="20"/>
                <w:szCs w:val="20"/>
              </w:rPr>
              <w:t>Замена поршневых колец</w:t>
            </w:r>
          </w:p>
        </w:tc>
        <w:tc>
          <w:tcPr>
            <w:tcW w:w="709" w:type="dxa"/>
            <w:tcBorders>
              <w:top w:val="nil"/>
              <w:left w:val="nil"/>
              <w:bottom w:val="single" w:sz="4" w:space="0" w:color="auto"/>
              <w:right w:val="single" w:sz="4" w:space="0" w:color="auto"/>
            </w:tcBorders>
            <w:hideMark/>
          </w:tcPr>
          <w:p w14:paraId="53624201" w14:textId="311AB74F" w:rsidR="00F779EB" w:rsidRDefault="00F779EB" w:rsidP="00F779EB">
            <w:pPr>
              <w:spacing w:line="254" w:lineRule="auto"/>
              <w:jc w:val="center"/>
              <w:rPr>
                <w:rFonts w:ascii="GHEA Grapalat" w:hAnsi="GHEA Grapalat" w:cs="Calibri"/>
                <w:sz w:val="20"/>
                <w:szCs w:val="20"/>
              </w:rPr>
            </w:pPr>
            <w:r w:rsidRPr="00F04550">
              <w:t>набор</w:t>
            </w:r>
          </w:p>
        </w:tc>
        <w:tc>
          <w:tcPr>
            <w:tcW w:w="1417" w:type="dxa"/>
            <w:tcBorders>
              <w:top w:val="nil"/>
              <w:left w:val="nil"/>
              <w:bottom w:val="single" w:sz="4" w:space="0" w:color="auto"/>
              <w:right w:val="single" w:sz="4" w:space="0" w:color="auto"/>
            </w:tcBorders>
            <w:noWrap/>
            <w:vAlign w:val="center"/>
            <w:hideMark/>
          </w:tcPr>
          <w:p w14:paraId="7B8B054A"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82000</w:t>
            </w:r>
          </w:p>
        </w:tc>
        <w:tc>
          <w:tcPr>
            <w:tcW w:w="1418" w:type="dxa"/>
            <w:tcBorders>
              <w:top w:val="nil"/>
              <w:left w:val="nil"/>
              <w:bottom w:val="single" w:sz="4" w:space="0" w:color="auto"/>
              <w:right w:val="single" w:sz="4" w:space="0" w:color="auto"/>
            </w:tcBorders>
            <w:noWrap/>
            <w:vAlign w:val="center"/>
            <w:hideMark/>
          </w:tcPr>
          <w:p w14:paraId="1F56DB6D"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43000</w:t>
            </w:r>
          </w:p>
        </w:tc>
        <w:tc>
          <w:tcPr>
            <w:tcW w:w="1016" w:type="dxa"/>
            <w:tcBorders>
              <w:top w:val="nil"/>
              <w:left w:val="nil"/>
              <w:bottom w:val="single" w:sz="4" w:space="0" w:color="auto"/>
              <w:right w:val="single" w:sz="4" w:space="0" w:color="auto"/>
            </w:tcBorders>
            <w:noWrap/>
            <w:vAlign w:val="center"/>
            <w:hideMark/>
          </w:tcPr>
          <w:p w14:paraId="622C9BAB"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85000</w:t>
            </w:r>
          </w:p>
        </w:tc>
        <w:tc>
          <w:tcPr>
            <w:tcW w:w="1418" w:type="dxa"/>
            <w:tcBorders>
              <w:top w:val="nil"/>
              <w:left w:val="nil"/>
              <w:bottom w:val="single" w:sz="4" w:space="0" w:color="auto"/>
              <w:right w:val="single" w:sz="4" w:space="0" w:color="auto"/>
            </w:tcBorders>
            <w:noWrap/>
            <w:vAlign w:val="center"/>
            <w:hideMark/>
          </w:tcPr>
          <w:p w14:paraId="645CDC5D"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285000</w:t>
            </w:r>
          </w:p>
        </w:tc>
        <w:tc>
          <w:tcPr>
            <w:tcW w:w="1559" w:type="dxa"/>
            <w:tcBorders>
              <w:top w:val="nil"/>
              <w:left w:val="nil"/>
              <w:bottom w:val="single" w:sz="4" w:space="0" w:color="auto"/>
              <w:right w:val="single" w:sz="4" w:space="0" w:color="auto"/>
            </w:tcBorders>
            <w:noWrap/>
            <w:vAlign w:val="center"/>
            <w:hideMark/>
          </w:tcPr>
          <w:p w14:paraId="597ED58B"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285000</w:t>
            </w:r>
          </w:p>
        </w:tc>
        <w:tc>
          <w:tcPr>
            <w:tcW w:w="992" w:type="dxa"/>
            <w:tcBorders>
              <w:top w:val="nil"/>
              <w:left w:val="nil"/>
              <w:bottom w:val="single" w:sz="4" w:space="0" w:color="auto"/>
              <w:right w:val="single" w:sz="4" w:space="0" w:color="auto"/>
            </w:tcBorders>
          </w:tcPr>
          <w:p w14:paraId="7CE93802" w14:textId="69D1F6F9" w:rsidR="00F779EB" w:rsidRDefault="00F779EB" w:rsidP="00F779EB">
            <w:pPr>
              <w:spacing w:line="254" w:lineRule="auto"/>
              <w:jc w:val="center"/>
              <w:rPr>
                <w:rFonts w:ascii="GHEA Grapalat" w:hAnsi="GHEA Grapalat" w:cs="Calibri"/>
                <w:color w:val="000000"/>
                <w:sz w:val="20"/>
                <w:szCs w:val="20"/>
              </w:rPr>
            </w:pPr>
            <w:r w:rsidRPr="00B221BD">
              <w:rPr>
                <w:rFonts w:ascii="GHEA Grapalat" w:hAnsi="GHEA Grapalat" w:cs="Calibri"/>
                <w:sz w:val="20"/>
                <w:szCs w:val="20"/>
                <w:highlight w:val="black"/>
                <w:lang w:val="hy-AM"/>
              </w:rPr>
              <w:t xml:space="preserve">                     +</w:t>
            </w:r>
          </w:p>
        </w:tc>
      </w:tr>
      <w:tr w:rsidR="00F779EB" w14:paraId="15847314" w14:textId="1A16AFCC"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49F47CEC"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23</w:t>
            </w:r>
          </w:p>
        </w:tc>
        <w:tc>
          <w:tcPr>
            <w:tcW w:w="2286" w:type="dxa"/>
            <w:gridSpan w:val="2"/>
            <w:tcBorders>
              <w:top w:val="nil"/>
              <w:left w:val="nil"/>
              <w:bottom w:val="single" w:sz="4" w:space="0" w:color="auto"/>
              <w:right w:val="single" w:sz="4" w:space="0" w:color="auto"/>
            </w:tcBorders>
            <w:noWrap/>
            <w:vAlign w:val="bottom"/>
            <w:hideMark/>
          </w:tcPr>
          <w:p w14:paraId="43693E2E" w14:textId="125A8A93" w:rsidR="00F779EB" w:rsidRDefault="00F779EB" w:rsidP="00F779EB">
            <w:pPr>
              <w:spacing w:line="254" w:lineRule="auto"/>
              <w:rPr>
                <w:rFonts w:ascii="GHEA Grapalat" w:hAnsi="GHEA Grapalat" w:cs="Calibri"/>
                <w:sz w:val="20"/>
                <w:szCs w:val="20"/>
              </w:rPr>
            </w:pPr>
            <w:r w:rsidRPr="004A187C">
              <w:rPr>
                <w:rFonts w:ascii="GHEA Grapalat" w:hAnsi="GHEA Grapalat" w:cs="Calibri"/>
                <w:sz w:val="20"/>
                <w:szCs w:val="20"/>
              </w:rPr>
              <w:t>Удаление и установка карт</w:t>
            </w:r>
          </w:p>
        </w:tc>
        <w:tc>
          <w:tcPr>
            <w:tcW w:w="709" w:type="dxa"/>
            <w:tcBorders>
              <w:top w:val="nil"/>
              <w:left w:val="nil"/>
              <w:bottom w:val="single" w:sz="4" w:space="0" w:color="auto"/>
              <w:right w:val="single" w:sz="4" w:space="0" w:color="auto"/>
            </w:tcBorders>
            <w:hideMark/>
          </w:tcPr>
          <w:p w14:paraId="37833963" w14:textId="6A6E3FE9"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403D5A2A"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9000</w:t>
            </w:r>
          </w:p>
        </w:tc>
        <w:tc>
          <w:tcPr>
            <w:tcW w:w="1418" w:type="dxa"/>
            <w:tcBorders>
              <w:top w:val="nil"/>
              <w:left w:val="nil"/>
              <w:bottom w:val="single" w:sz="4" w:space="0" w:color="auto"/>
              <w:right w:val="single" w:sz="4" w:space="0" w:color="auto"/>
            </w:tcBorders>
            <w:noWrap/>
            <w:vAlign w:val="center"/>
            <w:hideMark/>
          </w:tcPr>
          <w:p w14:paraId="0CB8D6E0"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9000</w:t>
            </w:r>
          </w:p>
        </w:tc>
        <w:tc>
          <w:tcPr>
            <w:tcW w:w="1016" w:type="dxa"/>
            <w:tcBorders>
              <w:top w:val="nil"/>
              <w:left w:val="nil"/>
              <w:bottom w:val="single" w:sz="4" w:space="0" w:color="auto"/>
              <w:right w:val="single" w:sz="4" w:space="0" w:color="auto"/>
            </w:tcBorders>
            <w:noWrap/>
            <w:vAlign w:val="center"/>
            <w:hideMark/>
          </w:tcPr>
          <w:p w14:paraId="2A180C25"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15000</w:t>
            </w:r>
          </w:p>
        </w:tc>
        <w:tc>
          <w:tcPr>
            <w:tcW w:w="1418" w:type="dxa"/>
            <w:tcBorders>
              <w:top w:val="nil"/>
              <w:left w:val="nil"/>
              <w:bottom w:val="single" w:sz="4" w:space="0" w:color="auto"/>
              <w:right w:val="single" w:sz="4" w:space="0" w:color="auto"/>
            </w:tcBorders>
            <w:noWrap/>
            <w:vAlign w:val="center"/>
            <w:hideMark/>
          </w:tcPr>
          <w:p w14:paraId="7796A6D4"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18000</w:t>
            </w:r>
          </w:p>
        </w:tc>
        <w:tc>
          <w:tcPr>
            <w:tcW w:w="1559" w:type="dxa"/>
            <w:tcBorders>
              <w:top w:val="nil"/>
              <w:left w:val="nil"/>
              <w:bottom w:val="single" w:sz="4" w:space="0" w:color="auto"/>
              <w:right w:val="single" w:sz="4" w:space="0" w:color="auto"/>
            </w:tcBorders>
            <w:noWrap/>
            <w:vAlign w:val="center"/>
            <w:hideMark/>
          </w:tcPr>
          <w:p w14:paraId="698B067A"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18900</w:t>
            </w:r>
          </w:p>
        </w:tc>
        <w:tc>
          <w:tcPr>
            <w:tcW w:w="992" w:type="dxa"/>
            <w:tcBorders>
              <w:top w:val="nil"/>
              <w:left w:val="nil"/>
              <w:bottom w:val="single" w:sz="4" w:space="0" w:color="auto"/>
              <w:right w:val="single" w:sz="4" w:space="0" w:color="auto"/>
            </w:tcBorders>
          </w:tcPr>
          <w:p w14:paraId="7362DD61" w14:textId="36FCA66B" w:rsidR="00F779EB" w:rsidRDefault="00F779EB" w:rsidP="00F779EB">
            <w:pPr>
              <w:spacing w:line="254" w:lineRule="auto"/>
              <w:jc w:val="center"/>
              <w:rPr>
                <w:rFonts w:ascii="GHEA Grapalat" w:hAnsi="GHEA Grapalat" w:cs="Calibri"/>
                <w:color w:val="000000"/>
                <w:sz w:val="20"/>
                <w:szCs w:val="20"/>
              </w:rPr>
            </w:pPr>
            <w:r w:rsidRPr="00A92017">
              <w:rPr>
                <w:rFonts w:ascii="GHEA Grapalat" w:hAnsi="GHEA Grapalat" w:cs="Calibri"/>
                <w:sz w:val="20"/>
                <w:szCs w:val="20"/>
                <w:highlight w:val="black"/>
                <w:lang w:val="hy-AM"/>
              </w:rPr>
              <w:t xml:space="preserve">                     +</w:t>
            </w:r>
          </w:p>
        </w:tc>
      </w:tr>
      <w:tr w:rsidR="00F779EB" w14:paraId="36EF063D" w14:textId="32D3BBE3"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153F8A4E"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24</w:t>
            </w:r>
          </w:p>
        </w:tc>
        <w:tc>
          <w:tcPr>
            <w:tcW w:w="2286" w:type="dxa"/>
            <w:gridSpan w:val="2"/>
            <w:tcBorders>
              <w:top w:val="nil"/>
              <w:left w:val="nil"/>
              <w:bottom w:val="single" w:sz="4" w:space="0" w:color="auto"/>
              <w:right w:val="single" w:sz="4" w:space="0" w:color="auto"/>
            </w:tcBorders>
            <w:noWrap/>
            <w:vAlign w:val="bottom"/>
            <w:hideMark/>
          </w:tcPr>
          <w:p w14:paraId="41A9831D" w14:textId="5F6EE515" w:rsidR="00F779EB" w:rsidRDefault="00F779EB" w:rsidP="00F779EB">
            <w:pPr>
              <w:spacing w:line="254" w:lineRule="auto"/>
              <w:rPr>
                <w:rFonts w:ascii="GHEA Grapalat" w:hAnsi="GHEA Grapalat" w:cs="Calibri"/>
                <w:sz w:val="20"/>
                <w:szCs w:val="20"/>
              </w:rPr>
            </w:pPr>
            <w:r w:rsidRPr="004A187C">
              <w:rPr>
                <w:rFonts w:ascii="GHEA Grapalat" w:hAnsi="GHEA Grapalat" w:cs="Calibri"/>
                <w:sz w:val="20"/>
                <w:szCs w:val="20"/>
              </w:rPr>
              <w:t>Химчистка за 1 шт.</w:t>
            </w:r>
          </w:p>
        </w:tc>
        <w:tc>
          <w:tcPr>
            <w:tcW w:w="709" w:type="dxa"/>
            <w:tcBorders>
              <w:top w:val="nil"/>
              <w:left w:val="nil"/>
              <w:bottom w:val="single" w:sz="4" w:space="0" w:color="auto"/>
              <w:right w:val="single" w:sz="4" w:space="0" w:color="auto"/>
            </w:tcBorders>
            <w:hideMark/>
          </w:tcPr>
          <w:p w14:paraId="1F17D2E4" w14:textId="0B72B164"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7002491F"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5000</w:t>
            </w:r>
          </w:p>
        </w:tc>
        <w:tc>
          <w:tcPr>
            <w:tcW w:w="1418" w:type="dxa"/>
            <w:tcBorders>
              <w:top w:val="nil"/>
              <w:left w:val="nil"/>
              <w:bottom w:val="single" w:sz="4" w:space="0" w:color="auto"/>
              <w:right w:val="single" w:sz="4" w:space="0" w:color="auto"/>
            </w:tcBorders>
            <w:noWrap/>
            <w:vAlign w:val="center"/>
            <w:hideMark/>
          </w:tcPr>
          <w:p w14:paraId="22BC115D"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5000</w:t>
            </w:r>
          </w:p>
        </w:tc>
        <w:tc>
          <w:tcPr>
            <w:tcW w:w="1016" w:type="dxa"/>
            <w:tcBorders>
              <w:top w:val="nil"/>
              <w:left w:val="nil"/>
              <w:bottom w:val="single" w:sz="4" w:space="0" w:color="auto"/>
              <w:right w:val="single" w:sz="4" w:space="0" w:color="auto"/>
            </w:tcBorders>
            <w:noWrap/>
            <w:vAlign w:val="center"/>
            <w:hideMark/>
          </w:tcPr>
          <w:p w14:paraId="23F2F43A"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5000</w:t>
            </w:r>
          </w:p>
        </w:tc>
        <w:tc>
          <w:tcPr>
            <w:tcW w:w="1418" w:type="dxa"/>
            <w:tcBorders>
              <w:top w:val="nil"/>
              <w:left w:val="nil"/>
              <w:bottom w:val="single" w:sz="4" w:space="0" w:color="auto"/>
              <w:right w:val="single" w:sz="4" w:space="0" w:color="auto"/>
            </w:tcBorders>
            <w:noWrap/>
            <w:vAlign w:val="center"/>
            <w:hideMark/>
          </w:tcPr>
          <w:p w14:paraId="3A902DF0"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5000</w:t>
            </w:r>
          </w:p>
        </w:tc>
        <w:tc>
          <w:tcPr>
            <w:tcW w:w="1559" w:type="dxa"/>
            <w:tcBorders>
              <w:top w:val="nil"/>
              <w:left w:val="nil"/>
              <w:bottom w:val="single" w:sz="4" w:space="0" w:color="auto"/>
              <w:right w:val="single" w:sz="4" w:space="0" w:color="auto"/>
            </w:tcBorders>
            <w:noWrap/>
            <w:vAlign w:val="center"/>
            <w:hideMark/>
          </w:tcPr>
          <w:p w14:paraId="483F13FF"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5000</w:t>
            </w:r>
          </w:p>
        </w:tc>
        <w:tc>
          <w:tcPr>
            <w:tcW w:w="992" w:type="dxa"/>
            <w:tcBorders>
              <w:top w:val="nil"/>
              <w:left w:val="nil"/>
              <w:bottom w:val="single" w:sz="4" w:space="0" w:color="auto"/>
              <w:right w:val="single" w:sz="4" w:space="0" w:color="auto"/>
            </w:tcBorders>
          </w:tcPr>
          <w:p w14:paraId="7FDBD1CC" w14:textId="1589294C" w:rsidR="00F779EB" w:rsidRDefault="00F779EB" w:rsidP="00F779EB">
            <w:pPr>
              <w:spacing w:line="254" w:lineRule="auto"/>
              <w:jc w:val="center"/>
              <w:rPr>
                <w:rFonts w:ascii="GHEA Grapalat" w:hAnsi="GHEA Grapalat" w:cs="Calibri"/>
                <w:sz w:val="20"/>
                <w:szCs w:val="20"/>
              </w:rPr>
            </w:pPr>
            <w:r w:rsidRPr="00A92017">
              <w:rPr>
                <w:rFonts w:ascii="GHEA Grapalat" w:hAnsi="GHEA Grapalat" w:cs="Calibri"/>
                <w:sz w:val="20"/>
                <w:szCs w:val="20"/>
                <w:highlight w:val="black"/>
                <w:lang w:val="hy-AM"/>
              </w:rPr>
              <w:t xml:space="preserve">                     +</w:t>
            </w:r>
          </w:p>
        </w:tc>
      </w:tr>
      <w:tr w:rsidR="00F779EB" w14:paraId="639FF4E6" w14:textId="2F0C7340"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0ACF1B8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25</w:t>
            </w:r>
          </w:p>
        </w:tc>
        <w:tc>
          <w:tcPr>
            <w:tcW w:w="2286" w:type="dxa"/>
            <w:gridSpan w:val="2"/>
            <w:tcBorders>
              <w:top w:val="nil"/>
              <w:left w:val="nil"/>
              <w:bottom w:val="single" w:sz="4" w:space="0" w:color="auto"/>
              <w:right w:val="single" w:sz="4" w:space="0" w:color="auto"/>
            </w:tcBorders>
            <w:noWrap/>
            <w:vAlign w:val="bottom"/>
            <w:hideMark/>
          </w:tcPr>
          <w:p w14:paraId="465F6A20" w14:textId="4CFD8F54" w:rsidR="00F779EB" w:rsidRDefault="00F779EB" w:rsidP="00F779EB">
            <w:pPr>
              <w:spacing w:line="254" w:lineRule="auto"/>
              <w:rPr>
                <w:rFonts w:ascii="GHEA Grapalat" w:hAnsi="GHEA Grapalat" w:cs="Calibri"/>
                <w:sz w:val="20"/>
                <w:szCs w:val="20"/>
              </w:rPr>
            </w:pPr>
            <w:r w:rsidRPr="004A187C">
              <w:rPr>
                <w:rFonts w:ascii="GHEA Grapalat" w:hAnsi="GHEA Grapalat" w:cs="Calibri"/>
                <w:sz w:val="20"/>
                <w:szCs w:val="20"/>
              </w:rPr>
              <w:t>Снятие и установка коллектора</w:t>
            </w:r>
          </w:p>
        </w:tc>
        <w:tc>
          <w:tcPr>
            <w:tcW w:w="709" w:type="dxa"/>
            <w:tcBorders>
              <w:top w:val="nil"/>
              <w:left w:val="nil"/>
              <w:bottom w:val="single" w:sz="4" w:space="0" w:color="auto"/>
              <w:right w:val="single" w:sz="4" w:space="0" w:color="auto"/>
            </w:tcBorders>
            <w:hideMark/>
          </w:tcPr>
          <w:p w14:paraId="557718ED" w14:textId="49B1B3B7"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55042AFE"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9000</w:t>
            </w:r>
          </w:p>
        </w:tc>
        <w:tc>
          <w:tcPr>
            <w:tcW w:w="1418" w:type="dxa"/>
            <w:tcBorders>
              <w:top w:val="nil"/>
              <w:left w:val="nil"/>
              <w:bottom w:val="single" w:sz="4" w:space="0" w:color="auto"/>
              <w:right w:val="single" w:sz="4" w:space="0" w:color="auto"/>
            </w:tcBorders>
            <w:noWrap/>
            <w:vAlign w:val="center"/>
            <w:hideMark/>
          </w:tcPr>
          <w:p w14:paraId="1BF2258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9000</w:t>
            </w:r>
          </w:p>
        </w:tc>
        <w:tc>
          <w:tcPr>
            <w:tcW w:w="1016" w:type="dxa"/>
            <w:tcBorders>
              <w:top w:val="nil"/>
              <w:left w:val="nil"/>
              <w:bottom w:val="single" w:sz="4" w:space="0" w:color="auto"/>
              <w:right w:val="single" w:sz="4" w:space="0" w:color="auto"/>
            </w:tcBorders>
            <w:noWrap/>
            <w:vAlign w:val="center"/>
            <w:hideMark/>
          </w:tcPr>
          <w:p w14:paraId="33963197"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9000</w:t>
            </w:r>
          </w:p>
        </w:tc>
        <w:tc>
          <w:tcPr>
            <w:tcW w:w="1418" w:type="dxa"/>
            <w:tcBorders>
              <w:top w:val="nil"/>
              <w:left w:val="nil"/>
              <w:bottom w:val="single" w:sz="4" w:space="0" w:color="auto"/>
              <w:right w:val="single" w:sz="4" w:space="0" w:color="auto"/>
            </w:tcBorders>
            <w:noWrap/>
            <w:vAlign w:val="center"/>
            <w:hideMark/>
          </w:tcPr>
          <w:p w14:paraId="23F93244"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12000</w:t>
            </w:r>
          </w:p>
        </w:tc>
        <w:tc>
          <w:tcPr>
            <w:tcW w:w="1559" w:type="dxa"/>
            <w:tcBorders>
              <w:top w:val="nil"/>
              <w:left w:val="nil"/>
              <w:bottom w:val="single" w:sz="4" w:space="0" w:color="auto"/>
              <w:right w:val="single" w:sz="4" w:space="0" w:color="auto"/>
            </w:tcBorders>
            <w:noWrap/>
            <w:vAlign w:val="center"/>
            <w:hideMark/>
          </w:tcPr>
          <w:p w14:paraId="2A0A2E53"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12000</w:t>
            </w:r>
          </w:p>
        </w:tc>
        <w:tc>
          <w:tcPr>
            <w:tcW w:w="992" w:type="dxa"/>
            <w:tcBorders>
              <w:top w:val="nil"/>
              <w:left w:val="nil"/>
              <w:bottom w:val="single" w:sz="4" w:space="0" w:color="auto"/>
              <w:right w:val="single" w:sz="4" w:space="0" w:color="auto"/>
            </w:tcBorders>
          </w:tcPr>
          <w:p w14:paraId="0BAE26B6" w14:textId="4A01F498" w:rsidR="00F779EB" w:rsidRDefault="00F779EB" w:rsidP="00F779EB">
            <w:pPr>
              <w:spacing w:line="254" w:lineRule="auto"/>
              <w:jc w:val="center"/>
              <w:rPr>
                <w:rFonts w:ascii="GHEA Grapalat" w:hAnsi="GHEA Grapalat" w:cs="Calibri"/>
                <w:sz w:val="20"/>
                <w:szCs w:val="20"/>
              </w:rPr>
            </w:pPr>
            <w:r w:rsidRPr="00A92017">
              <w:rPr>
                <w:rFonts w:ascii="GHEA Grapalat" w:hAnsi="GHEA Grapalat" w:cs="Calibri"/>
                <w:sz w:val="20"/>
                <w:szCs w:val="20"/>
                <w:highlight w:val="black"/>
                <w:lang w:val="hy-AM"/>
              </w:rPr>
              <w:t xml:space="preserve">                     +</w:t>
            </w:r>
          </w:p>
        </w:tc>
      </w:tr>
      <w:tr w:rsidR="00F779EB" w:rsidRPr="001970D4" w14:paraId="2494ED57" w14:textId="330FBA08"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0A831817"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2286" w:type="dxa"/>
            <w:gridSpan w:val="2"/>
            <w:tcBorders>
              <w:top w:val="nil"/>
              <w:left w:val="nil"/>
              <w:bottom w:val="single" w:sz="4" w:space="0" w:color="auto"/>
              <w:right w:val="single" w:sz="4" w:space="0" w:color="auto"/>
            </w:tcBorders>
            <w:vAlign w:val="bottom"/>
            <w:hideMark/>
          </w:tcPr>
          <w:p w14:paraId="623FD97C" w14:textId="644DB514" w:rsidR="00F779EB" w:rsidRDefault="00F779EB" w:rsidP="00F779EB">
            <w:pPr>
              <w:spacing w:line="254" w:lineRule="auto"/>
              <w:jc w:val="center"/>
              <w:rPr>
                <w:rFonts w:ascii="GHEA Grapalat" w:hAnsi="GHEA Grapalat" w:cs="Calibri"/>
                <w:b/>
                <w:bCs/>
                <w:sz w:val="20"/>
                <w:szCs w:val="20"/>
              </w:rPr>
            </w:pPr>
            <w:r w:rsidRPr="008C2282">
              <w:rPr>
                <w:rFonts w:ascii="GHEA Grapalat" w:hAnsi="GHEA Grapalat" w:cs="Calibri"/>
                <w:b/>
                <w:bCs/>
                <w:sz w:val="20"/>
                <w:szCs w:val="20"/>
              </w:rPr>
              <w:t>2. Система рулевого управления, подачи и смазки.</w:t>
            </w:r>
          </w:p>
        </w:tc>
        <w:tc>
          <w:tcPr>
            <w:tcW w:w="709" w:type="dxa"/>
            <w:tcBorders>
              <w:top w:val="nil"/>
              <w:left w:val="nil"/>
              <w:bottom w:val="single" w:sz="4" w:space="0" w:color="auto"/>
              <w:right w:val="single" w:sz="4" w:space="0" w:color="auto"/>
            </w:tcBorders>
            <w:noWrap/>
            <w:hideMark/>
          </w:tcPr>
          <w:p w14:paraId="46874D8D" w14:textId="0BF9696A" w:rsidR="00F779EB" w:rsidRDefault="00F779EB" w:rsidP="00F779EB">
            <w:pPr>
              <w:spacing w:line="254" w:lineRule="auto"/>
              <w:rPr>
                <w:rFonts w:ascii="GHEA Grapalat" w:hAnsi="GHEA Grapalat" w:cs="Calibri"/>
                <w:color w:val="000000"/>
                <w:sz w:val="20"/>
                <w:szCs w:val="20"/>
              </w:rPr>
            </w:pPr>
            <w:r w:rsidRPr="00F04550">
              <w:t xml:space="preserve"> </w:t>
            </w:r>
          </w:p>
        </w:tc>
        <w:tc>
          <w:tcPr>
            <w:tcW w:w="1417" w:type="dxa"/>
            <w:tcBorders>
              <w:top w:val="nil"/>
              <w:left w:val="nil"/>
              <w:bottom w:val="single" w:sz="4" w:space="0" w:color="auto"/>
              <w:right w:val="single" w:sz="4" w:space="0" w:color="auto"/>
            </w:tcBorders>
            <w:noWrap/>
            <w:vAlign w:val="center"/>
            <w:hideMark/>
          </w:tcPr>
          <w:p w14:paraId="4FB6FC74"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418" w:type="dxa"/>
            <w:tcBorders>
              <w:top w:val="nil"/>
              <w:left w:val="nil"/>
              <w:bottom w:val="single" w:sz="4" w:space="0" w:color="auto"/>
              <w:right w:val="single" w:sz="4" w:space="0" w:color="auto"/>
            </w:tcBorders>
            <w:noWrap/>
            <w:vAlign w:val="center"/>
            <w:hideMark/>
          </w:tcPr>
          <w:p w14:paraId="39FFCD00"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016" w:type="dxa"/>
            <w:tcBorders>
              <w:top w:val="nil"/>
              <w:left w:val="nil"/>
              <w:bottom w:val="single" w:sz="4" w:space="0" w:color="auto"/>
              <w:right w:val="single" w:sz="4" w:space="0" w:color="auto"/>
            </w:tcBorders>
            <w:noWrap/>
            <w:vAlign w:val="center"/>
            <w:hideMark/>
          </w:tcPr>
          <w:p w14:paraId="25685131"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418" w:type="dxa"/>
            <w:tcBorders>
              <w:top w:val="nil"/>
              <w:left w:val="nil"/>
              <w:bottom w:val="single" w:sz="4" w:space="0" w:color="auto"/>
              <w:right w:val="single" w:sz="4" w:space="0" w:color="auto"/>
            </w:tcBorders>
            <w:noWrap/>
            <w:vAlign w:val="center"/>
            <w:hideMark/>
          </w:tcPr>
          <w:p w14:paraId="2DFF96A0"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559" w:type="dxa"/>
            <w:tcBorders>
              <w:top w:val="nil"/>
              <w:left w:val="nil"/>
              <w:bottom w:val="single" w:sz="4" w:space="0" w:color="auto"/>
              <w:right w:val="single" w:sz="4" w:space="0" w:color="auto"/>
            </w:tcBorders>
            <w:noWrap/>
            <w:vAlign w:val="center"/>
            <w:hideMark/>
          </w:tcPr>
          <w:p w14:paraId="41423917"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992" w:type="dxa"/>
            <w:tcBorders>
              <w:top w:val="nil"/>
              <w:left w:val="nil"/>
              <w:bottom w:val="single" w:sz="4" w:space="0" w:color="auto"/>
              <w:right w:val="single" w:sz="4" w:space="0" w:color="auto"/>
            </w:tcBorders>
          </w:tcPr>
          <w:p w14:paraId="7D609B4C" w14:textId="77777777" w:rsidR="00F779EB" w:rsidRDefault="00F779EB" w:rsidP="00F779EB">
            <w:pPr>
              <w:spacing w:line="254" w:lineRule="auto"/>
              <w:jc w:val="center"/>
              <w:rPr>
                <w:rFonts w:ascii="Calibri" w:hAnsi="Calibri" w:cs="Calibri"/>
                <w:sz w:val="20"/>
                <w:szCs w:val="20"/>
              </w:rPr>
            </w:pPr>
          </w:p>
        </w:tc>
      </w:tr>
      <w:tr w:rsidR="00F779EB" w14:paraId="46671E25" w14:textId="7E329D01"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0061EF1D"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26</w:t>
            </w:r>
          </w:p>
        </w:tc>
        <w:tc>
          <w:tcPr>
            <w:tcW w:w="2286" w:type="dxa"/>
            <w:gridSpan w:val="2"/>
            <w:tcBorders>
              <w:top w:val="nil"/>
              <w:left w:val="nil"/>
              <w:bottom w:val="single" w:sz="4" w:space="0" w:color="auto"/>
              <w:right w:val="single" w:sz="4" w:space="0" w:color="auto"/>
            </w:tcBorders>
            <w:noWrap/>
            <w:vAlign w:val="bottom"/>
            <w:hideMark/>
          </w:tcPr>
          <w:p w14:paraId="481ECA1B" w14:textId="154B0397" w:rsidR="00F779EB" w:rsidRDefault="00F779EB" w:rsidP="00F779EB">
            <w:pPr>
              <w:spacing w:line="254" w:lineRule="auto"/>
              <w:rPr>
                <w:rFonts w:ascii="GHEA Grapalat" w:hAnsi="GHEA Grapalat" w:cs="Calibri"/>
                <w:sz w:val="20"/>
                <w:szCs w:val="20"/>
              </w:rPr>
            </w:pPr>
            <w:r w:rsidRPr="008C2282">
              <w:rPr>
                <w:rFonts w:ascii="GHEA Grapalat" w:hAnsi="GHEA Grapalat" w:cs="Calibri"/>
                <w:sz w:val="20"/>
                <w:szCs w:val="20"/>
              </w:rPr>
              <w:t>Замена масла и масляного фильтра</w:t>
            </w:r>
          </w:p>
        </w:tc>
        <w:tc>
          <w:tcPr>
            <w:tcW w:w="709" w:type="dxa"/>
            <w:tcBorders>
              <w:top w:val="nil"/>
              <w:left w:val="nil"/>
              <w:bottom w:val="single" w:sz="4" w:space="0" w:color="auto"/>
              <w:right w:val="single" w:sz="4" w:space="0" w:color="auto"/>
            </w:tcBorders>
            <w:hideMark/>
          </w:tcPr>
          <w:p w14:paraId="603C4BD8" w14:textId="154A0D5B"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04368420"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1800</w:t>
            </w:r>
          </w:p>
        </w:tc>
        <w:tc>
          <w:tcPr>
            <w:tcW w:w="1418" w:type="dxa"/>
            <w:tcBorders>
              <w:top w:val="nil"/>
              <w:left w:val="nil"/>
              <w:bottom w:val="single" w:sz="4" w:space="0" w:color="auto"/>
              <w:right w:val="single" w:sz="4" w:space="0" w:color="auto"/>
            </w:tcBorders>
            <w:noWrap/>
            <w:vAlign w:val="center"/>
            <w:hideMark/>
          </w:tcPr>
          <w:p w14:paraId="3A776D42"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1800</w:t>
            </w:r>
          </w:p>
        </w:tc>
        <w:tc>
          <w:tcPr>
            <w:tcW w:w="1016" w:type="dxa"/>
            <w:tcBorders>
              <w:top w:val="nil"/>
              <w:left w:val="nil"/>
              <w:bottom w:val="single" w:sz="4" w:space="0" w:color="auto"/>
              <w:right w:val="single" w:sz="4" w:space="0" w:color="auto"/>
            </w:tcBorders>
            <w:noWrap/>
            <w:vAlign w:val="center"/>
            <w:hideMark/>
          </w:tcPr>
          <w:p w14:paraId="12A7483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1800</w:t>
            </w:r>
          </w:p>
        </w:tc>
        <w:tc>
          <w:tcPr>
            <w:tcW w:w="1418" w:type="dxa"/>
            <w:tcBorders>
              <w:top w:val="nil"/>
              <w:left w:val="nil"/>
              <w:bottom w:val="single" w:sz="4" w:space="0" w:color="auto"/>
              <w:right w:val="single" w:sz="4" w:space="0" w:color="auto"/>
            </w:tcBorders>
            <w:noWrap/>
            <w:vAlign w:val="center"/>
            <w:hideMark/>
          </w:tcPr>
          <w:p w14:paraId="3689DAD1"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3800</w:t>
            </w:r>
          </w:p>
        </w:tc>
        <w:tc>
          <w:tcPr>
            <w:tcW w:w="1559" w:type="dxa"/>
            <w:tcBorders>
              <w:top w:val="nil"/>
              <w:left w:val="nil"/>
              <w:bottom w:val="single" w:sz="4" w:space="0" w:color="auto"/>
              <w:right w:val="single" w:sz="4" w:space="0" w:color="auto"/>
            </w:tcBorders>
            <w:noWrap/>
            <w:vAlign w:val="center"/>
            <w:hideMark/>
          </w:tcPr>
          <w:p w14:paraId="619C5B4A"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4000</w:t>
            </w:r>
          </w:p>
        </w:tc>
        <w:tc>
          <w:tcPr>
            <w:tcW w:w="992" w:type="dxa"/>
            <w:tcBorders>
              <w:top w:val="nil"/>
              <w:left w:val="nil"/>
              <w:bottom w:val="single" w:sz="4" w:space="0" w:color="auto"/>
              <w:right w:val="single" w:sz="4" w:space="0" w:color="auto"/>
            </w:tcBorders>
          </w:tcPr>
          <w:p w14:paraId="76BE2CDD" w14:textId="48113699"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lang w:val="hy-AM"/>
              </w:rPr>
              <w:t xml:space="preserve">          4000</w:t>
            </w:r>
          </w:p>
        </w:tc>
      </w:tr>
      <w:tr w:rsidR="00F779EB" w14:paraId="51035629" w14:textId="78CC2413"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7CFC395F"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27</w:t>
            </w:r>
          </w:p>
        </w:tc>
        <w:tc>
          <w:tcPr>
            <w:tcW w:w="2286" w:type="dxa"/>
            <w:gridSpan w:val="2"/>
            <w:tcBorders>
              <w:top w:val="nil"/>
              <w:left w:val="nil"/>
              <w:bottom w:val="single" w:sz="4" w:space="0" w:color="auto"/>
              <w:right w:val="single" w:sz="4" w:space="0" w:color="auto"/>
            </w:tcBorders>
            <w:noWrap/>
            <w:vAlign w:val="bottom"/>
            <w:hideMark/>
          </w:tcPr>
          <w:p w14:paraId="7331D9BC" w14:textId="4A0172C9" w:rsidR="00F779EB" w:rsidRDefault="00F779EB" w:rsidP="00F779EB">
            <w:pPr>
              <w:spacing w:line="254" w:lineRule="auto"/>
              <w:rPr>
                <w:rFonts w:ascii="GHEA Grapalat" w:hAnsi="GHEA Grapalat" w:cs="Calibri"/>
                <w:sz w:val="20"/>
                <w:szCs w:val="20"/>
              </w:rPr>
            </w:pPr>
            <w:r w:rsidRPr="008C2282">
              <w:rPr>
                <w:rFonts w:ascii="GHEA Grapalat" w:hAnsi="GHEA Grapalat" w:cs="Calibri"/>
                <w:sz w:val="20"/>
                <w:szCs w:val="20"/>
              </w:rPr>
              <w:t>Смазка шарниров автомобиля</w:t>
            </w:r>
          </w:p>
        </w:tc>
        <w:tc>
          <w:tcPr>
            <w:tcW w:w="709" w:type="dxa"/>
            <w:tcBorders>
              <w:top w:val="nil"/>
              <w:left w:val="nil"/>
              <w:bottom w:val="single" w:sz="4" w:space="0" w:color="auto"/>
              <w:right w:val="single" w:sz="4" w:space="0" w:color="auto"/>
            </w:tcBorders>
            <w:hideMark/>
          </w:tcPr>
          <w:p w14:paraId="5A7AF49C" w14:textId="751F2AD0"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3A06F37E"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1600</w:t>
            </w:r>
          </w:p>
        </w:tc>
        <w:tc>
          <w:tcPr>
            <w:tcW w:w="1418" w:type="dxa"/>
            <w:tcBorders>
              <w:top w:val="nil"/>
              <w:left w:val="nil"/>
              <w:bottom w:val="single" w:sz="4" w:space="0" w:color="auto"/>
              <w:right w:val="single" w:sz="4" w:space="0" w:color="auto"/>
            </w:tcBorders>
            <w:noWrap/>
            <w:vAlign w:val="center"/>
            <w:hideMark/>
          </w:tcPr>
          <w:p w14:paraId="37B7F50D"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1600</w:t>
            </w:r>
          </w:p>
        </w:tc>
        <w:tc>
          <w:tcPr>
            <w:tcW w:w="1016" w:type="dxa"/>
            <w:tcBorders>
              <w:top w:val="nil"/>
              <w:left w:val="nil"/>
              <w:bottom w:val="single" w:sz="4" w:space="0" w:color="auto"/>
              <w:right w:val="single" w:sz="4" w:space="0" w:color="auto"/>
            </w:tcBorders>
            <w:noWrap/>
            <w:vAlign w:val="center"/>
            <w:hideMark/>
          </w:tcPr>
          <w:p w14:paraId="2740CA1E"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1600</w:t>
            </w:r>
          </w:p>
        </w:tc>
        <w:tc>
          <w:tcPr>
            <w:tcW w:w="1418" w:type="dxa"/>
            <w:tcBorders>
              <w:top w:val="nil"/>
              <w:left w:val="nil"/>
              <w:bottom w:val="single" w:sz="4" w:space="0" w:color="auto"/>
              <w:right w:val="single" w:sz="4" w:space="0" w:color="auto"/>
            </w:tcBorders>
            <w:noWrap/>
            <w:vAlign w:val="center"/>
            <w:hideMark/>
          </w:tcPr>
          <w:p w14:paraId="7B96A4EE"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3000</w:t>
            </w:r>
          </w:p>
        </w:tc>
        <w:tc>
          <w:tcPr>
            <w:tcW w:w="1559" w:type="dxa"/>
            <w:tcBorders>
              <w:top w:val="nil"/>
              <w:left w:val="nil"/>
              <w:bottom w:val="single" w:sz="4" w:space="0" w:color="auto"/>
              <w:right w:val="single" w:sz="4" w:space="0" w:color="auto"/>
            </w:tcBorders>
            <w:noWrap/>
            <w:vAlign w:val="center"/>
            <w:hideMark/>
          </w:tcPr>
          <w:p w14:paraId="5D423BF7"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3500</w:t>
            </w:r>
          </w:p>
        </w:tc>
        <w:tc>
          <w:tcPr>
            <w:tcW w:w="992" w:type="dxa"/>
            <w:tcBorders>
              <w:top w:val="nil"/>
              <w:left w:val="nil"/>
              <w:bottom w:val="single" w:sz="4" w:space="0" w:color="auto"/>
              <w:right w:val="single" w:sz="4" w:space="0" w:color="auto"/>
            </w:tcBorders>
          </w:tcPr>
          <w:p w14:paraId="4A90EE9A" w14:textId="57685B14" w:rsidR="00F779EB" w:rsidRDefault="00F779EB" w:rsidP="00F779EB">
            <w:pPr>
              <w:spacing w:line="254" w:lineRule="auto"/>
              <w:jc w:val="center"/>
              <w:rPr>
                <w:rFonts w:ascii="GHEA Grapalat" w:hAnsi="GHEA Grapalat" w:cs="Calibri"/>
                <w:sz w:val="20"/>
                <w:szCs w:val="20"/>
              </w:rPr>
            </w:pPr>
            <w:r w:rsidRPr="002337D3">
              <w:rPr>
                <w:rFonts w:ascii="GHEA Grapalat" w:hAnsi="GHEA Grapalat" w:cs="Calibri"/>
                <w:sz w:val="20"/>
                <w:szCs w:val="20"/>
                <w:highlight w:val="black"/>
                <w:lang w:val="hy-AM"/>
              </w:rPr>
              <w:t xml:space="preserve">                     +</w:t>
            </w:r>
          </w:p>
        </w:tc>
      </w:tr>
      <w:tr w:rsidR="00F779EB" w14:paraId="607C04F6" w14:textId="351E73F8"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080D3E29"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28</w:t>
            </w:r>
          </w:p>
        </w:tc>
        <w:tc>
          <w:tcPr>
            <w:tcW w:w="2286" w:type="dxa"/>
            <w:gridSpan w:val="2"/>
            <w:tcBorders>
              <w:top w:val="nil"/>
              <w:left w:val="nil"/>
              <w:bottom w:val="single" w:sz="4" w:space="0" w:color="auto"/>
              <w:right w:val="single" w:sz="4" w:space="0" w:color="auto"/>
            </w:tcBorders>
            <w:noWrap/>
            <w:vAlign w:val="bottom"/>
            <w:hideMark/>
          </w:tcPr>
          <w:p w14:paraId="7F166782" w14:textId="1DD009E6" w:rsidR="00F779EB" w:rsidRDefault="00F779EB" w:rsidP="00F779EB">
            <w:pPr>
              <w:spacing w:line="254" w:lineRule="auto"/>
              <w:rPr>
                <w:rFonts w:ascii="GHEA Grapalat" w:hAnsi="GHEA Grapalat" w:cs="Calibri"/>
                <w:sz w:val="20"/>
                <w:szCs w:val="20"/>
              </w:rPr>
            </w:pPr>
            <w:r w:rsidRPr="008C2282">
              <w:rPr>
                <w:rFonts w:ascii="GHEA Grapalat" w:hAnsi="GHEA Grapalat" w:cs="Calibri"/>
                <w:sz w:val="20"/>
                <w:szCs w:val="20"/>
              </w:rPr>
              <w:t>Замена масляного насоса</w:t>
            </w:r>
          </w:p>
        </w:tc>
        <w:tc>
          <w:tcPr>
            <w:tcW w:w="709" w:type="dxa"/>
            <w:tcBorders>
              <w:top w:val="nil"/>
              <w:left w:val="nil"/>
              <w:bottom w:val="single" w:sz="4" w:space="0" w:color="auto"/>
              <w:right w:val="single" w:sz="4" w:space="0" w:color="auto"/>
            </w:tcBorders>
            <w:hideMark/>
          </w:tcPr>
          <w:p w14:paraId="198DE469" w14:textId="56680612"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73803F1F"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9000</w:t>
            </w:r>
          </w:p>
        </w:tc>
        <w:tc>
          <w:tcPr>
            <w:tcW w:w="1418" w:type="dxa"/>
            <w:tcBorders>
              <w:top w:val="nil"/>
              <w:left w:val="nil"/>
              <w:bottom w:val="single" w:sz="4" w:space="0" w:color="auto"/>
              <w:right w:val="single" w:sz="4" w:space="0" w:color="auto"/>
            </w:tcBorders>
            <w:noWrap/>
            <w:vAlign w:val="center"/>
            <w:hideMark/>
          </w:tcPr>
          <w:p w14:paraId="1A028432"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9000</w:t>
            </w:r>
          </w:p>
        </w:tc>
        <w:tc>
          <w:tcPr>
            <w:tcW w:w="1016" w:type="dxa"/>
            <w:tcBorders>
              <w:top w:val="nil"/>
              <w:left w:val="nil"/>
              <w:bottom w:val="single" w:sz="4" w:space="0" w:color="auto"/>
              <w:right w:val="single" w:sz="4" w:space="0" w:color="auto"/>
            </w:tcBorders>
            <w:noWrap/>
            <w:vAlign w:val="center"/>
            <w:hideMark/>
          </w:tcPr>
          <w:p w14:paraId="6D96366C"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18000</w:t>
            </w:r>
          </w:p>
        </w:tc>
        <w:tc>
          <w:tcPr>
            <w:tcW w:w="1418" w:type="dxa"/>
            <w:tcBorders>
              <w:top w:val="nil"/>
              <w:left w:val="nil"/>
              <w:bottom w:val="single" w:sz="4" w:space="0" w:color="auto"/>
              <w:right w:val="single" w:sz="4" w:space="0" w:color="auto"/>
            </w:tcBorders>
            <w:noWrap/>
            <w:vAlign w:val="center"/>
            <w:hideMark/>
          </w:tcPr>
          <w:p w14:paraId="36B2B948"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21000</w:t>
            </w:r>
          </w:p>
        </w:tc>
        <w:tc>
          <w:tcPr>
            <w:tcW w:w="1559" w:type="dxa"/>
            <w:tcBorders>
              <w:top w:val="nil"/>
              <w:left w:val="nil"/>
              <w:bottom w:val="single" w:sz="4" w:space="0" w:color="auto"/>
              <w:right w:val="single" w:sz="4" w:space="0" w:color="auto"/>
            </w:tcBorders>
            <w:noWrap/>
            <w:vAlign w:val="center"/>
            <w:hideMark/>
          </w:tcPr>
          <w:p w14:paraId="017AD64D"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22000</w:t>
            </w:r>
          </w:p>
        </w:tc>
        <w:tc>
          <w:tcPr>
            <w:tcW w:w="992" w:type="dxa"/>
            <w:tcBorders>
              <w:top w:val="nil"/>
              <w:left w:val="nil"/>
              <w:bottom w:val="single" w:sz="4" w:space="0" w:color="auto"/>
              <w:right w:val="single" w:sz="4" w:space="0" w:color="auto"/>
            </w:tcBorders>
          </w:tcPr>
          <w:p w14:paraId="6C53CBC1" w14:textId="597B03C1" w:rsidR="00F779EB" w:rsidRDefault="00F779EB" w:rsidP="00F779EB">
            <w:pPr>
              <w:spacing w:line="254" w:lineRule="auto"/>
              <w:jc w:val="center"/>
              <w:rPr>
                <w:rFonts w:ascii="GHEA Grapalat" w:hAnsi="GHEA Grapalat" w:cs="Calibri"/>
                <w:color w:val="000000"/>
                <w:sz w:val="20"/>
                <w:szCs w:val="20"/>
              </w:rPr>
            </w:pPr>
            <w:r w:rsidRPr="002337D3">
              <w:rPr>
                <w:rFonts w:ascii="GHEA Grapalat" w:hAnsi="GHEA Grapalat" w:cs="Calibri"/>
                <w:sz w:val="20"/>
                <w:szCs w:val="20"/>
                <w:highlight w:val="black"/>
                <w:lang w:val="hy-AM"/>
              </w:rPr>
              <w:t xml:space="preserve">                     +</w:t>
            </w:r>
          </w:p>
        </w:tc>
      </w:tr>
      <w:tr w:rsidR="00F779EB" w14:paraId="0D8E2D72" w14:textId="65BCA312"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10D74C07"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29</w:t>
            </w:r>
          </w:p>
        </w:tc>
        <w:tc>
          <w:tcPr>
            <w:tcW w:w="2286" w:type="dxa"/>
            <w:gridSpan w:val="2"/>
            <w:tcBorders>
              <w:top w:val="nil"/>
              <w:left w:val="nil"/>
              <w:bottom w:val="single" w:sz="4" w:space="0" w:color="auto"/>
              <w:right w:val="single" w:sz="4" w:space="0" w:color="auto"/>
            </w:tcBorders>
            <w:noWrap/>
            <w:vAlign w:val="bottom"/>
            <w:hideMark/>
          </w:tcPr>
          <w:p w14:paraId="2E8C74BF" w14:textId="665B2D73" w:rsidR="00F779EB" w:rsidRDefault="00F779EB" w:rsidP="00F779EB">
            <w:pPr>
              <w:spacing w:line="254" w:lineRule="auto"/>
              <w:rPr>
                <w:rFonts w:ascii="GHEA Grapalat" w:hAnsi="GHEA Grapalat" w:cs="Calibri"/>
                <w:sz w:val="20"/>
                <w:szCs w:val="20"/>
              </w:rPr>
            </w:pPr>
            <w:r w:rsidRPr="008C2282">
              <w:rPr>
                <w:rFonts w:ascii="GHEA Grapalat" w:hAnsi="GHEA Grapalat" w:cs="Calibri"/>
                <w:sz w:val="20"/>
                <w:szCs w:val="20"/>
              </w:rPr>
              <w:t>Ремонт блока управления</w:t>
            </w:r>
          </w:p>
        </w:tc>
        <w:tc>
          <w:tcPr>
            <w:tcW w:w="709" w:type="dxa"/>
            <w:tcBorders>
              <w:top w:val="nil"/>
              <w:left w:val="nil"/>
              <w:bottom w:val="single" w:sz="4" w:space="0" w:color="auto"/>
              <w:right w:val="single" w:sz="4" w:space="0" w:color="auto"/>
            </w:tcBorders>
            <w:hideMark/>
          </w:tcPr>
          <w:p w14:paraId="5D6792CF" w14:textId="5C565067"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6977FDB7"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22000</w:t>
            </w:r>
          </w:p>
        </w:tc>
        <w:tc>
          <w:tcPr>
            <w:tcW w:w="1418" w:type="dxa"/>
            <w:tcBorders>
              <w:top w:val="nil"/>
              <w:left w:val="nil"/>
              <w:bottom w:val="single" w:sz="4" w:space="0" w:color="auto"/>
              <w:right w:val="single" w:sz="4" w:space="0" w:color="auto"/>
            </w:tcBorders>
            <w:noWrap/>
            <w:vAlign w:val="center"/>
            <w:hideMark/>
          </w:tcPr>
          <w:p w14:paraId="3B4D529C"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20000</w:t>
            </w:r>
          </w:p>
        </w:tc>
        <w:tc>
          <w:tcPr>
            <w:tcW w:w="1016" w:type="dxa"/>
            <w:tcBorders>
              <w:top w:val="nil"/>
              <w:left w:val="nil"/>
              <w:bottom w:val="single" w:sz="4" w:space="0" w:color="auto"/>
              <w:right w:val="single" w:sz="4" w:space="0" w:color="auto"/>
            </w:tcBorders>
            <w:noWrap/>
            <w:vAlign w:val="center"/>
            <w:hideMark/>
          </w:tcPr>
          <w:p w14:paraId="2067118D"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20000</w:t>
            </w:r>
          </w:p>
        </w:tc>
        <w:tc>
          <w:tcPr>
            <w:tcW w:w="1418" w:type="dxa"/>
            <w:tcBorders>
              <w:top w:val="nil"/>
              <w:left w:val="nil"/>
              <w:bottom w:val="single" w:sz="4" w:space="0" w:color="auto"/>
              <w:right w:val="single" w:sz="4" w:space="0" w:color="auto"/>
            </w:tcBorders>
            <w:noWrap/>
            <w:vAlign w:val="center"/>
            <w:hideMark/>
          </w:tcPr>
          <w:p w14:paraId="2D1910C3"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38000</w:t>
            </w:r>
          </w:p>
        </w:tc>
        <w:tc>
          <w:tcPr>
            <w:tcW w:w="1559" w:type="dxa"/>
            <w:tcBorders>
              <w:top w:val="nil"/>
              <w:left w:val="nil"/>
              <w:bottom w:val="single" w:sz="4" w:space="0" w:color="auto"/>
              <w:right w:val="single" w:sz="4" w:space="0" w:color="auto"/>
            </w:tcBorders>
            <w:noWrap/>
            <w:vAlign w:val="center"/>
            <w:hideMark/>
          </w:tcPr>
          <w:p w14:paraId="35A4C7B5"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42000</w:t>
            </w:r>
          </w:p>
        </w:tc>
        <w:tc>
          <w:tcPr>
            <w:tcW w:w="992" w:type="dxa"/>
            <w:tcBorders>
              <w:top w:val="nil"/>
              <w:left w:val="nil"/>
              <w:bottom w:val="single" w:sz="4" w:space="0" w:color="auto"/>
              <w:right w:val="single" w:sz="4" w:space="0" w:color="auto"/>
            </w:tcBorders>
          </w:tcPr>
          <w:p w14:paraId="10C8E267" w14:textId="5F4BD5C2" w:rsidR="00F779EB" w:rsidRDefault="00F779EB" w:rsidP="00F779EB">
            <w:pPr>
              <w:spacing w:line="254" w:lineRule="auto"/>
              <w:jc w:val="center"/>
              <w:rPr>
                <w:rFonts w:ascii="GHEA Grapalat" w:hAnsi="GHEA Grapalat" w:cs="Calibri"/>
                <w:color w:val="000000"/>
                <w:sz w:val="20"/>
                <w:szCs w:val="20"/>
              </w:rPr>
            </w:pPr>
            <w:r w:rsidRPr="002337D3">
              <w:rPr>
                <w:rFonts w:ascii="GHEA Grapalat" w:hAnsi="GHEA Grapalat" w:cs="Calibri"/>
                <w:sz w:val="20"/>
                <w:szCs w:val="20"/>
                <w:highlight w:val="black"/>
                <w:lang w:val="hy-AM"/>
              </w:rPr>
              <w:t xml:space="preserve">                     +</w:t>
            </w:r>
          </w:p>
        </w:tc>
      </w:tr>
      <w:tr w:rsidR="00F779EB" w14:paraId="46CBF2BB" w14:textId="05A23C60"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227214DB"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lastRenderedPageBreak/>
              <w:t>30</w:t>
            </w:r>
          </w:p>
        </w:tc>
        <w:tc>
          <w:tcPr>
            <w:tcW w:w="2286" w:type="dxa"/>
            <w:gridSpan w:val="2"/>
            <w:tcBorders>
              <w:top w:val="nil"/>
              <w:left w:val="nil"/>
              <w:bottom w:val="single" w:sz="4" w:space="0" w:color="auto"/>
              <w:right w:val="single" w:sz="4" w:space="0" w:color="auto"/>
            </w:tcBorders>
            <w:noWrap/>
            <w:vAlign w:val="bottom"/>
            <w:hideMark/>
          </w:tcPr>
          <w:p w14:paraId="0D96D002" w14:textId="1F4F074E" w:rsidR="00F779EB" w:rsidRDefault="00F779EB" w:rsidP="00F779EB">
            <w:pPr>
              <w:spacing w:line="254" w:lineRule="auto"/>
              <w:rPr>
                <w:rFonts w:ascii="GHEA Grapalat" w:hAnsi="GHEA Grapalat" w:cs="Calibri"/>
                <w:sz w:val="20"/>
                <w:szCs w:val="20"/>
              </w:rPr>
            </w:pPr>
            <w:r w:rsidRPr="00A7575A">
              <w:rPr>
                <w:rFonts w:ascii="GHEA Grapalat" w:hAnsi="GHEA Grapalat" w:cs="Calibri"/>
                <w:sz w:val="20"/>
                <w:szCs w:val="20"/>
              </w:rPr>
              <w:t>Снятие и установка блока управления</w:t>
            </w:r>
          </w:p>
        </w:tc>
        <w:tc>
          <w:tcPr>
            <w:tcW w:w="709" w:type="dxa"/>
            <w:tcBorders>
              <w:top w:val="nil"/>
              <w:left w:val="nil"/>
              <w:bottom w:val="single" w:sz="4" w:space="0" w:color="auto"/>
              <w:right w:val="single" w:sz="4" w:space="0" w:color="auto"/>
            </w:tcBorders>
            <w:hideMark/>
          </w:tcPr>
          <w:p w14:paraId="6DB683E9" w14:textId="0F6711E5"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0DEF81C6"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2800</w:t>
            </w:r>
          </w:p>
        </w:tc>
        <w:tc>
          <w:tcPr>
            <w:tcW w:w="1418" w:type="dxa"/>
            <w:tcBorders>
              <w:top w:val="nil"/>
              <w:left w:val="nil"/>
              <w:bottom w:val="single" w:sz="4" w:space="0" w:color="auto"/>
              <w:right w:val="single" w:sz="4" w:space="0" w:color="auto"/>
            </w:tcBorders>
            <w:noWrap/>
            <w:vAlign w:val="center"/>
            <w:hideMark/>
          </w:tcPr>
          <w:p w14:paraId="385253C9"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2800</w:t>
            </w:r>
          </w:p>
        </w:tc>
        <w:tc>
          <w:tcPr>
            <w:tcW w:w="1016" w:type="dxa"/>
            <w:tcBorders>
              <w:top w:val="nil"/>
              <w:left w:val="nil"/>
              <w:bottom w:val="single" w:sz="4" w:space="0" w:color="auto"/>
              <w:right w:val="single" w:sz="4" w:space="0" w:color="auto"/>
            </w:tcBorders>
            <w:noWrap/>
            <w:vAlign w:val="center"/>
            <w:hideMark/>
          </w:tcPr>
          <w:p w14:paraId="49650B1A"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3200</w:t>
            </w:r>
          </w:p>
        </w:tc>
        <w:tc>
          <w:tcPr>
            <w:tcW w:w="1418" w:type="dxa"/>
            <w:tcBorders>
              <w:top w:val="nil"/>
              <w:left w:val="nil"/>
              <w:bottom w:val="single" w:sz="4" w:space="0" w:color="auto"/>
              <w:right w:val="single" w:sz="4" w:space="0" w:color="auto"/>
            </w:tcBorders>
            <w:noWrap/>
            <w:vAlign w:val="center"/>
            <w:hideMark/>
          </w:tcPr>
          <w:p w14:paraId="4467D06B"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5500</w:t>
            </w:r>
          </w:p>
        </w:tc>
        <w:tc>
          <w:tcPr>
            <w:tcW w:w="1559" w:type="dxa"/>
            <w:tcBorders>
              <w:top w:val="nil"/>
              <w:left w:val="nil"/>
              <w:bottom w:val="single" w:sz="4" w:space="0" w:color="auto"/>
              <w:right w:val="single" w:sz="4" w:space="0" w:color="auto"/>
            </w:tcBorders>
            <w:noWrap/>
            <w:vAlign w:val="center"/>
            <w:hideMark/>
          </w:tcPr>
          <w:p w14:paraId="5DB368E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5500</w:t>
            </w:r>
          </w:p>
        </w:tc>
        <w:tc>
          <w:tcPr>
            <w:tcW w:w="992" w:type="dxa"/>
            <w:tcBorders>
              <w:top w:val="nil"/>
              <w:left w:val="nil"/>
              <w:bottom w:val="single" w:sz="4" w:space="0" w:color="auto"/>
              <w:right w:val="single" w:sz="4" w:space="0" w:color="auto"/>
            </w:tcBorders>
          </w:tcPr>
          <w:p w14:paraId="3BF2CFC5" w14:textId="7B545AB9" w:rsidR="00F779EB" w:rsidRDefault="00F779EB" w:rsidP="00F779EB">
            <w:pPr>
              <w:spacing w:line="254" w:lineRule="auto"/>
              <w:jc w:val="center"/>
              <w:rPr>
                <w:rFonts w:ascii="GHEA Grapalat" w:hAnsi="GHEA Grapalat" w:cs="Calibri"/>
                <w:sz w:val="20"/>
                <w:szCs w:val="20"/>
              </w:rPr>
            </w:pPr>
            <w:r w:rsidRPr="002337D3">
              <w:rPr>
                <w:rFonts w:ascii="GHEA Grapalat" w:hAnsi="GHEA Grapalat" w:cs="Calibri"/>
                <w:sz w:val="20"/>
                <w:szCs w:val="20"/>
                <w:highlight w:val="black"/>
                <w:lang w:val="hy-AM"/>
              </w:rPr>
              <w:t xml:space="preserve">                     +</w:t>
            </w:r>
          </w:p>
        </w:tc>
      </w:tr>
      <w:tr w:rsidR="00F779EB" w14:paraId="47E9A4AF" w14:textId="6D198870"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192BCC19"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31</w:t>
            </w:r>
          </w:p>
        </w:tc>
        <w:tc>
          <w:tcPr>
            <w:tcW w:w="2286" w:type="dxa"/>
            <w:gridSpan w:val="2"/>
            <w:tcBorders>
              <w:top w:val="nil"/>
              <w:left w:val="nil"/>
              <w:bottom w:val="single" w:sz="4" w:space="0" w:color="auto"/>
              <w:right w:val="single" w:sz="4" w:space="0" w:color="auto"/>
            </w:tcBorders>
            <w:noWrap/>
            <w:vAlign w:val="bottom"/>
            <w:hideMark/>
          </w:tcPr>
          <w:p w14:paraId="40419E98" w14:textId="065482DD" w:rsidR="00F779EB" w:rsidRDefault="00F779EB" w:rsidP="00F779EB">
            <w:pPr>
              <w:spacing w:line="254" w:lineRule="auto"/>
              <w:rPr>
                <w:rFonts w:ascii="GHEA Grapalat" w:hAnsi="GHEA Grapalat" w:cs="Calibri"/>
                <w:sz w:val="20"/>
                <w:szCs w:val="20"/>
              </w:rPr>
            </w:pPr>
            <w:r w:rsidRPr="00A7575A">
              <w:rPr>
                <w:rFonts w:ascii="GHEA Grapalat" w:hAnsi="GHEA Grapalat" w:cs="Calibri"/>
                <w:sz w:val="20"/>
                <w:szCs w:val="20"/>
              </w:rPr>
              <w:t>снятие и установка тигля</w:t>
            </w:r>
          </w:p>
        </w:tc>
        <w:tc>
          <w:tcPr>
            <w:tcW w:w="709" w:type="dxa"/>
            <w:tcBorders>
              <w:top w:val="nil"/>
              <w:left w:val="nil"/>
              <w:bottom w:val="single" w:sz="4" w:space="0" w:color="auto"/>
              <w:right w:val="single" w:sz="4" w:space="0" w:color="auto"/>
            </w:tcBorders>
            <w:hideMark/>
          </w:tcPr>
          <w:p w14:paraId="306DF9F2" w14:textId="5457BE46"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061A92C2"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2800</w:t>
            </w:r>
          </w:p>
        </w:tc>
        <w:tc>
          <w:tcPr>
            <w:tcW w:w="1418" w:type="dxa"/>
            <w:tcBorders>
              <w:top w:val="nil"/>
              <w:left w:val="nil"/>
              <w:bottom w:val="single" w:sz="4" w:space="0" w:color="auto"/>
              <w:right w:val="single" w:sz="4" w:space="0" w:color="auto"/>
            </w:tcBorders>
            <w:shd w:val="clear" w:color="auto" w:fill="000000"/>
            <w:noWrap/>
            <w:vAlign w:val="center"/>
            <w:hideMark/>
          </w:tcPr>
          <w:p w14:paraId="447CC7C9"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1016" w:type="dxa"/>
            <w:tcBorders>
              <w:top w:val="nil"/>
              <w:left w:val="nil"/>
              <w:bottom w:val="single" w:sz="4" w:space="0" w:color="auto"/>
              <w:right w:val="single" w:sz="4" w:space="0" w:color="auto"/>
            </w:tcBorders>
            <w:noWrap/>
            <w:vAlign w:val="center"/>
            <w:hideMark/>
          </w:tcPr>
          <w:p w14:paraId="0209436A"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2800</w:t>
            </w:r>
          </w:p>
        </w:tc>
        <w:tc>
          <w:tcPr>
            <w:tcW w:w="1418" w:type="dxa"/>
            <w:tcBorders>
              <w:top w:val="nil"/>
              <w:left w:val="nil"/>
              <w:bottom w:val="single" w:sz="4" w:space="0" w:color="auto"/>
              <w:right w:val="single" w:sz="4" w:space="0" w:color="auto"/>
            </w:tcBorders>
            <w:shd w:val="clear" w:color="auto" w:fill="000000"/>
            <w:noWrap/>
            <w:vAlign w:val="center"/>
            <w:hideMark/>
          </w:tcPr>
          <w:p w14:paraId="386BE15F"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1559" w:type="dxa"/>
            <w:tcBorders>
              <w:top w:val="nil"/>
              <w:left w:val="nil"/>
              <w:bottom w:val="single" w:sz="4" w:space="0" w:color="auto"/>
              <w:right w:val="single" w:sz="4" w:space="0" w:color="auto"/>
            </w:tcBorders>
            <w:shd w:val="clear" w:color="auto" w:fill="000000"/>
            <w:noWrap/>
            <w:vAlign w:val="center"/>
            <w:hideMark/>
          </w:tcPr>
          <w:p w14:paraId="1DB1C545"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992" w:type="dxa"/>
            <w:tcBorders>
              <w:top w:val="nil"/>
              <w:left w:val="nil"/>
              <w:bottom w:val="single" w:sz="4" w:space="0" w:color="auto"/>
              <w:right w:val="single" w:sz="4" w:space="0" w:color="auto"/>
            </w:tcBorders>
            <w:shd w:val="clear" w:color="auto" w:fill="000000"/>
          </w:tcPr>
          <w:p w14:paraId="079422A8" w14:textId="77777777" w:rsidR="00F779EB" w:rsidRDefault="00F779EB" w:rsidP="00F779EB">
            <w:pPr>
              <w:spacing w:line="254" w:lineRule="auto"/>
              <w:jc w:val="center"/>
              <w:rPr>
                <w:rFonts w:ascii="Calibri" w:hAnsi="Calibri" w:cs="Calibri"/>
                <w:sz w:val="20"/>
                <w:szCs w:val="20"/>
              </w:rPr>
            </w:pPr>
          </w:p>
        </w:tc>
      </w:tr>
      <w:tr w:rsidR="00F779EB" w14:paraId="63F4B9D8" w14:textId="59024525"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695FA563"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32</w:t>
            </w:r>
          </w:p>
        </w:tc>
        <w:tc>
          <w:tcPr>
            <w:tcW w:w="2286" w:type="dxa"/>
            <w:gridSpan w:val="2"/>
            <w:tcBorders>
              <w:top w:val="nil"/>
              <w:left w:val="nil"/>
              <w:bottom w:val="single" w:sz="4" w:space="0" w:color="auto"/>
              <w:right w:val="single" w:sz="4" w:space="0" w:color="auto"/>
            </w:tcBorders>
            <w:noWrap/>
            <w:vAlign w:val="bottom"/>
            <w:hideMark/>
          </w:tcPr>
          <w:p w14:paraId="1558C2AD" w14:textId="41AB0F56" w:rsidR="00F779EB" w:rsidRDefault="00F779EB" w:rsidP="00F779EB">
            <w:pPr>
              <w:spacing w:line="254" w:lineRule="auto"/>
              <w:rPr>
                <w:rFonts w:ascii="GHEA Grapalat" w:hAnsi="GHEA Grapalat" w:cs="Calibri"/>
                <w:sz w:val="20"/>
                <w:szCs w:val="20"/>
              </w:rPr>
            </w:pPr>
            <w:r w:rsidRPr="00750F8A">
              <w:rPr>
                <w:rFonts w:ascii="GHEA Grapalat" w:hAnsi="GHEA Grapalat" w:cs="Calibri"/>
                <w:sz w:val="20"/>
                <w:szCs w:val="20"/>
              </w:rPr>
              <w:t>Ремонт смесителей</w:t>
            </w:r>
          </w:p>
        </w:tc>
        <w:tc>
          <w:tcPr>
            <w:tcW w:w="709" w:type="dxa"/>
            <w:tcBorders>
              <w:top w:val="nil"/>
              <w:left w:val="nil"/>
              <w:bottom w:val="single" w:sz="4" w:space="0" w:color="auto"/>
              <w:right w:val="single" w:sz="4" w:space="0" w:color="auto"/>
            </w:tcBorders>
            <w:hideMark/>
          </w:tcPr>
          <w:p w14:paraId="0931160E" w14:textId="2EDC1B23"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3B27DB32"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7500</w:t>
            </w:r>
          </w:p>
        </w:tc>
        <w:tc>
          <w:tcPr>
            <w:tcW w:w="1418" w:type="dxa"/>
            <w:tcBorders>
              <w:top w:val="nil"/>
              <w:left w:val="nil"/>
              <w:bottom w:val="single" w:sz="4" w:space="0" w:color="auto"/>
              <w:right w:val="single" w:sz="4" w:space="0" w:color="auto"/>
            </w:tcBorders>
            <w:shd w:val="clear" w:color="auto" w:fill="000000"/>
            <w:noWrap/>
            <w:vAlign w:val="center"/>
            <w:hideMark/>
          </w:tcPr>
          <w:p w14:paraId="0310EB47"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1016" w:type="dxa"/>
            <w:tcBorders>
              <w:top w:val="nil"/>
              <w:left w:val="nil"/>
              <w:bottom w:val="single" w:sz="4" w:space="0" w:color="auto"/>
              <w:right w:val="single" w:sz="4" w:space="0" w:color="auto"/>
            </w:tcBorders>
            <w:noWrap/>
            <w:vAlign w:val="center"/>
            <w:hideMark/>
          </w:tcPr>
          <w:p w14:paraId="3B1EBBAA"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7400</w:t>
            </w:r>
          </w:p>
        </w:tc>
        <w:tc>
          <w:tcPr>
            <w:tcW w:w="1418" w:type="dxa"/>
            <w:tcBorders>
              <w:top w:val="nil"/>
              <w:left w:val="nil"/>
              <w:bottom w:val="single" w:sz="4" w:space="0" w:color="auto"/>
              <w:right w:val="single" w:sz="4" w:space="0" w:color="auto"/>
            </w:tcBorders>
            <w:shd w:val="clear" w:color="auto" w:fill="000000"/>
            <w:noWrap/>
            <w:vAlign w:val="center"/>
            <w:hideMark/>
          </w:tcPr>
          <w:p w14:paraId="25123D6E"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1559" w:type="dxa"/>
            <w:tcBorders>
              <w:top w:val="nil"/>
              <w:left w:val="nil"/>
              <w:bottom w:val="single" w:sz="4" w:space="0" w:color="auto"/>
              <w:right w:val="single" w:sz="4" w:space="0" w:color="auto"/>
            </w:tcBorders>
            <w:shd w:val="clear" w:color="auto" w:fill="000000"/>
            <w:noWrap/>
            <w:vAlign w:val="center"/>
            <w:hideMark/>
          </w:tcPr>
          <w:p w14:paraId="47CB792E"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992" w:type="dxa"/>
            <w:tcBorders>
              <w:top w:val="nil"/>
              <w:left w:val="nil"/>
              <w:bottom w:val="single" w:sz="4" w:space="0" w:color="auto"/>
              <w:right w:val="single" w:sz="4" w:space="0" w:color="auto"/>
            </w:tcBorders>
            <w:shd w:val="clear" w:color="auto" w:fill="000000"/>
          </w:tcPr>
          <w:p w14:paraId="47238C89" w14:textId="77777777" w:rsidR="00F779EB" w:rsidRDefault="00F779EB" w:rsidP="00F779EB">
            <w:pPr>
              <w:spacing w:line="254" w:lineRule="auto"/>
              <w:jc w:val="center"/>
              <w:rPr>
                <w:rFonts w:ascii="Calibri" w:hAnsi="Calibri" w:cs="Calibri"/>
                <w:sz w:val="20"/>
                <w:szCs w:val="20"/>
              </w:rPr>
            </w:pPr>
          </w:p>
        </w:tc>
      </w:tr>
      <w:tr w:rsidR="00F779EB" w14:paraId="5123D075" w14:textId="39D3336B"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3E8A6F08"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33</w:t>
            </w:r>
          </w:p>
        </w:tc>
        <w:tc>
          <w:tcPr>
            <w:tcW w:w="2286" w:type="dxa"/>
            <w:gridSpan w:val="2"/>
            <w:tcBorders>
              <w:top w:val="nil"/>
              <w:left w:val="nil"/>
              <w:bottom w:val="single" w:sz="4" w:space="0" w:color="auto"/>
              <w:right w:val="single" w:sz="4" w:space="0" w:color="auto"/>
            </w:tcBorders>
            <w:noWrap/>
            <w:vAlign w:val="bottom"/>
            <w:hideMark/>
          </w:tcPr>
          <w:p w14:paraId="5FD25E65" w14:textId="7AFEC980" w:rsidR="00F779EB" w:rsidRDefault="00F779EB" w:rsidP="00F779EB">
            <w:pPr>
              <w:spacing w:line="254" w:lineRule="auto"/>
              <w:rPr>
                <w:rFonts w:ascii="GHEA Grapalat" w:hAnsi="GHEA Grapalat" w:cs="Calibri"/>
                <w:sz w:val="20"/>
                <w:szCs w:val="20"/>
              </w:rPr>
            </w:pPr>
            <w:r w:rsidRPr="00750F8A">
              <w:rPr>
                <w:rFonts w:ascii="GHEA Grapalat" w:hAnsi="GHEA Grapalat" w:cs="Calibri"/>
                <w:sz w:val="20"/>
                <w:szCs w:val="20"/>
              </w:rPr>
              <w:t>Замена воздушного фильтра</w:t>
            </w:r>
          </w:p>
        </w:tc>
        <w:tc>
          <w:tcPr>
            <w:tcW w:w="709" w:type="dxa"/>
            <w:tcBorders>
              <w:top w:val="nil"/>
              <w:left w:val="nil"/>
              <w:bottom w:val="single" w:sz="4" w:space="0" w:color="auto"/>
              <w:right w:val="single" w:sz="4" w:space="0" w:color="auto"/>
            </w:tcBorders>
            <w:hideMark/>
          </w:tcPr>
          <w:p w14:paraId="247C3663" w14:textId="10D3FAF3"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4C3F4ACE"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2800</w:t>
            </w:r>
          </w:p>
        </w:tc>
        <w:tc>
          <w:tcPr>
            <w:tcW w:w="1418" w:type="dxa"/>
            <w:tcBorders>
              <w:top w:val="nil"/>
              <w:left w:val="nil"/>
              <w:bottom w:val="single" w:sz="4" w:space="0" w:color="auto"/>
              <w:right w:val="single" w:sz="4" w:space="0" w:color="auto"/>
            </w:tcBorders>
            <w:noWrap/>
            <w:vAlign w:val="center"/>
            <w:hideMark/>
          </w:tcPr>
          <w:p w14:paraId="3325AEAF"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2300</w:t>
            </w:r>
          </w:p>
        </w:tc>
        <w:tc>
          <w:tcPr>
            <w:tcW w:w="1016" w:type="dxa"/>
            <w:tcBorders>
              <w:top w:val="nil"/>
              <w:left w:val="nil"/>
              <w:bottom w:val="single" w:sz="4" w:space="0" w:color="auto"/>
              <w:right w:val="single" w:sz="4" w:space="0" w:color="auto"/>
            </w:tcBorders>
            <w:noWrap/>
            <w:vAlign w:val="center"/>
            <w:hideMark/>
          </w:tcPr>
          <w:p w14:paraId="47AB2DFD"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2800</w:t>
            </w:r>
          </w:p>
        </w:tc>
        <w:tc>
          <w:tcPr>
            <w:tcW w:w="1418" w:type="dxa"/>
            <w:tcBorders>
              <w:top w:val="nil"/>
              <w:left w:val="nil"/>
              <w:bottom w:val="single" w:sz="4" w:space="0" w:color="auto"/>
              <w:right w:val="single" w:sz="4" w:space="0" w:color="auto"/>
            </w:tcBorders>
            <w:noWrap/>
            <w:vAlign w:val="center"/>
            <w:hideMark/>
          </w:tcPr>
          <w:p w14:paraId="0D102884"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3000</w:t>
            </w:r>
          </w:p>
        </w:tc>
        <w:tc>
          <w:tcPr>
            <w:tcW w:w="1559" w:type="dxa"/>
            <w:tcBorders>
              <w:top w:val="nil"/>
              <w:left w:val="nil"/>
              <w:bottom w:val="single" w:sz="4" w:space="0" w:color="auto"/>
              <w:right w:val="single" w:sz="4" w:space="0" w:color="auto"/>
            </w:tcBorders>
            <w:noWrap/>
            <w:vAlign w:val="center"/>
            <w:hideMark/>
          </w:tcPr>
          <w:p w14:paraId="3FEF0F1E"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3200</w:t>
            </w:r>
          </w:p>
        </w:tc>
        <w:tc>
          <w:tcPr>
            <w:tcW w:w="992" w:type="dxa"/>
            <w:tcBorders>
              <w:top w:val="nil"/>
              <w:left w:val="nil"/>
              <w:bottom w:val="single" w:sz="4" w:space="0" w:color="auto"/>
              <w:right w:val="single" w:sz="4" w:space="0" w:color="auto"/>
            </w:tcBorders>
          </w:tcPr>
          <w:p w14:paraId="76686CEE" w14:textId="6E2976F2"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lang w:val="hy-AM"/>
              </w:rPr>
              <w:t>4000</w:t>
            </w:r>
          </w:p>
        </w:tc>
      </w:tr>
      <w:tr w:rsidR="00F779EB" w14:paraId="151B1899" w14:textId="1F27D73B"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6600FB2F"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34</w:t>
            </w:r>
          </w:p>
        </w:tc>
        <w:tc>
          <w:tcPr>
            <w:tcW w:w="2286" w:type="dxa"/>
            <w:gridSpan w:val="2"/>
            <w:tcBorders>
              <w:top w:val="nil"/>
              <w:left w:val="nil"/>
              <w:bottom w:val="single" w:sz="4" w:space="0" w:color="auto"/>
              <w:right w:val="single" w:sz="4" w:space="0" w:color="auto"/>
            </w:tcBorders>
            <w:noWrap/>
            <w:vAlign w:val="bottom"/>
            <w:hideMark/>
          </w:tcPr>
          <w:p w14:paraId="4EB11C61" w14:textId="46E69DDE" w:rsidR="00F779EB" w:rsidRDefault="00F779EB" w:rsidP="00F779EB">
            <w:pPr>
              <w:spacing w:line="254" w:lineRule="auto"/>
              <w:rPr>
                <w:rFonts w:ascii="GHEA Grapalat" w:hAnsi="GHEA Grapalat" w:cs="Calibri"/>
                <w:sz w:val="20"/>
                <w:szCs w:val="20"/>
              </w:rPr>
            </w:pPr>
            <w:r w:rsidRPr="00750F8A">
              <w:rPr>
                <w:rFonts w:ascii="GHEA Grapalat" w:hAnsi="GHEA Grapalat" w:cs="Calibri"/>
                <w:sz w:val="20"/>
                <w:szCs w:val="20"/>
              </w:rPr>
              <w:t>Замена фильтра кондиционера</w:t>
            </w:r>
          </w:p>
        </w:tc>
        <w:tc>
          <w:tcPr>
            <w:tcW w:w="709" w:type="dxa"/>
            <w:tcBorders>
              <w:top w:val="nil"/>
              <w:left w:val="nil"/>
              <w:bottom w:val="single" w:sz="4" w:space="0" w:color="auto"/>
              <w:right w:val="single" w:sz="4" w:space="0" w:color="auto"/>
            </w:tcBorders>
            <w:hideMark/>
          </w:tcPr>
          <w:p w14:paraId="7B9A9B10" w14:textId="03C63FFA"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753BAF3E"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color w:val="000000"/>
                <w:sz w:val="20"/>
                <w:szCs w:val="20"/>
              </w:rPr>
              <w:t>4200</w:t>
            </w:r>
          </w:p>
        </w:tc>
        <w:tc>
          <w:tcPr>
            <w:tcW w:w="1418" w:type="dxa"/>
            <w:tcBorders>
              <w:top w:val="nil"/>
              <w:left w:val="nil"/>
              <w:bottom w:val="single" w:sz="4" w:space="0" w:color="auto"/>
              <w:right w:val="single" w:sz="4" w:space="0" w:color="auto"/>
            </w:tcBorders>
            <w:noWrap/>
            <w:vAlign w:val="center"/>
            <w:hideMark/>
          </w:tcPr>
          <w:p w14:paraId="0DBED63C"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color w:val="000000"/>
                <w:sz w:val="20"/>
                <w:szCs w:val="20"/>
              </w:rPr>
              <w:t>4200</w:t>
            </w:r>
          </w:p>
        </w:tc>
        <w:tc>
          <w:tcPr>
            <w:tcW w:w="1016" w:type="dxa"/>
            <w:tcBorders>
              <w:top w:val="nil"/>
              <w:left w:val="nil"/>
              <w:bottom w:val="single" w:sz="4" w:space="0" w:color="auto"/>
              <w:right w:val="single" w:sz="4" w:space="0" w:color="auto"/>
            </w:tcBorders>
            <w:noWrap/>
            <w:vAlign w:val="center"/>
            <w:hideMark/>
          </w:tcPr>
          <w:p w14:paraId="6D2D873F"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color w:val="000000"/>
                <w:sz w:val="20"/>
                <w:szCs w:val="20"/>
              </w:rPr>
              <w:t>4200</w:t>
            </w:r>
          </w:p>
        </w:tc>
        <w:tc>
          <w:tcPr>
            <w:tcW w:w="1418" w:type="dxa"/>
            <w:tcBorders>
              <w:top w:val="nil"/>
              <w:left w:val="nil"/>
              <w:bottom w:val="single" w:sz="4" w:space="0" w:color="auto"/>
              <w:right w:val="single" w:sz="4" w:space="0" w:color="auto"/>
            </w:tcBorders>
            <w:noWrap/>
            <w:vAlign w:val="center"/>
            <w:hideMark/>
          </w:tcPr>
          <w:p w14:paraId="06AA78B9"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4200</w:t>
            </w:r>
          </w:p>
        </w:tc>
        <w:tc>
          <w:tcPr>
            <w:tcW w:w="1559" w:type="dxa"/>
            <w:tcBorders>
              <w:top w:val="nil"/>
              <w:left w:val="nil"/>
              <w:bottom w:val="single" w:sz="4" w:space="0" w:color="auto"/>
              <w:right w:val="single" w:sz="4" w:space="0" w:color="auto"/>
            </w:tcBorders>
            <w:noWrap/>
            <w:vAlign w:val="center"/>
            <w:hideMark/>
          </w:tcPr>
          <w:p w14:paraId="54E5F5FF"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4200</w:t>
            </w:r>
          </w:p>
        </w:tc>
        <w:tc>
          <w:tcPr>
            <w:tcW w:w="992" w:type="dxa"/>
            <w:tcBorders>
              <w:top w:val="nil"/>
              <w:left w:val="nil"/>
              <w:bottom w:val="single" w:sz="4" w:space="0" w:color="auto"/>
              <w:right w:val="single" w:sz="4" w:space="0" w:color="auto"/>
            </w:tcBorders>
          </w:tcPr>
          <w:p w14:paraId="5678B425" w14:textId="47C518FA" w:rsidR="00F779EB" w:rsidRDefault="00F779EB" w:rsidP="00F779EB">
            <w:pPr>
              <w:spacing w:line="254" w:lineRule="auto"/>
              <w:jc w:val="center"/>
              <w:rPr>
                <w:rFonts w:ascii="GHEA Grapalat" w:hAnsi="GHEA Grapalat" w:cs="Calibri"/>
                <w:sz w:val="20"/>
                <w:szCs w:val="20"/>
              </w:rPr>
            </w:pPr>
            <w:r w:rsidRPr="009A63ED">
              <w:rPr>
                <w:rFonts w:ascii="GHEA Grapalat" w:hAnsi="GHEA Grapalat" w:cs="Calibri"/>
                <w:sz w:val="20"/>
                <w:szCs w:val="20"/>
                <w:highlight w:val="black"/>
                <w:lang w:val="hy-AM"/>
              </w:rPr>
              <w:t xml:space="preserve">                     +</w:t>
            </w:r>
          </w:p>
        </w:tc>
      </w:tr>
      <w:tr w:rsidR="00F779EB" w14:paraId="64BE6A8F" w14:textId="6FA3D4BE" w:rsidTr="00F779EB">
        <w:trPr>
          <w:trHeight w:val="690"/>
        </w:trPr>
        <w:tc>
          <w:tcPr>
            <w:tcW w:w="578" w:type="dxa"/>
            <w:tcBorders>
              <w:top w:val="nil"/>
              <w:left w:val="single" w:sz="4" w:space="0" w:color="auto"/>
              <w:bottom w:val="single" w:sz="4" w:space="0" w:color="auto"/>
              <w:right w:val="single" w:sz="4" w:space="0" w:color="auto"/>
            </w:tcBorders>
            <w:noWrap/>
            <w:vAlign w:val="center"/>
            <w:hideMark/>
          </w:tcPr>
          <w:p w14:paraId="4B8B5AB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35</w:t>
            </w:r>
          </w:p>
        </w:tc>
        <w:tc>
          <w:tcPr>
            <w:tcW w:w="2286" w:type="dxa"/>
            <w:gridSpan w:val="2"/>
            <w:tcBorders>
              <w:top w:val="nil"/>
              <w:left w:val="nil"/>
              <w:bottom w:val="single" w:sz="4" w:space="0" w:color="auto"/>
              <w:right w:val="single" w:sz="4" w:space="0" w:color="auto"/>
            </w:tcBorders>
            <w:noWrap/>
            <w:vAlign w:val="bottom"/>
            <w:hideMark/>
          </w:tcPr>
          <w:p w14:paraId="3C23A347" w14:textId="36D6F12C" w:rsidR="00F779EB" w:rsidRDefault="00F779EB" w:rsidP="00F779EB">
            <w:pPr>
              <w:spacing w:line="254" w:lineRule="auto"/>
              <w:rPr>
                <w:rFonts w:ascii="GHEA Grapalat" w:hAnsi="GHEA Grapalat" w:cs="Calibri"/>
                <w:sz w:val="20"/>
                <w:szCs w:val="20"/>
              </w:rPr>
            </w:pPr>
            <w:r w:rsidRPr="00750F8A">
              <w:rPr>
                <w:rFonts w:ascii="GHEA Grapalat" w:hAnsi="GHEA Grapalat" w:cs="Calibri"/>
                <w:sz w:val="20"/>
                <w:szCs w:val="20"/>
              </w:rPr>
              <w:t>Снятие и установка форсунок.</w:t>
            </w:r>
          </w:p>
        </w:tc>
        <w:tc>
          <w:tcPr>
            <w:tcW w:w="709" w:type="dxa"/>
            <w:tcBorders>
              <w:top w:val="nil"/>
              <w:left w:val="nil"/>
              <w:bottom w:val="single" w:sz="4" w:space="0" w:color="auto"/>
              <w:right w:val="single" w:sz="4" w:space="0" w:color="auto"/>
            </w:tcBorders>
            <w:hideMark/>
          </w:tcPr>
          <w:p w14:paraId="3E3BA63F" w14:textId="42DA6CBB" w:rsidR="00F779EB" w:rsidRDefault="00F779EB" w:rsidP="00F779EB">
            <w:pPr>
              <w:spacing w:line="254" w:lineRule="auto"/>
              <w:jc w:val="center"/>
              <w:rPr>
                <w:rFonts w:ascii="GHEA Grapalat" w:hAnsi="GHEA Grapalat" w:cs="Calibri"/>
                <w:sz w:val="20"/>
                <w:szCs w:val="20"/>
              </w:rPr>
            </w:pPr>
            <w:r w:rsidRPr="00F04550">
              <w:t>набор</w:t>
            </w:r>
          </w:p>
        </w:tc>
        <w:tc>
          <w:tcPr>
            <w:tcW w:w="1417" w:type="dxa"/>
            <w:tcBorders>
              <w:top w:val="nil"/>
              <w:left w:val="nil"/>
              <w:bottom w:val="single" w:sz="4" w:space="0" w:color="auto"/>
              <w:right w:val="single" w:sz="4" w:space="0" w:color="auto"/>
            </w:tcBorders>
            <w:noWrap/>
            <w:vAlign w:val="center"/>
            <w:hideMark/>
          </w:tcPr>
          <w:p w14:paraId="1165955B"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14000</w:t>
            </w:r>
          </w:p>
        </w:tc>
        <w:tc>
          <w:tcPr>
            <w:tcW w:w="1418" w:type="dxa"/>
            <w:tcBorders>
              <w:top w:val="nil"/>
              <w:left w:val="nil"/>
              <w:bottom w:val="single" w:sz="4" w:space="0" w:color="auto"/>
              <w:right w:val="single" w:sz="4" w:space="0" w:color="auto"/>
            </w:tcBorders>
            <w:noWrap/>
            <w:vAlign w:val="center"/>
            <w:hideMark/>
          </w:tcPr>
          <w:p w14:paraId="011F8F11"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14000</w:t>
            </w:r>
          </w:p>
        </w:tc>
        <w:tc>
          <w:tcPr>
            <w:tcW w:w="1016" w:type="dxa"/>
            <w:tcBorders>
              <w:top w:val="nil"/>
              <w:left w:val="nil"/>
              <w:bottom w:val="single" w:sz="4" w:space="0" w:color="auto"/>
              <w:right w:val="single" w:sz="4" w:space="0" w:color="auto"/>
            </w:tcBorders>
            <w:noWrap/>
            <w:vAlign w:val="center"/>
            <w:hideMark/>
          </w:tcPr>
          <w:p w14:paraId="32C02BD6"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14000</w:t>
            </w:r>
          </w:p>
        </w:tc>
        <w:tc>
          <w:tcPr>
            <w:tcW w:w="1418" w:type="dxa"/>
            <w:tcBorders>
              <w:top w:val="nil"/>
              <w:left w:val="nil"/>
              <w:bottom w:val="single" w:sz="4" w:space="0" w:color="auto"/>
              <w:right w:val="single" w:sz="4" w:space="0" w:color="auto"/>
            </w:tcBorders>
            <w:noWrap/>
            <w:vAlign w:val="center"/>
            <w:hideMark/>
          </w:tcPr>
          <w:p w14:paraId="115E6E1D"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14000</w:t>
            </w:r>
          </w:p>
        </w:tc>
        <w:tc>
          <w:tcPr>
            <w:tcW w:w="1559" w:type="dxa"/>
            <w:tcBorders>
              <w:top w:val="nil"/>
              <w:left w:val="nil"/>
              <w:bottom w:val="single" w:sz="4" w:space="0" w:color="auto"/>
              <w:right w:val="single" w:sz="4" w:space="0" w:color="auto"/>
            </w:tcBorders>
            <w:noWrap/>
            <w:vAlign w:val="center"/>
            <w:hideMark/>
          </w:tcPr>
          <w:p w14:paraId="6EB30472"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14000</w:t>
            </w:r>
          </w:p>
        </w:tc>
        <w:tc>
          <w:tcPr>
            <w:tcW w:w="992" w:type="dxa"/>
            <w:tcBorders>
              <w:top w:val="nil"/>
              <w:left w:val="nil"/>
              <w:bottom w:val="single" w:sz="4" w:space="0" w:color="auto"/>
              <w:right w:val="single" w:sz="4" w:space="0" w:color="auto"/>
            </w:tcBorders>
          </w:tcPr>
          <w:p w14:paraId="7B256D0A" w14:textId="6F5BFA6C" w:rsidR="00F779EB" w:rsidRDefault="00F779EB" w:rsidP="00F779EB">
            <w:pPr>
              <w:spacing w:line="254" w:lineRule="auto"/>
              <w:jc w:val="center"/>
              <w:rPr>
                <w:rFonts w:ascii="GHEA Grapalat" w:hAnsi="GHEA Grapalat" w:cs="Calibri"/>
                <w:color w:val="000000"/>
                <w:sz w:val="20"/>
                <w:szCs w:val="20"/>
              </w:rPr>
            </w:pPr>
            <w:r w:rsidRPr="009A63ED">
              <w:rPr>
                <w:rFonts w:ascii="GHEA Grapalat" w:hAnsi="GHEA Grapalat" w:cs="Calibri"/>
                <w:sz w:val="20"/>
                <w:szCs w:val="20"/>
                <w:highlight w:val="black"/>
                <w:lang w:val="hy-AM"/>
              </w:rPr>
              <w:t xml:space="preserve">                     +</w:t>
            </w:r>
          </w:p>
        </w:tc>
      </w:tr>
      <w:tr w:rsidR="00F779EB" w14:paraId="1A799CC6" w14:textId="65D507C0" w:rsidTr="00F779EB">
        <w:trPr>
          <w:trHeight w:val="690"/>
        </w:trPr>
        <w:tc>
          <w:tcPr>
            <w:tcW w:w="578" w:type="dxa"/>
            <w:tcBorders>
              <w:top w:val="nil"/>
              <w:left w:val="single" w:sz="4" w:space="0" w:color="auto"/>
              <w:bottom w:val="single" w:sz="4" w:space="0" w:color="auto"/>
              <w:right w:val="single" w:sz="4" w:space="0" w:color="auto"/>
            </w:tcBorders>
            <w:noWrap/>
            <w:vAlign w:val="center"/>
            <w:hideMark/>
          </w:tcPr>
          <w:p w14:paraId="780AC9C9"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36</w:t>
            </w:r>
          </w:p>
        </w:tc>
        <w:tc>
          <w:tcPr>
            <w:tcW w:w="2286" w:type="dxa"/>
            <w:gridSpan w:val="2"/>
            <w:tcBorders>
              <w:top w:val="nil"/>
              <w:left w:val="nil"/>
              <w:bottom w:val="single" w:sz="4" w:space="0" w:color="auto"/>
              <w:right w:val="single" w:sz="4" w:space="0" w:color="auto"/>
            </w:tcBorders>
            <w:noWrap/>
            <w:vAlign w:val="bottom"/>
            <w:hideMark/>
          </w:tcPr>
          <w:p w14:paraId="50EC1C0E" w14:textId="386E3F61" w:rsidR="00F779EB" w:rsidRDefault="00F779EB" w:rsidP="00F779EB">
            <w:pPr>
              <w:spacing w:line="254" w:lineRule="auto"/>
              <w:rPr>
                <w:rFonts w:ascii="GHEA Grapalat" w:hAnsi="GHEA Grapalat" w:cs="Calibri"/>
                <w:sz w:val="20"/>
                <w:szCs w:val="20"/>
              </w:rPr>
            </w:pPr>
            <w:r w:rsidRPr="00750F8A">
              <w:rPr>
                <w:rFonts w:ascii="GHEA Grapalat" w:hAnsi="GHEA Grapalat" w:cs="Calibri"/>
                <w:sz w:val="20"/>
                <w:szCs w:val="20"/>
              </w:rPr>
              <w:t>Чистка форсунок форсунок</w:t>
            </w:r>
          </w:p>
        </w:tc>
        <w:tc>
          <w:tcPr>
            <w:tcW w:w="709" w:type="dxa"/>
            <w:tcBorders>
              <w:top w:val="nil"/>
              <w:left w:val="nil"/>
              <w:bottom w:val="single" w:sz="4" w:space="0" w:color="auto"/>
              <w:right w:val="single" w:sz="4" w:space="0" w:color="auto"/>
            </w:tcBorders>
            <w:hideMark/>
          </w:tcPr>
          <w:p w14:paraId="0CFD1EA1" w14:textId="5B9DA084" w:rsidR="00F779EB" w:rsidRDefault="00F779EB" w:rsidP="00F779EB">
            <w:pPr>
              <w:spacing w:line="254" w:lineRule="auto"/>
              <w:jc w:val="center"/>
              <w:rPr>
                <w:rFonts w:ascii="GHEA Grapalat" w:hAnsi="GHEA Grapalat" w:cs="Calibri"/>
                <w:sz w:val="20"/>
                <w:szCs w:val="20"/>
              </w:rPr>
            </w:pPr>
            <w:r w:rsidRPr="00F04550">
              <w:t>набор</w:t>
            </w:r>
          </w:p>
        </w:tc>
        <w:tc>
          <w:tcPr>
            <w:tcW w:w="1417" w:type="dxa"/>
            <w:tcBorders>
              <w:top w:val="nil"/>
              <w:left w:val="nil"/>
              <w:bottom w:val="single" w:sz="4" w:space="0" w:color="auto"/>
              <w:right w:val="single" w:sz="4" w:space="0" w:color="auto"/>
            </w:tcBorders>
            <w:noWrap/>
            <w:vAlign w:val="center"/>
            <w:hideMark/>
          </w:tcPr>
          <w:p w14:paraId="658CBC49"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14000</w:t>
            </w:r>
          </w:p>
        </w:tc>
        <w:tc>
          <w:tcPr>
            <w:tcW w:w="1418" w:type="dxa"/>
            <w:tcBorders>
              <w:top w:val="nil"/>
              <w:left w:val="nil"/>
              <w:bottom w:val="single" w:sz="4" w:space="0" w:color="auto"/>
              <w:right w:val="single" w:sz="4" w:space="0" w:color="auto"/>
            </w:tcBorders>
            <w:noWrap/>
            <w:vAlign w:val="center"/>
            <w:hideMark/>
          </w:tcPr>
          <w:p w14:paraId="63202664"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14000</w:t>
            </w:r>
          </w:p>
        </w:tc>
        <w:tc>
          <w:tcPr>
            <w:tcW w:w="1016" w:type="dxa"/>
            <w:tcBorders>
              <w:top w:val="nil"/>
              <w:left w:val="nil"/>
              <w:bottom w:val="single" w:sz="4" w:space="0" w:color="auto"/>
              <w:right w:val="single" w:sz="4" w:space="0" w:color="auto"/>
            </w:tcBorders>
            <w:noWrap/>
            <w:vAlign w:val="center"/>
            <w:hideMark/>
          </w:tcPr>
          <w:p w14:paraId="636DBD6B"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14000</w:t>
            </w:r>
          </w:p>
        </w:tc>
        <w:tc>
          <w:tcPr>
            <w:tcW w:w="1418" w:type="dxa"/>
            <w:tcBorders>
              <w:top w:val="nil"/>
              <w:left w:val="nil"/>
              <w:bottom w:val="single" w:sz="4" w:space="0" w:color="auto"/>
              <w:right w:val="single" w:sz="4" w:space="0" w:color="auto"/>
            </w:tcBorders>
            <w:noWrap/>
            <w:vAlign w:val="center"/>
            <w:hideMark/>
          </w:tcPr>
          <w:p w14:paraId="04088BB7"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14000</w:t>
            </w:r>
          </w:p>
        </w:tc>
        <w:tc>
          <w:tcPr>
            <w:tcW w:w="1559" w:type="dxa"/>
            <w:tcBorders>
              <w:top w:val="nil"/>
              <w:left w:val="nil"/>
              <w:bottom w:val="single" w:sz="4" w:space="0" w:color="auto"/>
              <w:right w:val="single" w:sz="4" w:space="0" w:color="auto"/>
            </w:tcBorders>
            <w:noWrap/>
            <w:vAlign w:val="center"/>
            <w:hideMark/>
          </w:tcPr>
          <w:p w14:paraId="56E496CA"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17000</w:t>
            </w:r>
          </w:p>
        </w:tc>
        <w:tc>
          <w:tcPr>
            <w:tcW w:w="992" w:type="dxa"/>
            <w:tcBorders>
              <w:top w:val="nil"/>
              <w:left w:val="nil"/>
              <w:bottom w:val="single" w:sz="4" w:space="0" w:color="auto"/>
              <w:right w:val="single" w:sz="4" w:space="0" w:color="auto"/>
            </w:tcBorders>
          </w:tcPr>
          <w:p w14:paraId="389738FA" w14:textId="36A2E5A4" w:rsidR="00F779EB" w:rsidRDefault="00F779EB" w:rsidP="00F779EB">
            <w:pPr>
              <w:spacing w:line="254" w:lineRule="auto"/>
              <w:jc w:val="center"/>
              <w:rPr>
                <w:rFonts w:ascii="GHEA Grapalat" w:hAnsi="GHEA Grapalat" w:cs="Calibri"/>
                <w:color w:val="000000"/>
                <w:sz w:val="20"/>
                <w:szCs w:val="20"/>
              </w:rPr>
            </w:pPr>
            <w:r w:rsidRPr="009A63ED">
              <w:rPr>
                <w:rFonts w:ascii="GHEA Grapalat" w:hAnsi="GHEA Grapalat" w:cs="Calibri"/>
                <w:sz w:val="20"/>
                <w:szCs w:val="20"/>
                <w:highlight w:val="black"/>
                <w:lang w:val="hy-AM"/>
              </w:rPr>
              <w:t xml:space="preserve">                     +</w:t>
            </w:r>
          </w:p>
        </w:tc>
      </w:tr>
      <w:tr w:rsidR="00F779EB" w14:paraId="56E626A8" w14:textId="1C719BB3"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46802628"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37</w:t>
            </w:r>
          </w:p>
        </w:tc>
        <w:tc>
          <w:tcPr>
            <w:tcW w:w="2286" w:type="dxa"/>
            <w:gridSpan w:val="2"/>
            <w:tcBorders>
              <w:top w:val="nil"/>
              <w:left w:val="nil"/>
              <w:bottom w:val="single" w:sz="4" w:space="0" w:color="auto"/>
              <w:right w:val="single" w:sz="4" w:space="0" w:color="auto"/>
            </w:tcBorders>
            <w:noWrap/>
            <w:vAlign w:val="bottom"/>
            <w:hideMark/>
          </w:tcPr>
          <w:p w14:paraId="3D449849" w14:textId="00FA8ED3" w:rsidR="00F779EB" w:rsidRDefault="00F779EB" w:rsidP="00F779EB">
            <w:pPr>
              <w:spacing w:line="254" w:lineRule="auto"/>
              <w:rPr>
                <w:rFonts w:ascii="GHEA Grapalat" w:hAnsi="GHEA Grapalat" w:cs="Calibri"/>
                <w:sz w:val="20"/>
                <w:szCs w:val="20"/>
              </w:rPr>
            </w:pPr>
            <w:r w:rsidRPr="00750F8A">
              <w:rPr>
                <w:rFonts w:ascii="GHEA Grapalat" w:hAnsi="GHEA Grapalat" w:cs="Calibri"/>
                <w:sz w:val="20"/>
                <w:szCs w:val="20"/>
              </w:rPr>
              <w:t>Снятие и установка бензинового двигателя</w:t>
            </w:r>
          </w:p>
        </w:tc>
        <w:tc>
          <w:tcPr>
            <w:tcW w:w="709" w:type="dxa"/>
            <w:tcBorders>
              <w:top w:val="nil"/>
              <w:left w:val="nil"/>
              <w:bottom w:val="single" w:sz="4" w:space="0" w:color="auto"/>
              <w:right w:val="single" w:sz="4" w:space="0" w:color="auto"/>
            </w:tcBorders>
            <w:hideMark/>
          </w:tcPr>
          <w:p w14:paraId="0B92F480" w14:textId="7EDC373D"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1FBA8D0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6500</w:t>
            </w:r>
          </w:p>
        </w:tc>
        <w:tc>
          <w:tcPr>
            <w:tcW w:w="1418" w:type="dxa"/>
            <w:tcBorders>
              <w:top w:val="nil"/>
              <w:left w:val="nil"/>
              <w:bottom w:val="single" w:sz="4" w:space="0" w:color="auto"/>
              <w:right w:val="single" w:sz="4" w:space="0" w:color="auto"/>
            </w:tcBorders>
            <w:noWrap/>
            <w:vAlign w:val="center"/>
            <w:hideMark/>
          </w:tcPr>
          <w:p w14:paraId="52C0CD56"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12000</w:t>
            </w:r>
          </w:p>
        </w:tc>
        <w:tc>
          <w:tcPr>
            <w:tcW w:w="1016" w:type="dxa"/>
            <w:tcBorders>
              <w:top w:val="nil"/>
              <w:left w:val="nil"/>
              <w:bottom w:val="single" w:sz="4" w:space="0" w:color="auto"/>
              <w:right w:val="single" w:sz="4" w:space="0" w:color="auto"/>
            </w:tcBorders>
            <w:noWrap/>
            <w:vAlign w:val="center"/>
            <w:hideMark/>
          </w:tcPr>
          <w:p w14:paraId="499231E3"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7500</w:t>
            </w:r>
          </w:p>
        </w:tc>
        <w:tc>
          <w:tcPr>
            <w:tcW w:w="1418" w:type="dxa"/>
            <w:tcBorders>
              <w:top w:val="nil"/>
              <w:left w:val="nil"/>
              <w:bottom w:val="single" w:sz="4" w:space="0" w:color="auto"/>
              <w:right w:val="single" w:sz="4" w:space="0" w:color="auto"/>
            </w:tcBorders>
            <w:noWrap/>
            <w:vAlign w:val="center"/>
            <w:hideMark/>
          </w:tcPr>
          <w:p w14:paraId="08909C8C"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14000</w:t>
            </w:r>
          </w:p>
        </w:tc>
        <w:tc>
          <w:tcPr>
            <w:tcW w:w="1559" w:type="dxa"/>
            <w:tcBorders>
              <w:top w:val="nil"/>
              <w:left w:val="nil"/>
              <w:bottom w:val="single" w:sz="4" w:space="0" w:color="auto"/>
              <w:right w:val="single" w:sz="4" w:space="0" w:color="auto"/>
            </w:tcBorders>
            <w:noWrap/>
            <w:vAlign w:val="center"/>
            <w:hideMark/>
          </w:tcPr>
          <w:p w14:paraId="2ED25A7D"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15000</w:t>
            </w:r>
          </w:p>
        </w:tc>
        <w:tc>
          <w:tcPr>
            <w:tcW w:w="992" w:type="dxa"/>
            <w:tcBorders>
              <w:top w:val="nil"/>
              <w:left w:val="nil"/>
              <w:bottom w:val="single" w:sz="4" w:space="0" w:color="auto"/>
              <w:right w:val="single" w:sz="4" w:space="0" w:color="auto"/>
            </w:tcBorders>
          </w:tcPr>
          <w:p w14:paraId="4D6EE370" w14:textId="22508757" w:rsidR="00F779EB" w:rsidRDefault="00F779EB" w:rsidP="00F779EB">
            <w:pPr>
              <w:spacing w:line="254" w:lineRule="auto"/>
              <w:jc w:val="center"/>
              <w:rPr>
                <w:rFonts w:ascii="GHEA Grapalat" w:hAnsi="GHEA Grapalat" w:cs="Calibri"/>
                <w:color w:val="000000"/>
                <w:sz w:val="20"/>
                <w:szCs w:val="20"/>
              </w:rPr>
            </w:pPr>
            <w:r w:rsidRPr="009A63ED">
              <w:rPr>
                <w:rFonts w:ascii="GHEA Grapalat" w:hAnsi="GHEA Grapalat" w:cs="Calibri"/>
                <w:sz w:val="20"/>
                <w:szCs w:val="20"/>
                <w:highlight w:val="black"/>
                <w:lang w:val="hy-AM"/>
              </w:rPr>
              <w:t xml:space="preserve">                     +</w:t>
            </w:r>
          </w:p>
        </w:tc>
      </w:tr>
      <w:tr w:rsidR="00F779EB" w14:paraId="2B6CFC54" w14:textId="32182F7B"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5665CC2D"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38</w:t>
            </w:r>
          </w:p>
        </w:tc>
        <w:tc>
          <w:tcPr>
            <w:tcW w:w="2286" w:type="dxa"/>
            <w:gridSpan w:val="2"/>
            <w:tcBorders>
              <w:top w:val="nil"/>
              <w:left w:val="nil"/>
              <w:bottom w:val="single" w:sz="4" w:space="0" w:color="auto"/>
              <w:right w:val="single" w:sz="4" w:space="0" w:color="auto"/>
            </w:tcBorders>
            <w:noWrap/>
            <w:vAlign w:val="bottom"/>
            <w:hideMark/>
          </w:tcPr>
          <w:p w14:paraId="1A56CFB0" w14:textId="3F241B0C" w:rsidR="00F779EB" w:rsidRDefault="00F779EB" w:rsidP="00F779EB">
            <w:pPr>
              <w:spacing w:line="254" w:lineRule="auto"/>
              <w:rPr>
                <w:rFonts w:ascii="GHEA Grapalat" w:hAnsi="GHEA Grapalat" w:cs="Calibri"/>
                <w:sz w:val="20"/>
                <w:szCs w:val="20"/>
              </w:rPr>
            </w:pPr>
            <w:r w:rsidRPr="00750F8A">
              <w:rPr>
                <w:rFonts w:ascii="GHEA Grapalat" w:hAnsi="GHEA Grapalat" w:cs="Calibri"/>
                <w:sz w:val="20"/>
                <w:szCs w:val="20"/>
              </w:rPr>
              <w:t>Замена топливного фильтра</w:t>
            </w:r>
          </w:p>
        </w:tc>
        <w:tc>
          <w:tcPr>
            <w:tcW w:w="709" w:type="dxa"/>
            <w:tcBorders>
              <w:top w:val="nil"/>
              <w:left w:val="nil"/>
              <w:bottom w:val="single" w:sz="4" w:space="0" w:color="auto"/>
              <w:right w:val="single" w:sz="4" w:space="0" w:color="auto"/>
            </w:tcBorders>
            <w:hideMark/>
          </w:tcPr>
          <w:p w14:paraId="0F6A57A6" w14:textId="72ACD3CA"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7DB1446E"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3000</w:t>
            </w:r>
          </w:p>
        </w:tc>
        <w:tc>
          <w:tcPr>
            <w:tcW w:w="1418" w:type="dxa"/>
            <w:tcBorders>
              <w:top w:val="nil"/>
              <w:left w:val="nil"/>
              <w:bottom w:val="single" w:sz="4" w:space="0" w:color="auto"/>
              <w:right w:val="single" w:sz="4" w:space="0" w:color="auto"/>
            </w:tcBorders>
            <w:noWrap/>
            <w:vAlign w:val="center"/>
            <w:hideMark/>
          </w:tcPr>
          <w:p w14:paraId="149B3AF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3000</w:t>
            </w:r>
          </w:p>
        </w:tc>
        <w:tc>
          <w:tcPr>
            <w:tcW w:w="1016" w:type="dxa"/>
            <w:tcBorders>
              <w:top w:val="nil"/>
              <w:left w:val="nil"/>
              <w:bottom w:val="single" w:sz="4" w:space="0" w:color="auto"/>
              <w:right w:val="single" w:sz="4" w:space="0" w:color="auto"/>
            </w:tcBorders>
            <w:noWrap/>
            <w:vAlign w:val="center"/>
            <w:hideMark/>
          </w:tcPr>
          <w:p w14:paraId="22317A62"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3000</w:t>
            </w:r>
          </w:p>
        </w:tc>
        <w:tc>
          <w:tcPr>
            <w:tcW w:w="1418" w:type="dxa"/>
            <w:tcBorders>
              <w:top w:val="nil"/>
              <w:left w:val="nil"/>
              <w:bottom w:val="single" w:sz="4" w:space="0" w:color="auto"/>
              <w:right w:val="single" w:sz="4" w:space="0" w:color="auto"/>
            </w:tcBorders>
            <w:noWrap/>
            <w:vAlign w:val="center"/>
            <w:hideMark/>
          </w:tcPr>
          <w:p w14:paraId="5F30CFFA"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6000</w:t>
            </w:r>
          </w:p>
        </w:tc>
        <w:tc>
          <w:tcPr>
            <w:tcW w:w="1559" w:type="dxa"/>
            <w:tcBorders>
              <w:top w:val="nil"/>
              <w:left w:val="nil"/>
              <w:bottom w:val="single" w:sz="4" w:space="0" w:color="auto"/>
              <w:right w:val="single" w:sz="4" w:space="0" w:color="auto"/>
            </w:tcBorders>
            <w:noWrap/>
            <w:vAlign w:val="center"/>
            <w:hideMark/>
          </w:tcPr>
          <w:p w14:paraId="6EA78382"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6000</w:t>
            </w:r>
          </w:p>
        </w:tc>
        <w:tc>
          <w:tcPr>
            <w:tcW w:w="992" w:type="dxa"/>
            <w:tcBorders>
              <w:top w:val="nil"/>
              <w:left w:val="nil"/>
              <w:bottom w:val="single" w:sz="4" w:space="0" w:color="auto"/>
              <w:right w:val="single" w:sz="4" w:space="0" w:color="auto"/>
            </w:tcBorders>
          </w:tcPr>
          <w:p w14:paraId="64E25BD2" w14:textId="0664E861"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lang w:val="hy-AM"/>
              </w:rPr>
              <w:t>4000</w:t>
            </w:r>
          </w:p>
        </w:tc>
      </w:tr>
      <w:tr w:rsidR="00F779EB" w14:paraId="6E45E402" w14:textId="5AE974D5"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0F18DDCA"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39</w:t>
            </w:r>
          </w:p>
        </w:tc>
        <w:tc>
          <w:tcPr>
            <w:tcW w:w="2286" w:type="dxa"/>
            <w:gridSpan w:val="2"/>
            <w:tcBorders>
              <w:top w:val="nil"/>
              <w:left w:val="nil"/>
              <w:bottom w:val="single" w:sz="4" w:space="0" w:color="auto"/>
              <w:right w:val="single" w:sz="4" w:space="0" w:color="auto"/>
            </w:tcBorders>
            <w:vAlign w:val="bottom"/>
            <w:hideMark/>
          </w:tcPr>
          <w:p w14:paraId="4801357F" w14:textId="11655C17" w:rsidR="00F779EB" w:rsidRDefault="00F779EB" w:rsidP="00F779EB">
            <w:pPr>
              <w:spacing w:line="254" w:lineRule="auto"/>
              <w:rPr>
                <w:rFonts w:ascii="GHEA Grapalat" w:hAnsi="GHEA Grapalat" w:cs="Calibri"/>
                <w:sz w:val="20"/>
                <w:szCs w:val="20"/>
              </w:rPr>
            </w:pPr>
            <w:r w:rsidRPr="00750F8A">
              <w:rPr>
                <w:rFonts w:ascii="GHEA Grapalat" w:hAnsi="GHEA Grapalat" w:cs="Calibri"/>
                <w:sz w:val="20"/>
                <w:szCs w:val="20"/>
              </w:rPr>
              <w:t>Снятие и установка топливной рампы</w:t>
            </w:r>
          </w:p>
        </w:tc>
        <w:tc>
          <w:tcPr>
            <w:tcW w:w="709" w:type="dxa"/>
            <w:tcBorders>
              <w:top w:val="nil"/>
              <w:left w:val="nil"/>
              <w:bottom w:val="single" w:sz="4" w:space="0" w:color="auto"/>
              <w:right w:val="single" w:sz="4" w:space="0" w:color="auto"/>
            </w:tcBorders>
            <w:hideMark/>
          </w:tcPr>
          <w:p w14:paraId="716E1BEE" w14:textId="73AEF261"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28326EA7"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2800</w:t>
            </w:r>
          </w:p>
        </w:tc>
        <w:tc>
          <w:tcPr>
            <w:tcW w:w="1418" w:type="dxa"/>
            <w:tcBorders>
              <w:top w:val="nil"/>
              <w:left w:val="nil"/>
              <w:bottom w:val="single" w:sz="4" w:space="0" w:color="auto"/>
              <w:right w:val="single" w:sz="4" w:space="0" w:color="auto"/>
            </w:tcBorders>
            <w:noWrap/>
            <w:vAlign w:val="center"/>
            <w:hideMark/>
          </w:tcPr>
          <w:p w14:paraId="31CBB37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2800</w:t>
            </w:r>
          </w:p>
        </w:tc>
        <w:tc>
          <w:tcPr>
            <w:tcW w:w="1016" w:type="dxa"/>
            <w:tcBorders>
              <w:top w:val="nil"/>
              <w:left w:val="nil"/>
              <w:bottom w:val="single" w:sz="4" w:space="0" w:color="auto"/>
              <w:right w:val="single" w:sz="4" w:space="0" w:color="auto"/>
            </w:tcBorders>
            <w:noWrap/>
            <w:vAlign w:val="center"/>
            <w:hideMark/>
          </w:tcPr>
          <w:p w14:paraId="6EAFC76C"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2800</w:t>
            </w:r>
          </w:p>
        </w:tc>
        <w:tc>
          <w:tcPr>
            <w:tcW w:w="1418" w:type="dxa"/>
            <w:tcBorders>
              <w:top w:val="nil"/>
              <w:left w:val="nil"/>
              <w:bottom w:val="single" w:sz="4" w:space="0" w:color="auto"/>
              <w:right w:val="single" w:sz="4" w:space="0" w:color="auto"/>
            </w:tcBorders>
            <w:noWrap/>
            <w:vAlign w:val="center"/>
            <w:hideMark/>
          </w:tcPr>
          <w:p w14:paraId="68825E1D"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3400</w:t>
            </w:r>
          </w:p>
        </w:tc>
        <w:tc>
          <w:tcPr>
            <w:tcW w:w="1559" w:type="dxa"/>
            <w:tcBorders>
              <w:top w:val="nil"/>
              <w:left w:val="nil"/>
              <w:bottom w:val="single" w:sz="4" w:space="0" w:color="auto"/>
              <w:right w:val="single" w:sz="4" w:space="0" w:color="auto"/>
            </w:tcBorders>
            <w:noWrap/>
            <w:vAlign w:val="center"/>
            <w:hideMark/>
          </w:tcPr>
          <w:p w14:paraId="6C615D5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3800</w:t>
            </w:r>
          </w:p>
        </w:tc>
        <w:tc>
          <w:tcPr>
            <w:tcW w:w="992" w:type="dxa"/>
            <w:tcBorders>
              <w:top w:val="nil"/>
              <w:left w:val="nil"/>
              <w:bottom w:val="single" w:sz="4" w:space="0" w:color="auto"/>
              <w:right w:val="single" w:sz="4" w:space="0" w:color="auto"/>
            </w:tcBorders>
          </w:tcPr>
          <w:p w14:paraId="4933FEA6" w14:textId="6833878F" w:rsidR="00F779EB" w:rsidRDefault="00F779EB" w:rsidP="00F779EB">
            <w:pPr>
              <w:spacing w:line="254" w:lineRule="auto"/>
              <w:jc w:val="center"/>
              <w:rPr>
                <w:rFonts w:ascii="GHEA Grapalat" w:hAnsi="GHEA Grapalat" w:cs="Calibri"/>
                <w:sz w:val="20"/>
                <w:szCs w:val="20"/>
              </w:rPr>
            </w:pPr>
            <w:r w:rsidRPr="000E7A84">
              <w:rPr>
                <w:rFonts w:ascii="GHEA Grapalat" w:hAnsi="GHEA Grapalat" w:cs="Calibri"/>
                <w:sz w:val="20"/>
                <w:szCs w:val="20"/>
                <w:highlight w:val="black"/>
                <w:lang w:val="hy-AM"/>
              </w:rPr>
              <w:t xml:space="preserve">                     +</w:t>
            </w:r>
          </w:p>
        </w:tc>
      </w:tr>
      <w:tr w:rsidR="00F779EB" w14:paraId="387815C1" w14:textId="6ABCF607"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0A491D09"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40</w:t>
            </w:r>
          </w:p>
        </w:tc>
        <w:tc>
          <w:tcPr>
            <w:tcW w:w="2286" w:type="dxa"/>
            <w:gridSpan w:val="2"/>
            <w:tcBorders>
              <w:top w:val="nil"/>
              <w:left w:val="nil"/>
              <w:bottom w:val="single" w:sz="4" w:space="0" w:color="auto"/>
              <w:right w:val="single" w:sz="4" w:space="0" w:color="auto"/>
            </w:tcBorders>
            <w:noWrap/>
            <w:vAlign w:val="bottom"/>
            <w:hideMark/>
          </w:tcPr>
          <w:p w14:paraId="31EBA2EF" w14:textId="6D3D915E" w:rsidR="00F779EB" w:rsidRDefault="00F779EB" w:rsidP="00F779EB">
            <w:pPr>
              <w:spacing w:line="254" w:lineRule="auto"/>
              <w:rPr>
                <w:rFonts w:ascii="GHEA Grapalat" w:hAnsi="GHEA Grapalat" w:cs="Calibri"/>
                <w:sz w:val="20"/>
                <w:szCs w:val="20"/>
              </w:rPr>
            </w:pPr>
            <w:r w:rsidRPr="00750F8A">
              <w:rPr>
                <w:rFonts w:ascii="GHEA Grapalat" w:hAnsi="GHEA Grapalat" w:cs="Calibri"/>
                <w:sz w:val="20"/>
                <w:szCs w:val="20"/>
              </w:rPr>
              <w:t>Снятие и установка топливного бака</w:t>
            </w:r>
          </w:p>
        </w:tc>
        <w:tc>
          <w:tcPr>
            <w:tcW w:w="709" w:type="dxa"/>
            <w:tcBorders>
              <w:top w:val="nil"/>
              <w:left w:val="nil"/>
              <w:bottom w:val="single" w:sz="4" w:space="0" w:color="auto"/>
              <w:right w:val="single" w:sz="4" w:space="0" w:color="auto"/>
            </w:tcBorders>
            <w:hideMark/>
          </w:tcPr>
          <w:p w14:paraId="37D67B4C" w14:textId="12782A76"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3A44EF99"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6700</w:t>
            </w:r>
          </w:p>
        </w:tc>
        <w:tc>
          <w:tcPr>
            <w:tcW w:w="1418" w:type="dxa"/>
            <w:tcBorders>
              <w:top w:val="nil"/>
              <w:left w:val="nil"/>
              <w:bottom w:val="single" w:sz="4" w:space="0" w:color="auto"/>
              <w:right w:val="single" w:sz="4" w:space="0" w:color="auto"/>
            </w:tcBorders>
            <w:noWrap/>
            <w:vAlign w:val="center"/>
            <w:hideMark/>
          </w:tcPr>
          <w:p w14:paraId="01A88406"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6700</w:t>
            </w:r>
          </w:p>
        </w:tc>
        <w:tc>
          <w:tcPr>
            <w:tcW w:w="1016" w:type="dxa"/>
            <w:tcBorders>
              <w:top w:val="nil"/>
              <w:left w:val="nil"/>
              <w:bottom w:val="single" w:sz="4" w:space="0" w:color="auto"/>
              <w:right w:val="single" w:sz="4" w:space="0" w:color="auto"/>
            </w:tcBorders>
            <w:noWrap/>
            <w:vAlign w:val="center"/>
            <w:hideMark/>
          </w:tcPr>
          <w:p w14:paraId="38DD7993"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6700</w:t>
            </w:r>
          </w:p>
        </w:tc>
        <w:tc>
          <w:tcPr>
            <w:tcW w:w="1418" w:type="dxa"/>
            <w:tcBorders>
              <w:top w:val="nil"/>
              <w:left w:val="nil"/>
              <w:bottom w:val="single" w:sz="4" w:space="0" w:color="auto"/>
              <w:right w:val="single" w:sz="4" w:space="0" w:color="auto"/>
            </w:tcBorders>
            <w:noWrap/>
            <w:vAlign w:val="center"/>
            <w:hideMark/>
          </w:tcPr>
          <w:p w14:paraId="238DDA5E"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6700</w:t>
            </w:r>
          </w:p>
        </w:tc>
        <w:tc>
          <w:tcPr>
            <w:tcW w:w="1559" w:type="dxa"/>
            <w:tcBorders>
              <w:top w:val="nil"/>
              <w:left w:val="nil"/>
              <w:bottom w:val="single" w:sz="4" w:space="0" w:color="auto"/>
              <w:right w:val="single" w:sz="4" w:space="0" w:color="auto"/>
            </w:tcBorders>
            <w:noWrap/>
            <w:vAlign w:val="center"/>
            <w:hideMark/>
          </w:tcPr>
          <w:p w14:paraId="13FEFE8D"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6700</w:t>
            </w:r>
          </w:p>
        </w:tc>
        <w:tc>
          <w:tcPr>
            <w:tcW w:w="992" w:type="dxa"/>
            <w:tcBorders>
              <w:top w:val="nil"/>
              <w:left w:val="nil"/>
              <w:bottom w:val="single" w:sz="4" w:space="0" w:color="auto"/>
              <w:right w:val="single" w:sz="4" w:space="0" w:color="auto"/>
            </w:tcBorders>
          </w:tcPr>
          <w:p w14:paraId="6E374E92" w14:textId="1BE46D3E" w:rsidR="00F779EB" w:rsidRDefault="00F779EB" w:rsidP="00F779EB">
            <w:pPr>
              <w:spacing w:line="254" w:lineRule="auto"/>
              <w:jc w:val="center"/>
              <w:rPr>
                <w:rFonts w:ascii="GHEA Grapalat" w:hAnsi="GHEA Grapalat" w:cs="Calibri"/>
                <w:sz w:val="20"/>
                <w:szCs w:val="20"/>
              </w:rPr>
            </w:pPr>
            <w:r w:rsidRPr="000E7A84">
              <w:rPr>
                <w:rFonts w:ascii="GHEA Grapalat" w:hAnsi="GHEA Grapalat" w:cs="Calibri"/>
                <w:sz w:val="20"/>
                <w:szCs w:val="20"/>
                <w:highlight w:val="black"/>
                <w:lang w:val="hy-AM"/>
              </w:rPr>
              <w:t xml:space="preserve">                     +</w:t>
            </w:r>
          </w:p>
        </w:tc>
      </w:tr>
      <w:tr w:rsidR="00F779EB" w14:paraId="53F8AEDB" w14:textId="5ACE23AF"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71E75F3B"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41</w:t>
            </w:r>
          </w:p>
        </w:tc>
        <w:tc>
          <w:tcPr>
            <w:tcW w:w="2286" w:type="dxa"/>
            <w:gridSpan w:val="2"/>
            <w:tcBorders>
              <w:top w:val="nil"/>
              <w:left w:val="nil"/>
              <w:bottom w:val="single" w:sz="4" w:space="0" w:color="auto"/>
              <w:right w:val="single" w:sz="4" w:space="0" w:color="auto"/>
            </w:tcBorders>
            <w:noWrap/>
            <w:vAlign w:val="bottom"/>
            <w:hideMark/>
          </w:tcPr>
          <w:p w14:paraId="543D5DA2" w14:textId="55751BCA" w:rsidR="00F779EB" w:rsidRDefault="00F779EB" w:rsidP="00F779EB">
            <w:pPr>
              <w:spacing w:line="254" w:lineRule="auto"/>
              <w:rPr>
                <w:rFonts w:ascii="GHEA Grapalat" w:hAnsi="GHEA Grapalat" w:cs="Calibri"/>
                <w:sz w:val="20"/>
                <w:szCs w:val="20"/>
              </w:rPr>
            </w:pPr>
            <w:r w:rsidRPr="00750F8A">
              <w:rPr>
                <w:rFonts w:ascii="GHEA Grapalat" w:hAnsi="GHEA Grapalat" w:cs="Calibri"/>
                <w:sz w:val="20"/>
                <w:szCs w:val="20"/>
              </w:rPr>
              <w:t>Снятие и установка акселератора</w:t>
            </w:r>
          </w:p>
        </w:tc>
        <w:tc>
          <w:tcPr>
            <w:tcW w:w="709" w:type="dxa"/>
            <w:tcBorders>
              <w:top w:val="nil"/>
              <w:left w:val="nil"/>
              <w:bottom w:val="single" w:sz="4" w:space="0" w:color="auto"/>
              <w:right w:val="single" w:sz="4" w:space="0" w:color="auto"/>
            </w:tcBorders>
            <w:hideMark/>
          </w:tcPr>
          <w:p w14:paraId="513DEBCA" w14:textId="04CE385C"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4F8B795A"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4200</w:t>
            </w:r>
          </w:p>
        </w:tc>
        <w:tc>
          <w:tcPr>
            <w:tcW w:w="1418" w:type="dxa"/>
            <w:tcBorders>
              <w:top w:val="nil"/>
              <w:left w:val="nil"/>
              <w:bottom w:val="single" w:sz="4" w:space="0" w:color="auto"/>
              <w:right w:val="single" w:sz="4" w:space="0" w:color="auto"/>
            </w:tcBorders>
            <w:noWrap/>
            <w:vAlign w:val="center"/>
            <w:hideMark/>
          </w:tcPr>
          <w:p w14:paraId="34BB4AC9"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4200</w:t>
            </w:r>
          </w:p>
        </w:tc>
        <w:tc>
          <w:tcPr>
            <w:tcW w:w="1016" w:type="dxa"/>
            <w:tcBorders>
              <w:top w:val="nil"/>
              <w:left w:val="nil"/>
              <w:bottom w:val="single" w:sz="4" w:space="0" w:color="auto"/>
              <w:right w:val="single" w:sz="4" w:space="0" w:color="auto"/>
            </w:tcBorders>
            <w:noWrap/>
            <w:vAlign w:val="center"/>
            <w:hideMark/>
          </w:tcPr>
          <w:p w14:paraId="1030D9BD"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4200</w:t>
            </w:r>
          </w:p>
        </w:tc>
        <w:tc>
          <w:tcPr>
            <w:tcW w:w="1418" w:type="dxa"/>
            <w:tcBorders>
              <w:top w:val="nil"/>
              <w:left w:val="nil"/>
              <w:bottom w:val="single" w:sz="4" w:space="0" w:color="auto"/>
              <w:right w:val="single" w:sz="4" w:space="0" w:color="auto"/>
            </w:tcBorders>
            <w:noWrap/>
            <w:vAlign w:val="center"/>
            <w:hideMark/>
          </w:tcPr>
          <w:p w14:paraId="3D1DDD89"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5500</w:t>
            </w:r>
          </w:p>
        </w:tc>
        <w:tc>
          <w:tcPr>
            <w:tcW w:w="1559" w:type="dxa"/>
            <w:tcBorders>
              <w:top w:val="nil"/>
              <w:left w:val="nil"/>
              <w:bottom w:val="single" w:sz="4" w:space="0" w:color="auto"/>
              <w:right w:val="single" w:sz="4" w:space="0" w:color="auto"/>
            </w:tcBorders>
            <w:noWrap/>
            <w:vAlign w:val="center"/>
            <w:hideMark/>
          </w:tcPr>
          <w:p w14:paraId="3DC89B40"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5500</w:t>
            </w:r>
          </w:p>
        </w:tc>
        <w:tc>
          <w:tcPr>
            <w:tcW w:w="992" w:type="dxa"/>
            <w:tcBorders>
              <w:top w:val="nil"/>
              <w:left w:val="nil"/>
              <w:bottom w:val="single" w:sz="4" w:space="0" w:color="auto"/>
              <w:right w:val="single" w:sz="4" w:space="0" w:color="auto"/>
            </w:tcBorders>
          </w:tcPr>
          <w:p w14:paraId="313BD91A" w14:textId="253F9368" w:rsidR="00F779EB" w:rsidRDefault="00F779EB" w:rsidP="00F779EB">
            <w:pPr>
              <w:spacing w:line="254" w:lineRule="auto"/>
              <w:jc w:val="center"/>
              <w:rPr>
                <w:rFonts w:ascii="GHEA Grapalat" w:hAnsi="GHEA Grapalat" w:cs="Calibri"/>
                <w:sz w:val="20"/>
                <w:szCs w:val="20"/>
              </w:rPr>
            </w:pPr>
            <w:r w:rsidRPr="000E7A84">
              <w:rPr>
                <w:rFonts w:ascii="GHEA Grapalat" w:hAnsi="GHEA Grapalat" w:cs="Calibri"/>
                <w:sz w:val="20"/>
                <w:szCs w:val="20"/>
                <w:highlight w:val="black"/>
                <w:lang w:val="hy-AM"/>
              </w:rPr>
              <w:t xml:space="preserve">                     +</w:t>
            </w:r>
          </w:p>
        </w:tc>
      </w:tr>
      <w:tr w:rsidR="00F779EB" w14:paraId="1A651291" w14:textId="60047CD5"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0658E1C7"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42</w:t>
            </w:r>
          </w:p>
        </w:tc>
        <w:tc>
          <w:tcPr>
            <w:tcW w:w="2286" w:type="dxa"/>
            <w:gridSpan w:val="2"/>
            <w:tcBorders>
              <w:top w:val="nil"/>
              <w:left w:val="nil"/>
              <w:bottom w:val="single" w:sz="4" w:space="0" w:color="auto"/>
              <w:right w:val="single" w:sz="4" w:space="0" w:color="auto"/>
            </w:tcBorders>
            <w:noWrap/>
            <w:vAlign w:val="bottom"/>
            <w:hideMark/>
          </w:tcPr>
          <w:p w14:paraId="1ADA3715" w14:textId="3D3DF212" w:rsidR="00F779EB" w:rsidRDefault="00F779EB" w:rsidP="00F779EB">
            <w:pPr>
              <w:spacing w:line="254" w:lineRule="auto"/>
              <w:rPr>
                <w:rFonts w:ascii="GHEA Grapalat" w:hAnsi="GHEA Grapalat" w:cs="Calibri"/>
                <w:sz w:val="20"/>
                <w:szCs w:val="20"/>
              </w:rPr>
            </w:pPr>
            <w:r w:rsidRPr="00750F8A">
              <w:rPr>
                <w:rFonts w:ascii="GHEA Grapalat" w:hAnsi="GHEA Grapalat" w:cs="Calibri"/>
                <w:sz w:val="20"/>
                <w:szCs w:val="20"/>
              </w:rPr>
              <w:t>Очистка ускорителя</w:t>
            </w:r>
          </w:p>
        </w:tc>
        <w:tc>
          <w:tcPr>
            <w:tcW w:w="709" w:type="dxa"/>
            <w:tcBorders>
              <w:top w:val="nil"/>
              <w:left w:val="nil"/>
              <w:bottom w:val="single" w:sz="4" w:space="0" w:color="auto"/>
              <w:right w:val="single" w:sz="4" w:space="0" w:color="auto"/>
            </w:tcBorders>
            <w:hideMark/>
          </w:tcPr>
          <w:p w14:paraId="407FE56A" w14:textId="30DF9D10"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0590E39C"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2800</w:t>
            </w:r>
          </w:p>
        </w:tc>
        <w:tc>
          <w:tcPr>
            <w:tcW w:w="1418" w:type="dxa"/>
            <w:tcBorders>
              <w:top w:val="nil"/>
              <w:left w:val="nil"/>
              <w:bottom w:val="single" w:sz="4" w:space="0" w:color="auto"/>
              <w:right w:val="single" w:sz="4" w:space="0" w:color="auto"/>
            </w:tcBorders>
            <w:noWrap/>
            <w:vAlign w:val="center"/>
            <w:hideMark/>
          </w:tcPr>
          <w:p w14:paraId="227891D2"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2800</w:t>
            </w:r>
          </w:p>
        </w:tc>
        <w:tc>
          <w:tcPr>
            <w:tcW w:w="1016" w:type="dxa"/>
            <w:tcBorders>
              <w:top w:val="nil"/>
              <w:left w:val="nil"/>
              <w:bottom w:val="single" w:sz="4" w:space="0" w:color="auto"/>
              <w:right w:val="single" w:sz="4" w:space="0" w:color="auto"/>
            </w:tcBorders>
            <w:noWrap/>
            <w:vAlign w:val="center"/>
            <w:hideMark/>
          </w:tcPr>
          <w:p w14:paraId="067ED6F8"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2800</w:t>
            </w:r>
          </w:p>
        </w:tc>
        <w:tc>
          <w:tcPr>
            <w:tcW w:w="1418" w:type="dxa"/>
            <w:tcBorders>
              <w:top w:val="nil"/>
              <w:left w:val="nil"/>
              <w:bottom w:val="single" w:sz="4" w:space="0" w:color="auto"/>
              <w:right w:val="single" w:sz="4" w:space="0" w:color="auto"/>
            </w:tcBorders>
            <w:noWrap/>
            <w:vAlign w:val="center"/>
            <w:hideMark/>
          </w:tcPr>
          <w:p w14:paraId="4B09ABFA"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2800</w:t>
            </w:r>
          </w:p>
        </w:tc>
        <w:tc>
          <w:tcPr>
            <w:tcW w:w="1559" w:type="dxa"/>
            <w:tcBorders>
              <w:top w:val="nil"/>
              <w:left w:val="nil"/>
              <w:bottom w:val="single" w:sz="4" w:space="0" w:color="auto"/>
              <w:right w:val="single" w:sz="4" w:space="0" w:color="auto"/>
            </w:tcBorders>
            <w:noWrap/>
            <w:vAlign w:val="center"/>
            <w:hideMark/>
          </w:tcPr>
          <w:p w14:paraId="4D178563"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2800</w:t>
            </w:r>
          </w:p>
        </w:tc>
        <w:tc>
          <w:tcPr>
            <w:tcW w:w="992" w:type="dxa"/>
            <w:tcBorders>
              <w:top w:val="nil"/>
              <w:left w:val="nil"/>
              <w:bottom w:val="single" w:sz="4" w:space="0" w:color="auto"/>
              <w:right w:val="single" w:sz="4" w:space="0" w:color="auto"/>
            </w:tcBorders>
          </w:tcPr>
          <w:p w14:paraId="2735CEAC" w14:textId="1306B2E2" w:rsidR="00F779EB" w:rsidRDefault="00F779EB" w:rsidP="00F779EB">
            <w:pPr>
              <w:spacing w:line="254" w:lineRule="auto"/>
              <w:jc w:val="center"/>
              <w:rPr>
                <w:rFonts w:ascii="GHEA Grapalat" w:hAnsi="GHEA Grapalat" w:cs="Calibri"/>
                <w:sz w:val="20"/>
                <w:szCs w:val="20"/>
              </w:rPr>
            </w:pPr>
            <w:r w:rsidRPr="000E7A84">
              <w:rPr>
                <w:rFonts w:ascii="GHEA Grapalat" w:hAnsi="GHEA Grapalat" w:cs="Calibri"/>
                <w:sz w:val="20"/>
                <w:szCs w:val="20"/>
                <w:highlight w:val="black"/>
                <w:lang w:val="hy-AM"/>
              </w:rPr>
              <w:t xml:space="preserve">                     +</w:t>
            </w:r>
          </w:p>
        </w:tc>
      </w:tr>
      <w:tr w:rsidR="00F779EB" w14:paraId="3DC055EF" w14:textId="56466769"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3285F1DC"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43</w:t>
            </w:r>
          </w:p>
        </w:tc>
        <w:tc>
          <w:tcPr>
            <w:tcW w:w="2286" w:type="dxa"/>
            <w:gridSpan w:val="2"/>
            <w:tcBorders>
              <w:top w:val="nil"/>
              <w:left w:val="nil"/>
              <w:bottom w:val="single" w:sz="4" w:space="0" w:color="auto"/>
              <w:right w:val="single" w:sz="4" w:space="0" w:color="auto"/>
            </w:tcBorders>
            <w:noWrap/>
            <w:vAlign w:val="bottom"/>
            <w:hideMark/>
          </w:tcPr>
          <w:p w14:paraId="579C4CB4" w14:textId="200E074B" w:rsidR="00F779EB" w:rsidRDefault="00F779EB" w:rsidP="00F779EB">
            <w:pPr>
              <w:spacing w:line="254" w:lineRule="auto"/>
              <w:rPr>
                <w:rFonts w:ascii="GHEA Grapalat" w:hAnsi="GHEA Grapalat" w:cs="Calibri"/>
                <w:sz w:val="20"/>
                <w:szCs w:val="20"/>
              </w:rPr>
            </w:pPr>
            <w:r w:rsidRPr="00750F8A">
              <w:rPr>
                <w:rFonts w:ascii="GHEA Grapalat" w:hAnsi="GHEA Grapalat" w:cs="Calibri"/>
                <w:sz w:val="20"/>
                <w:szCs w:val="20"/>
              </w:rPr>
              <w:t>Снятие и установка трамвая</w:t>
            </w:r>
          </w:p>
        </w:tc>
        <w:tc>
          <w:tcPr>
            <w:tcW w:w="709" w:type="dxa"/>
            <w:tcBorders>
              <w:top w:val="nil"/>
              <w:left w:val="nil"/>
              <w:bottom w:val="single" w:sz="4" w:space="0" w:color="auto"/>
              <w:right w:val="single" w:sz="4" w:space="0" w:color="auto"/>
            </w:tcBorders>
            <w:hideMark/>
          </w:tcPr>
          <w:p w14:paraId="22376FAE" w14:textId="4A011D4F"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43C43B54"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3000</w:t>
            </w:r>
          </w:p>
        </w:tc>
        <w:tc>
          <w:tcPr>
            <w:tcW w:w="1418" w:type="dxa"/>
            <w:tcBorders>
              <w:top w:val="nil"/>
              <w:left w:val="nil"/>
              <w:bottom w:val="single" w:sz="4" w:space="0" w:color="auto"/>
              <w:right w:val="single" w:sz="4" w:space="0" w:color="auto"/>
            </w:tcBorders>
            <w:shd w:val="clear" w:color="auto" w:fill="000000"/>
            <w:noWrap/>
            <w:vAlign w:val="center"/>
            <w:hideMark/>
          </w:tcPr>
          <w:p w14:paraId="5A24EC8A" w14:textId="77777777" w:rsidR="00F779EB" w:rsidRDefault="00F779EB" w:rsidP="00F779EB">
            <w:pPr>
              <w:rPr>
                <w:rFonts w:ascii="GHEA Grapalat" w:hAnsi="GHEA Grapalat" w:cs="Calibri"/>
                <w:sz w:val="20"/>
                <w:szCs w:val="20"/>
              </w:rPr>
            </w:pPr>
          </w:p>
        </w:tc>
        <w:tc>
          <w:tcPr>
            <w:tcW w:w="1016" w:type="dxa"/>
            <w:tcBorders>
              <w:top w:val="nil"/>
              <w:left w:val="nil"/>
              <w:bottom w:val="single" w:sz="4" w:space="0" w:color="auto"/>
              <w:right w:val="single" w:sz="4" w:space="0" w:color="auto"/>
            </w:tcBorders>
            <w:noWrap/>
            <w:vAlign w:val="center"/>
            <w:hideMark/>
          </w:tcPr>
          <w:p w14:paraId="559360F8"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3000</w:t>
            </w:r>
          </w:p>
        </w:tc>
        <w:tc>
          <w:tcPr>
            <w:tcW w:w="1418" w:type="dxa"/>
            <w:tcBorders>
              <w:top w:val="nil"/>
              <w:left w:val="nil"/>
              <w:bottom w:val="single" w:sz="4" w:space="0" w:color="auto"/>
              <w:right w:val="single" w:sz="4" w:space="0" w:color="auto"/>
            </w:tcBorders>
            <w:shd w:val="clear" w:color="auto" w:fill="000000"/>
            <w:noWrap/>
            <w:vAlign w:val="center"/>
            <w:hideMark/>
          </w:tcPr>
          <w:p w14:paraId="11FBE715"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1559" w:type="dxa"/>
            <w:tcBorders>
              <w:top w:val="nil"/>
              <w:left w:val="nil"/>
              <w:bottom w:val="single" w:sz="4" w:space="0" w:color="auto"/>
              <w:right w:val="single" w:sz="4" w:space="0" w:color="auto"/>
            </w:tcBorders>
            <w:shd w:val="clear" w:color="auto" w:fill="000000"/>
            <w:noWrap/>
            <w:vAlign w:val="center"/>
            <w:hideMark/>
          </w:tcPr>
          <w:p w14:paraId="07DCD411"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992" w:type="dxa"/>
            <w:tcBorders>
              <w:top w:val="nil"/>
              <w:left w:val="nil"/>
              <w:bottom w:val="single" w:sz="4" w:space="0" w:color="auto"/>
              <w:right w:val="single" w:sz="4" w:space="0" w:color="auto"/>
            </w:tcBorders>
            <w:shd w:val="clear" w:color="auto" w:fill="000000"/>
          </w:tcPr>
          <w:p w14:paraId="65FA198F" w14:textId="03094120" w:rsidR="00F779EB" w:rsidRDefault="00F779EB" w:rsidP="00F779EB">
            <w:pPr>
              <w:spacing w:line="254" w:lineRule="auto"/>
              <w:jc w:val="center"/>
              <w:rPr>
                <w:rFonts w:ascii="Calibri" w:hAnsi="Calibri" w:cs="Calibri"/>
                <w:sz w:val="20"/>
                <w:szCs w:val="20"/>
              </w:rPr>
            </w:pPr>
            <w:r w:rsidRPr="000E7A84">
              <w:rPr>
                <w:rFonts w:ascii="GHEA Grapalat" w:hAnsi="GHEA Grapalat" w:cs="Calibri"/>
                <w:sz w:val="20"/>
                <w:szCs w:val="20"/>
                <w:highlight w:val="black"/>
                <w:lang w:val="hy-AM"/>
              </w:rPr>
              <w:t xml:space="preserve">                     </w:t>
            </w:r>
          </w:p>
        </w:tc>
      </w:tr>
      <w:tr w:rsidR="00F779EB" w14:paraId="05BA2076" w14:textId="46B36ACD"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16AD8FCA"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2286" w:type="dxa"/>
            <w:gridSpan w:val="2"/>
            <w:tcBorders>
              <w:top w:val="nil"/>
              <w:left w:val="nil"/>
              <w:bottom w:val="single" w:sz="4" w:space="0" w:color="auto"/>
              <w:right w:val="single" w:sz="4" w:space="0" w:color="auto"/>
            </w:tcBorders>
            <w:vAlign w:val="bottom"/>
            <w:hideMark/>
          </w:tcPr>
          <w:p w14:paraId="1B71E352" w14:textId="25165302" w:rsidR="00F779EB" w:rsidRDefault="00F779EB" w:rsidP="00F779EB">
            <w:pPr>
              <w:spacing w:line="254" w:lineRule="auto"/>
              <w:jc w:val="center"/>
              <w:rPr>
                <w:rFonts w:ascii="GHEA Grapalat" w:hAnsi="GHEA Grapalat" w:cs="Calibri"/>
                <w:b/>
                <w:bCs/>
                <w:sz w:val="20"/>
                <w:szCs w:val="20"/>
              </w:rPr>
            </w:pPr>
            <w:r w:rsidRPr="00750F8A">
              <w:rPr>
                <w:rFonts w:ascii="GHEA Grapalat" w:hAnsi="GHEA Grapalat" w:cs="Calibri"/>
                <w:b/>
                <w:bCs/>
                <w:sz w:val="20"/>
                <w:szCs w:val="20"/>
              </w:rPr>
              <w:t>3. Система охлаждения и выхлопа.</w:t>
            </w:r>
          </w:p>
        </w:tc>
        <w:tc>
          <w:tcPr>
            <w:tcW w:w="709" w:type="dxa"/>
            <w:tcBorders>
              <w:top w:val="nil"/>
              <w:left w:val="nil"/>
              <w:bottom w:val="single" w:sz="4" w:space="0" w:color="auto"/>
              <w:right w:val="single" w:sz="4" w:space="0" w:color="auto"/>
            </w:tcBorders>
            <w:noWrap/>
            <w:hideMark/>
          </w:tcPr>
          <w:p w14:paraId="7B2A7755" w14:textId="2DCCF172" w:rsidR="00F779EB" w:rsidRDefault="00F779EB" w:rsidP="00F779EB">
            <w:pPr>
              <w:spacing w:line="254" w:lineRule="auto"/>
              <w:rPr>
                <w:rFonts w:ascii="GHEA Grapalat" w:hAnsi="GHEA Grapalat" w:cs="Calibri"/>
                <w:color w:val="000000"/>
                <w:sz w:val="20"/>
                <w:szCs w:val="20"/>
              </w:rPr>
            </w:pPr>
            <w:r w:rsidRPr="00F04550">
              <w:t xml:space="preserve"> </w:t>
            </w:r>
          </w:p>
        </w:tc>
        <w:tc>
          <w:tcPr>
            <w:tcW w:w="1417" w:type="dxa"/>
            <w:tcBorders>
              <w:top w:val="nil"/>
              <w:left w:val="nil"/>
              <w:bottom w:val="single" w:sz="4" w:space="0" w:color="auto"/>
              <w:right w:val="single" w:sz="4" w:space="0" w:color="auto"/>
            </w:tcBorders>
            <w:noWrap/>
            <w:vAlign w:val="center"/>
            <w:hideMark/>
          </w:tcPr>
          <w:p w14:paraId="27310113"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418" w:type="dxa"/>
            <w:tcBorders>
              <w:top w:val="nil"/>
              <w:left w:val="nil"/>
              <w:bottom w:val="single" w:sz="4" w:space="0" w:color="auto"/>
              <w:right w:val="single" w:sz="4" w:space="0" w:color="auto"/>
            </w:tcBorders>
            <w:noWrap/>
            <w:vAlign w:val="center"/>
            <w:hideMark/>
          </w:tcPr>
          <w:p w14:paraId="1E02FFDC"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016" w:type="dxa"/>
            <w:tcBorders>
              <w:top w:val="nil"/>
              <w:left w:val="nil"/>
              <w:bottom w:val="single" w:sz="4" w:space="0" w:color="auto"/>
              <w:right w:val="single" w:sz="4" w:space="0" w:color="auto"/>
            </w:tcBorders>
            <w:noWrap/>
            <w:vAlign w:val="center"/>
            <w:hideMark/>
          </w:tcPr>
          <w:p w14:paraId="741E591C"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418" w:type="dxa"/>
            <w:tcBorders>
              <w:top w:val="nil"/>
              <w:left w:val="nil"/>
              <w:bottom w:val="single" w:sz="4" w:space="0" w:color="auto"/>
              <w:right w:val="single" w:sz="4" w:space="0" w:color="auto"/>
            </w:tcBorders>
            <w:noWrap/>
            <w:vAlign w:val="center"/>
            <w:hideMark/>
          </w:tcPr>
          <w:p w14:paraId="4B4D7E3C"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559" w:type="dxa"/>
            <w:tcBorders>
              <w:top w:val="nil"/>
              <w:left w:val="nil"/>
              <w:bottom w:val="single" w:sz="4" w:space="0" w:color="auto"/>
              <w:right w:val="single" w:sz="4" w:space="0" w:color="auto"/>
            </w:tcBorders>
            <w:noWrap/>
            <w:vAlign w:val="center"/>
            <w:hideMark/>
          </w:tcPr>
          <w:p w14:paraId="76F08F66"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992" w:type="dxa"/>
            <w:tcBorders>
              <w:top w:val="nil"/>
              <w:left w:val="nil"/>
              <w:bottom w:val="single" w:sz="4" w:space="0" w:color="auto"/>
              <w:right w:val="single" w:sz="4" w:space="0" w:color="auto"/>
            </w:tcBorders>
          </w:tcPr>
          <w:p w14:paraId="6C150ADE" w14:textId="151424DF" w:rsidR="00F779EB" w:rsidRDefault="00F779EB" w:rsidP="00F779EB">
            <w:pPr>
              <w:spacing w:line="254" w:lineRule="auto"/>
              <w:jc w:val="center"/>
              <w:rPr>
                <w:rFonts w:ascii="Calibri" w:hAnsi="Calibri" w:cs="Calibri"/>
                <w:sz w:val="20"/>
                <w:szCs w:val="20"/>
              </w:rPr>
            </w:pPr>
            <w:r w:rsidRPr="00B221BD">
              <w:rPr>
                <w:rFonts w:ascii="GHEA Grapalat" w:hAnsi="GHEA Grapalat" w:cs="Calibri"/>
                <w:sz w:val="20"/>
                <w:szCs w:val="20"/>
                <w:highlight w:val="black"/>
                <w:lang w:val="hy-AM"/>
              </w:rPr>
              <w:t xml:space="preserve">                     +</w:t>
            </w:r>
          </w:p>
        </w:tc>
      </w:tr>
      <w:tr w:rsidR="00F779EB" w14:paraId="13EDECBB" w14:textId="7E4EE307"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507C11A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44</w:t>
            </w:r>
          </w:p>
        </w:tc>
        <w:tc>
          <w:tcPr>
            <w:tcW w:w="2286" w:type="dxa"/>
            <w:gridSpan w:val="2"/>
            <w:tcBorders>
              <w:top w:val="nil"/>
              <w:left w:val="nil"/>
              <w:bottom w:val="single" w:sz="4" w:space="0" w:color="auto"/>
              <w:right w:val="single" w:sz="4" w:space="0" w:color="auto"/>
            </w:tcBorders>
            <w:noWrap/>
            <w:vAlign w:val="bottom"/>
            <w:hideMark/>
          </w:tcPr>
          <w:p w14:paraId="42BD2142" w14:textId="207F9C73" w:rsidR="00F779EB" w:rsidRDefault="00F779EB" w:rsidP="00F779EB">
            <w:pPr>
              <w:spacing w:line="254" w:lineRule="auto"/>
              <w:rPr>
                <w:rFonts w:ascii="GHEA Grapalat" w:hAnsi="GHEA Grapalat" w:cs="Calibri"/>
                <w:sz w:val="20"/>
                <w:szCs w:val="20"/>
              </w:rPr>
            </w:pPr>
            <w:r w:rsidRPr="00750F8A">
              <w:rPr>
                <w:rFonts w:ascii="GHEA Grapalat" w:hAnsi="GHEA Grapalat" w:cs="Calibri"/>
                <w:sz w:val="20"/>
                <w:szCs w:val="20"/>
              </w:rPr>
              <w:t>Снятие и установка уплотнителя</w:t>
            </w:r>
          </w:p>
        </w:tc>
        <w:tc>
          <w:tcPr>
            <w:tcW w:w="709" w:type="dxa"/>
            <w:tcBorders>
              <w:top w:val="nil"/>
              <w:left w:val="nil"/>
              <w:bottom w:val="single" w:sz="4" w:space="0" w:color="auto"/>
              <w:right w:val="single" w:sz="4" w:space="0" w:color="auto"/>
            </w:tcBorders>
            <w:hideMark/>
          </w:tcPr>
          <w:p w14:paraId="6CB1BDA9" w14:textId="74A65091"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79C5F0AE"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8000</w:t>
            </w:r>
          </w:p>
        </w:tc>
        <w:tc>
          <w:tcPr>
            <w:tcW w:w="1418" w:type="dxa"/>
            <w:tcBorders>
              <w:top w:val="nil"/>
              <w:left w:val="nil"/>
              <w:bottom w:val="single" w:sz="4" w:space="0" w:color="auto"/>
              <w:right w:val="single" w:sz="4" w:space="0" w:color="auto"/>
            </w:tcBorders>
            <w:noWrap/>
            <w:vAlign w:val="center"/>
            <w:hideMark/>
          </w:tcPr>
          <w:p w14:paraId="39AF3FD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6000</w:t>
            </w:r>
          </w:p>
        </w:tc>
        <w:tc>
          <w:tcPr>
            <w:tcW w:w="1016" w:type="dxa"/>
            <w:tcBorders>
              <w:top w:val="nil"/>
              <w:left w:val="nil"/>
              <w:bottom w:val="single" w:sz="4" w:space="0" w:color="auto"/>
              <w:right w:val="single" w:sz="4" w:space="0" w:color="auto"/>
            </w:tcBorders>
            <w:noWrap/>
            <w:vAlign w:val="center"/>
            <w:hideMark/>
          </w:tcPr>
          <w:p w14:paraId="13301177"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6000</w:t>
            </w:r>
          </w:p>
        </w:tc>
        <w:tc>
          <w:tcPr>
            <w:tcW w:w="1418" w:type="dxa"/>
            <w:tcBorders>
              <w:top w:val="nil"/>
              <w:left w:val="nil"/>
              <w:bottom w:val="single" w:sz="4" w:space="0" w:color="auto"/>
              <w:right w:val="single" w:sz="4" w:space="0" w:color="auto"/>
            </w:tcBorders>
            <w:noWrap/>
            <w:vAlign w:val="center"/>
            <w:hideMark/>
          </w:tcPr>
          <w:p w14:paraId="361AC238"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8000</w:t>
            </w:r>
          </w:p>
        </w:tc>
        <w:tc>
          <w:tcPr>
            <w:tcW w:w="1559" w:type="dxa"/>
            <w:tcBorders>
              <w:top w:val="nil"/>
              <w:left w:val="nil"/>
              <w:bottom w:val="single" w:sz="4" w:space="0" w:color="auto"/>
              <w:right w:val="single" w:sz="4" w:space="0" w:color="auto"/>
            </w:tcBorders>
            <w:noWrap/>
            <w:vAlign w:val="center"/>
            <w:hideMark/>
          </w:tcPr>
          <w:p w14:paraId="3B99BCD4"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8000</w:t>
            </w:r>
          </w:p>
        </w:tc>
        <w:tc>
          <w:tcPr>
            <w:tcW w:w="992" w:type="dxa"/>
            <w:tcBorders>
              <w:top w:val="nil"/>
              <w:left w:val="nil"/>
              <w:bottom w:val="single" w:sz="4" w:space="0" w:color="auto"/>
              <w:right w:val="single" w:sz="4" w:space="0" w:color="auto"/>
            </w:tcBorders>
          </w:tcPr>
          <w:p w14:paraId="33687177" w14:textId="40D733FD"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15000</w:t>
            </w:r>
          </w:p>
        </w:tc>
      </w:tr>
      <w:tr w:rsidR="00F779EB" w14:paraId="2BDEE15E" w14:textId="48D5A7B0"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299F8200"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45</w:t>
            </w:r>
          </w:p>
        </w:tc>
        <w:tc>
          <w:tcPr>
            <w:tcW w:w="2286" w:type="dxa"/>
            <w:gridSpan w:val="2"/>
            <w:tcBorders>
              <w:top w:val="nil"/>
              <w:left w:val="nil"/>
              <w:bottom w:val="single" w:sz="4" w:space="0" w:color="auto"/>
              <w:right w:val="single" w:sz="4" w:space="0" w:color="auto"/>
            </w:tcBorders>
            <w:noWrap/>
            <w:vAlign w:val="bottom"/>
            <w:hideMark/>
          </w:tcPr>
          <w:p w14:paraId="674AF916" w14:textId="7D821599" w:rsidR="00F779EB" w:rsidRDefault="00F779EB" w:rsidP="00F779EB">
            <w:pPr>
              <w:spacing w:line="254" w:lineRule="auto"/>
              <w:rPr>
                <w:rFonts w:ascii="GHEA Grapalat" w:hAnsi="GHEA Grapalat" w:cs="Calibri"/>
                <w:sz w:val="20"/>
                <w:szCs w:val="20"/>
              </w:rPr>
            </w:pPr>
            <w:r w:rsidRPr="00750F8A">
              <w:rPr>
                <w:rFonts w:ascii="GHEA Grapalat" w:hAnsi="GHEA Grapalat" w:cs="Calibri"/>
                <w:sz w:val="20"/>
                <w:szCs w:val="20"/>
              </w:rPr>
              <w:t>Снятие и установка вентилятора</w:t>
            </w:r>
          </w:p>
        </w:tc>
        <w:tc>
          <w:tcPr>
            <w:tcW w:w="709" w:type="dxa"/>
            <w:tcBorders>
              <w:top w:val="nil"/>
              <w:left w:val="nil"/>
              <w:bottom w:val="single" w:sz="4" w:space="0" w:color="auto"/>
              <w:right w:val="single" w:sz="4" w:space="0" w:color="auto"/>
            </w:tcBorders>
            <w:hideMark/>
          </w:tcPr>
          <w:p w14:paraId="4242BEF2" w14:textId="29B75D68"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15A430B8"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8000</w:t>
            </w:r>
          </w:p>
        </w:tc>
        <w:tc>
          <w:tcPr>
            <w:tcW w:w="1418" w:type="dxa"/>
            <w:tcBorders>
              <w:top w:val="nil"/>
              <w:left w:val="nil"/>
              <w:bottom w:val="single" w:sz="4" w:space="0" w:color="auto"/>
              <w:right w:val="single" w:sz="4" w:space="0" w:color="auto"/>
            </w:tcBorders>
            <w:noWrap/>
            <w:vAlign w:val="center"/>
            <w:hideMark/>
          </w:tcPr>
          <w:p w14:paraId="56EDBE69"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8000</w:t>
            </w:r>
          </w:p>
        </w:tc>
        <w:tc>
          <w:tcPr>
            <w:tcW w:w="1016" w:type="dxa"/>
            <w:tcBorders>
              <w:top w:val="nil"/>
              <w:left w:val="nil"/>
              <w:bottom w:val="single" w:sz="4" w:space="0" w:color="auto"/>
              <w:right w:val="single" w:sz="4" w:space="0" w:color="auto"/>
            </w:tcBorders>
            <w:noWrap/>
            <w:vAlign w:val="center"/>
            <w:hideMark/>
          </w:tcPr>
          <w:p w14:paraId="79AEAB7E"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8000</w:t>
            </w:r>
          </w:p>
        </w:tc>
        <w:tc>
          <w:tcPr>
            <w:tcW w:w="1418" w:type="dxa"/>
            <w:tcBorders>
              <w:top w:val="nil"/>
              <w:left w:val="nil"/>
              <w:bottom w:val="single" w:sz="4" w:space="0" w:color="auto"/>
              <w:right w:val="single" w:sz="4" w:space="0" w:color="auto"/>
            </w:tcBorders>
            <w:noWrap/>
            <w:vAlign w:val="center"/>
            <w:hideMark/>
          </w:tcPr>
          <w:p w14:paraId="3CF5E973"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8000</w:t>
            </w:r>
          </w:p>
        </w:tc>
        <w:tc>
          <w:tcPr>
            <w:tcW w:w="1559" w:type="dxa"/>
            <w:tcBorders>
              <w:top w:val="nil"/>
              <w:left w:val="nil"/>
              <w:bottom w:val="single" w:sz="4" w:space="0" w:color="auto"/>
              <w:right w:val="single" w:sz="4" w:space="0" w:color="auto"/>
            </w:tcBorders>
            <w:noWrap/>
            <w:vAlign w:val="center"/>
            <w:hideMark/>
          </w:tcPr>
          <w:p w14:paraId="4109B12D"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8000</w:t>
            </w:r>
          </w:p>
        </w:tc>
        <w:tc>
          <w:tcPr>
            <w:tcW w:w="992" w:type="dxa"/>
            <w:tcBorders>
              <w:top w:val="nil"/>
              <w:left w:val="nil"/>
              <w:bottom w:val="single" w:sz="4" w:space="0" w:color="auto"/>
              <w:right w:val="single" w:sz="4" w:space="0" w:color="auto"/>
            </w:tcBorders>
          </w:tcPr>
          <w:p w14:paraId="478EF363" w14:textId="1AF24B80" w:rsidR="00F779EB" w:rsidRDefault="00F779EB" w:rsidP="00F779EB">
            <w:pPr>
              <w:spacing w:line="254" w:lineRule="auto"/>
              <w:jc w:val="center"/>
              <w:rPr>
                <w:rFonts w:ascii="GHEA Grapalat" w:hAnsi="GHEA Grapalat" w:cs="Calibri"/>
                <w:sz w:val="20"/>
                <w:szCs w:val="20"/>
              </w:rPr>
            </w:pPr>
            <w:r w:rsidRPr="00B221BD">
              <w:rPr>
                <w:rFonts w:ascii="GHEA Grapalat" w:hAnsi="GHEA Grapalat" w:cs="Calibri"/>
                <w:sz w:val="20"/>
                <w:szCs w:val="20"/>
                <w:highlight w:val="black"/>
                <w:lang w:val="hy-AM"/>
              </w:rPr>
              <w:t xml:space="preserve">                     +</w:t>
            </w:r>
          </w:p>
        </w:tc>
      </w:tr>
      <w:tr w:rsidR="00F779EB" w14:paraId="3A4F00DE" w14:textId="521BFEBF"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20789AB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46</w:t>
            </w:r>
          </w:p>
        </w:tc>
        <w:tc>
          <w:tcPr>
            <w:tcW w:w="2286" w:type="dxa"/>
            <w:gridSpan w:val="2"/>
            <w:tcBorders>
              <w:top w:val="nil"/>
              <w:left w:val="nil"/>
              <w:bottom w:val="single" w:sz="4" w:space="0" w:color="auto"/>
              <w:right w:val="single" w:sz="4" w:space="0" w:color="auto"/>
            </w:tcBorders>
            <w:noWrap/>
            <w:vAlign w:val="bottom"/>
            <w:hideMark/>
          </w:tcPr>
          <w:p w14:paraId="4DD3D723" w14:textId="32D1E5EF" w:rsidR="00F779EB" w:rsidRDefault="00F779EB" w:rsidP="00F779EB">
            <w:pPr>
              <w:spacing w:line="254" w:lineRule="auto"/>
              <w:rPr>
                <w:rFonts w:ascii="GHEA Grapalat" w:hAnsi="GHEA Grapalat" w:cs="Calibri"/>
                <w:sz w:val="20"/>
                <w:szCs w:val="20"/>
              </w:rPr>
            </w:pPr>
            <w:r w:rsidRPr="00750F8A">
              <w:rPr>
                <w:rFonts w:ascii="GHEA Grapalat" w:hAnsi="GHEA Grapalat" w:cs="Calibri"/>
                <w:sz w:val="20"/>
                <w:szCs w:val="20"/>
              </w:rPr>
              <w:t>Снятие и установка радиатора</w:t>
            </w:r>
          </w:p>
        </w:tc>
        <w:tc>
          <w:tcPr>
            <w:tcW w:w="709" w:type="dxa"/>
            <w:tcBorders>
              <w:top w:val="nil"/>
              <w:left w:val="nil"/>
              <w:bottom w:val="single" w:sz="4" w:space="0" w:color="auto"/>
              <w:right w:val="single" w:sz="4" w:space="0" w:color="auto"/>
            </w:tcBorders>
            <w:hideMark/>
          </w:tcPr>
          <w:p w14:paraId="52F13B32" w14:textId="2E7A759E"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0B78D312"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12000</w:t>
            </w:r>
          </w:p>
        </w:tc>
        <w:tc>
          <w:tcPr>
            <w:tcW w:w="1418" w:type="dxa"/>
            <w:tcBorders>
              <w:top w:val="nil"/>
              <w:left w:val="nil"/>
              <w:bottom w:val="single" w:sz="4" w:space="0" w:color="auto"/>
              <w:right w:val="single" w:sz="4" w:space="0" w:color="auto"/>
            </w:tcBorders>
            <w:noWrap/>
            <w:vAlign w:val="center"/>
            <w:hideMark/>
          </w:tcPr>
          <w:p w14:paraId="35460E37"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12000</w:t>
            </w:r>
          </w:p>
        </w:tc>
        <w:tc>
          <w:tcPr>
            <w:tcW w:w="1016" w:type="dxa"/>
            <w:tcBorders>
              <w:top w:val="nil"/>
              <w:left w:val="nil"/>
              <w:bottom w:val="single" w:sz="4" w:space="0" w:color="auto"/>
              <w:right w:val="single" w:sz="4" w:space="0" w:color="auto"/>
            </w:tcBorders>
            <w:noWrap/>
            <w:vAlign w:val="center"/>
            <w:hideMark/>
          </w:tcPr>
          <w:p w14:paraId="5B9C220E"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8000</w:t>
            </w:r>
          </w:p>
        </w:tc>
        <w:tc>
          <w:tcPr>
            <w:tcW w:w="1418" w:type="dxa"/>
            <w:tcBorders>
              <w:top w:val="nil"/>
              <w:left w:val="nil"/>
              <w:bottom w:val="single" w:sz="4" w:space="0" w:color="auto"/>
              <w:right w:val="single" w:sz="4" w:space="0" w:color="auto"/>
            </w:tcBorders>
            <w:noWrap/>
            <w:vAlign w:val="center"/>
            <w:hideMark/>
          </w:tcPr>
          <w:p w14:paraId="0FD3574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14000</w:t>
            </w:r>
          </w:p>
        </w:tc>
        <w:tc>
          <w:tcPr>
            <w:tcW w:w="1559" w:type="dxa"/>
            <w:tcBorders>
              <w:top w:val="nil"/>
              <w:left w:val="nil"/>
              <w:bottom w:val="single" w:sz="4" w:space="0" w:color="auto"/>
              <w:right w:val="single" w:sz="4" w:space="0" w:color="auto"/>
            </w:tcBorders>
            <w:noWrap/>
            <w:vAlign w:val="center"/>
            <w:hideMark/>
          </w:tcPr>
          <w:p w14:paraId="39C79FEC"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14000</w:t>
            </w:r>
          </w:p>
        </w:tc>
        <w:tc>
          <w:tcPr>
            <w:tcW w:w="992" w:type="dxa"/>
            <w:tcBorders>
              <w:top w:val="nil"/>
              <w:left w:val="nil"/>
              <w:bottom w:val="single" w:sz="4" w:space="0" w:color="auto"/>
              <w:right w:val="single" w:sz="4" w:space="0" w:color="auto"/>
            </w:tcBorders>
          </w:tcPr>
          <w:p w14:paraId="1708C0CD" w14:textId="5C473821"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lang w:val="hy-AM"/>
              </w:rPr>
              <w:t>35000</w:t>
            </w:r>
          </w:p>
        </w:tc>
      </w:tr>
      <w:tr w:rsidR="00F779EB" w14:paraId="3D260E77" w14:textId="45D94307"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03E12037"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47</w:t>
            </w:r>
          </w:p>
        </w:tc>
        <w:tc>
          <w:tcPr>
            <w:tcW w:w="2286" w:type="dxa"/>
            <w:gridSpan w:val="2"/>
            <w:tcBorders>
              <w:top w:val="nil"/>
              <w:left w:val="nil"/>
              <w:bottom w:val="single" w:sz="4" w:space="0" w:color="auto"/>
              <w:right w:val="single" w:sz="4" w:space="0" w:color="auto"/>
            </w:tcBorders>
            <w:noWrap/>
            <w:vAlign w:val="bottom"/>
            <w:hideMark/>
          </w:tcPr>
          <w:p w14:paraId="6E9D901B" w14:textId="28BC1993" w:rsidR="00F779EB" w:rsidRDefault="00F779EB" w:rsidP="00F779EB">
            <w:pPr>
              <w:spacing w:line="254" w:lineRule="auto"/>
              <w:rPr>
                <w:rFonts w:ascii="GHEA Grapalat" w:hAnsi="GHEA Grapalat" w:cs="Calibri"/>
                <w:sz w:val="20"/>
                <w:szCs w:val="20"/>
              </w:rPr>
            </w:pPr>
            <w:r w:rsidRPr="00A95C4A">
              <w:rPr>
                <w:rFonts w:ascii="GHEA Grapalat" w:hAnsi="GHEA Grapalat" w:cs="Calibri"/>
                <w:sz w:val="20"/>
                <w:szCs w:val="20"/>
              </w:rPr>
              <w:t>Ремонт радиаторов</w:t>
            </w:r>
          </w:p>
        </w:tc>
        <w:tc>
          <w:tcPr>
            <w:tcW w:w="709" w:type="dxa"/>
            <w:tcBorders>
              <w:top w:val="nil"/>
              <w:left w:val="nil"/>
              <w:bottom w:val="single" w:sz="4" w:space="0" w:color="auto"/>
              <w:right w:val="single" w:sz="4" w:space="0" w:color="auto"/>
            </w:tcBorders>
            <w:hideMark/>
          </w:tcPr>
          <w:p w14:paraId="2DAE4981" w14:textId="155ED8A9"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1246B0B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5800</w:t>
            </w:r>
          </w:p>
        </w:tc>
        <w:tc>
          <w:tcPr>
            <w:tcW w:w="1418" w:type="dxa"/>
            <w:tcBorders>
              <w:top w:val="nil"/>
              <w:left w:val="nil"/>
              <w:bottom w:val="single" w:sz="4" w:space="0" w:color="auto"/>
              <w:right w:val="single" w:sz="4" w:space="0" w:color="auto"/>
            </w:tcBorders>
            <w:noWrap/>
            <w:vAlign w:val="center"/>
            <w:hideMark/>
          </w:tcPr>
          <w:p w14:paraId="3CF5D73C"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5800</w:t>
            </w:r>
          </w:p>
        </w:tc>
        <w:tc>
          <w:tcPr>
            <w:tcW w:w="1016" w:type="dxa"/>
            <w:tcBorders>
              <w:top w:val="nil"/>
              <w:left w:val="nil"/>
              <w:bottom w:val="single" w:sz="4" w:space="0" w:color="auto"/>
              <w:right w:val="single" w:sz="4" w:space="0" w:color="auto"/>
            </w:tcBorders>
            <w:noWrap/>
            <w:vAlign w:val="center"/>
            <w:hideMark/>
          </w:tcPr>
          <w:p w14:paraId="3E4EFD93"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5800</w:t>
            </w:r>
          </w:p>
        </w:tc>
        <w:tc>
          <w:tcPr>
            <w:tcW w:w="1418" w:type="dxa"/>
            <w:tcBorders>
              <w:top w:val="nil"/>
              <w:left w:val="nil"/>
              <w:bottom w:val="single" w:sz="4" w:space="0" w:color="auto"/>
              <w:right w:val="single" w:sz="4" w:space="0" w:color="auto"/>
            </w:tcBorders>
            <w:noWrap/>
            <w:vAlign w:val="center"/>
            <w:hideMark/>
          </w:tcPr>
          <w:p w14:paraId="7762D601"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27000</w:t>
            </w:r>
          </w:p>
        </w:tc>
        <w:tc>
          <w:tcPr>
            <w:tcW w:w="1559" w:type="dxa"/>
            <w:tcBorders>
              <w:top w:val="nil"/>
              <w:left w:val="nil"/>
              <w:bottom w:val="single" w:sz="4" w:space="0" w:color="auto"/>
              <w:right w:val="single" w:sz="4" w:space="0" w:color="auto"/>
            </w:tcBorders>
            <w:noWrap/>
            <w:vAlign w:val="center"/>
            <w:hideMark/>
          </w:tcPr>
          <w:p w14:paraId="25B8C9E5"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30000</w:t>
            </w:r>
          </w:p>
        </w:tc>
        <w:tc>
          <w:tcPr>
            <w:tcW w:w="992" w:type="dxa"/>
            <w:tcBorders>
              <w:top w:val="nil"/>
              <w:left w:val="nil"/>
              <w:bottom w:val="single" w:sz="4" w:space="0" w:color="auto"/>
              <w:right w:val="single" w:sz="4" w:space="0" w:color="auto"/>
            </w:tcBorders>
          </w:tcPr>
          <w:p w14:paraId="3AED331E" w14:textId="33412088" w:rsidR="00F779EB" w:rsidRDefault="00F779EB" w:rsidP="00F779EB">
            <w:pPr>
              <w:spacing w:line="254" w:lineRule="auto"/>
              <w:jc w:val="center"/>
              <w:rPr>
                <w:rFonts w:ascii="GHEA Grapalat" w:hAnsi="GHEA Grapalat" w:cs="Calibri"/>
                <w:color w:val="000000"/>
                <w:sz w:val="20"/>
                <w:szCs w:val="20"/>
              </w:rPr>
            </w:pPr>
            <w:r w:rsidRPr="00B440D9">
              <w:rPr>
                <w:rFonts w:ascii="GHEA Grapalat" w:hAnsi="GHEA Grapalat" w:cs="Calibri"/>
                <w:sz w:val="20"/>
                <w:szCs w:val="20"/>
                <w:highlight w:val="black"/>
                <w:lang w:val="hy-AM"/>
              </w:rPr>
              <w:t xml:space="preserve">                     +</w:t>
            </w:r>
          </w:p>
        </w:tc>
      </w:tr>
      <w:tr w:rsidR="00F779EB" w14:paraId="2B9C4789" w14:textId="38CEDBFE"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7805AE83"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48</w:t>
            </w:r>
          </w:p>
        </w:tc>
        <w:tc>
          <w:tcPr>
            <w:tcW w:w="2286" w:type="dxa"/>
            <w:gridSpan w:val="2"/>
            <w:tcBorders>
              <w:top w:val="nil"/>
              <w:left w:val="nil"/>
              <w:bottom w:val="single" w:sz="4" w:space="0" w:color="auto"/>
              <w:right w:val="single" w:sz="4" w:space="0" w:color="auto"/>
            </w:tcBorders>
            <w:vAlign w:val="bottom"/>
            <w:hideMark/>
          </w:tcPr>
          <w:p w14:paraId="0D04DC24" w14:textId="3FA6843E" w:rsidR="00F779EB" w:rsidRDefault="00F779EB" w:rsidP="00F779EB">
            <w:pPr>
              <w:spacing w:line="254" w:lineRule="auto"/>
              <w:rPr>
                <w:rFonts w:ascii="GHEA Grapalat" w:hAnsi="GHEA Grapalat" w:cs="Calibri"/>
                <w:sz w:val="20"/>
                <w:szCs w:val="20"/>
              </w:rPr>
            </w:pPr>
            <w:r w:rsidRPr="004008C0">
              <w:rPr>
                <w:rFonts w:ascii="GHEA Grapalat" w:hAnsi="GHEA Grapalat" w:cs="Calibri"/>
                <w:sz w:val="20"/>
                <w:szCs w:val="20"/>
              </w:rPr>
              <w:t>Снятие и установка радиатора печки</w:t>
            </w:r>
          </w:p>
        </w:tc>
        <w:tc>
          <w:tcPr>
            <w:tcW w:w="709" w:type="dxa"/>
            <w:tcBorders>
              <w:top w:val="nil"/>
              <w:left w:val="nil"/>
              <w:bottom w:val="single" w:sz="4" w:space="0" w:color="auto"/>
              <w:right w:val="single" w:sz="4" w:space="0" w:color="auto"/>
            </w:tcBorders>
            <w:hideMark/>
          </w:tcPr>
          <w:p w14:paraId="0E7E10FF" w14:textId="15CB94E8"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155EB7CB"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76000</w:t>
            </w:r>
          </w:p>
        </w:tc>
        <w:tc>
          <w:tcPr>
            <w:tcW w:w="1418" w:type="dxa"/>
            <w:tcBorders>
              <w:top w:val="nil"/>
              <w:left w:val="nil"/>
              <w:bottom w:val="single" w:sz="4" w:space="0" w:color="auto"/>
              <w:right w:val="single" w:sz="4" w:space="0" w:color="auto"/>
            </w:tcBorders>
            <w:noWrap/>
            <w:vAlign w:val="center"/>
            <w:hideMark/>
          </w:tcPr>
          <w:p w14:paraId="6DBDA037"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14000</w:t>
            </w:r>
          </w:p>
        </w:tc>
        <w:tc>
          <w:tcPr>
            <w:tcW w:w="1016" w:type="dxa"/>
            <w:tcBorders>
              <w:top w:val="nil"/>
              <w:left w:val="nil"/>
              <w:bottom w:val="single" w:sz="4" w:space="0" w:color="auto"/>
              <w:right w:val="single" w:sz="4" w:space="0" w:color="auto"/>
            </w:tcBorders>
            <w:noWrap/>
            <w:vAlign w:val="center"/>
            <w:hideMark/>
          </w:tcPr>
          <w:p w14:paraId="1EB84409"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21000</w:t>
            </w:r>
          </w:p>
        </w:tc>
        <w:tc>
          <w:tcPr>
            <w:tcW w:w="1418" w:type="dxa"/>
            <w:tcBorders>
              <w:top w:val="nil"/>
              <w:left w:val="nil"/>
              <w:bottom w:val="single" w:sz="4" w:space="0" w:color="auto"/>
              <w:right w:val="single" w:sz="4" w:space="0" w:color="auto"/>
            </w:tcBorders>
            <w:noWrap/>
            <w:vAlign w:val="center"/>
            <w:hideMark/>
          </w:tcPr>
          <w:p w14:paraId="1E16D008"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65000</w:t>
            </w:r>
          </w:p>
        </w:tc>
        <w:tc>
          <w:tcPr>
            <w:tcW w:w="1559" w:type="dxa"/>
            <w:tcBorders>
              <w:top w:val="nil"/>
              <w:left w:val="nil"/>
              <w:bottom w:val="single" w:sz="4" w:space="0" w:color="auto"/>
              <w:right w:val="single" w:sz="4" w:space="0" w:color="auto"/>
            </w:tcBorders>
            <w:noWrap/>
            <w:vAlign w:val="center"/>
            <w:hideMark/>
          </w:tcPr>
          <w:p w14:paraId="6C3796AC"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65000</w:t>
            </w:r>
          </w:p>
        </w:tc>
        <w:tc>
          <w:tcPr>
            <w:tcW w:w="992" w:type="dxa"/>
            <w:tcBorders>
              <w:top w:val="nil"/>
              <w:left w:val="nil"/>
              <w:bottom w:val="single" w:sz="4" w:space="0" w:color="auto"/>
              <w:right w:val="single" w:sz="4" w:space="0" w:color="auto"/>
            </w:tcBorders>
          </w:tcPr>
          <w:p w14:paraId="72DA6DCC" w14:textId="6489D360" w:rsidR="00F779EB" w:rsidRDefault="00F779EB" w:rsidP="00F779EB">
            <w:pPr>
              <w:spacing w:line="254" w:lineRule="auto"/>
              <w:jc w:val="center"/>
              <w:rPr>
                <w:rFonts w:ascii="GHEA Grapalat" w:hAnsi="GHEA Grapalat" w:cs="Calibri"/>
                <w:color w:val="000000"/>
                <w:sz w:val="20"/>
                <w:szCs w:val="20"/>
              </w:rPr>
            </w:pPr>
            <w:r w:rsidRPr="00B440D9">
              <w:rPr>
                <w:rFonts w:ascii="GHEA Grapalat" w:hAnsi="GHEA Grapalat" w:cs="Calibri"/>
                <w:sz w:val="20"/>
                <w:szCs w:val="20"/>
                <w:highlight w:val="black"/>
                <w:lang w:val="hy-AM"/>
              </w:rPr>
              <w:t xml:space="preserve">                     +</w:t>
            </w:r>
          </w:p>
        </w:tc>
      </w:tr>
      <w:tr w:rsidR="00F779EB" w14:paraId="1BAB6620" w14:textId="40B312BC"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257120C6"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49</w:t>
            </w:r>
          </w:p>
        </w:tc>
        <w:tc>
          <w:tcPr>
            <w:tcW w:w="2286" w:type="dxa"/>
            <w:gridSpan w:val="2"/>
            <w:tcBorders>
              <w:top w:val="nil"/>
              <w:left w:val="nil"/>
              <w:bottom w:val="single" w:sz="4" w:space="0" w:color="auto"/>
              <w:right w:val="single" w:sz="4" w:space="0" w:color="auto"/>
            </w:tcBorders>
            <w:noWrap/>
            <w:vAlign w:val="bottom"/>
            <w:hideMark/>
          </w:tcPr>
          <w:p w14:paraId="000302C8" w14:textId="68644C4F" w:rsidR="00F779EB" w:rsidRDefault="00F779EB" w:rsidP="00F779EB">
            <w:pPr>
              <w:spacing w:line="254" w:lineRule="auto"/>
              <w:rPr>
                <w:rFonts w:ascii="GHEA Grapalat" w:hAnsi="GHEA Grapalat" w:cs="Calibri"/>
                <w:sz w:val="20"/>
                <w:szCs w:val="20"/>
              </w:rPr>
            </w:pPr>
            <w:r w:rsidRPr="004008C0">
              <w:rPr>
                <w:rFonts w:ascii="GHEA Grapalat" w:hAnsi="GHEA Grapalat" w:cs="Calibri"/>
                <w:sz w:val="20"/>
                <w:szCs w:val="20"/>
              </w:rPr>
              <w:t>Замена термостата</w:t>
            </w:r>
          </w:p>
        </w:tc>
        <w:tc>
          <w:tcPr>
            <w:tcW w:w="709" w:type="dxa"/>
            <w:tcBorders>
              <w:top w:val="nil"/>
              <w:left w:val="nil"/>
              <w:bottom w:val="single" w:sz="4" w:space="0" w:color="auto"/>
              <w:right w:val="single" w:sz="4" w:space="0" w:color="auto"/>
            </w:tcBorders>
            <w:hideMark/>
          </w:tcPr>
          <w:p w14:paraId="0E8E64A3" w14:textId="5BF3D5BC"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07B77A9D"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3500</w:t>
            </w:r>
          </w:p>
        </w:tc>
        <w:tc>
          <w:tcPr>
            <w:tcW w:w="1418" w:type="dxa"/>
            <w:tcBorders>
              <w:top w:val="nil"/>
              <w:left w:val="nil"/>
              <w:bottom w:val="single" w:sz="4" w:space="0" w:color="auto"/>
              <w:right w:val="single" w:sz="4" w:space="0" w:color="auto"/>
            </w:tcBorders>
            <w:noWrap/>
            <w:vAlign w:val="center"/>
            <w:hideMark/>
          </w:tcPr>
          <w:p w14:paraId="24E79F9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3500</w:t>
            </w:r>
          </w:p>
        </w:tc>
        <w:tc>
          <w:tcPr>
            <w:tcW w:w="1016" w:type="dxa"/>
            <w:tcBorders>
              <w:top w:val="nil"/>
              <w:left w:val="nil"/>
              <w:bottom w:val="single" w:sz="4" w:space="0" w:color="auto"/>
              <w:right w:val="single" w:sz="4" w:space="0" w:color="auto"/>
            </w:tcBorders>
            <w:noWrap/>
            <w:vAlign w:val="center"/>
            <w:hideMark/>
          </w:tcPr>
          <w:p w14:paraId="64E1DE59"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3500</w:t>
            </w:r>
          </w:p>
        </w:tc>
        <w:tc>
          <w:tcPr>
            <w:tcW w:w="1418" w:type="dxa"/>
            <w:tcBorders>
              <w:top w:val="nil"/>
              <w:left w:val="nil"/>
              <w:bottom w:val="single" w:sz="4" w:space="0" w:color="auto"/>
              <w:right w:val="single" w:sz="4" w:space="0" w:color="auto"/>
            </w:tcBorders>
            <w:noWrap/>
            <w:vAlign w:val="center"/>
            <w:hideMark/>
          </w:tcPr>
          <w:p w14:paraId="481BDBE7"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6500</w:t>
            </w:r>
          </w:p>
        </w:tc>
        <w:tc>
          <w:tcPr>
            <w:tcW w:w="1559" w:type="dxa"/>
            <w:tcBorders>
              <w:top w:val="nil"/>
              <w:left w:val="nil"/>
              <w:bottom w:val="single" w:sz="4" w:space="0" w:color="auto"/>
              <w:right w:val="single" w:sz="4" w:space="0" w:color="auto"/>
            </w:tcBorders>
            <w:noWrap/>
            <w:vAlign w:val="center"/>
            <w:hideMark/>
          </w:tcPr>
          <w:p w14:paraId="6FD00DB9"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6700</w:t>
            </w:r>
          </w:p>
        </w:tc>
        <w:tc>
          <w:tcPr>
            <w:tcW w:w="992" w:type="dxa"/>
            <w:tcBorders>
              <w:top w:val="nil"/>
              <w:left w:val="nil"/>
              <w:bottom w:val="single" w:sz="4" w:space="0" w:color="auto"/>
              <w:right w:val="single" w:sz="4" w:space="0" w:color="auto"/>
            </w:tcBorders>
          </w:tcPr>
          <w:p w14:paraId="30E2983B" w14:textId="167EFF24" w:rsidR="00F779EB" w:rsidRDefault="00F779EB" w:rsidP="00F779EB">
            <w:pPr>
              <w:spacing w:line="254" w:lineRule="auto"/>
              <w:jc w:val="center"/>
              <w:rPr>
                <w:rFonts w:ascii="GHEA Grapalat" w:hAnsi="GHEA Grapalat" w:cs="Calibri"/>
                <w:sz w:val="20"/>
                <w:szCs w:val="20"/>
              </w:rPr>
            </w:pPr>
            <w:r w:rsidRPr="00B440D9">
              <w:rPr>
                <w:rFonts w:ascii="GHEA Grapalat" w:hAnsi="GHEA Grapalat" w:cs="Calibri"/>
                <w:sz w:val="20"/>
                <w:szCs w:val="20"/>
                <w:highlight w:val="black"/>
                <w:lang w:val="hy-AM"/>
              </w:rPr>
              <w:t xml:space="preserve">                     +</w:t>
            </w:r>
          </w:p>
        </w:tc>
      </w:tr>
      <w:tr w:rsidR="00F779EB" w14:paraId="132145B6" w14:textId="7FF6D26A"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19798D1A"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50</w:t>
            </w:r>
          </w:p>
        </w:tc>
        <w:tc>
          <w:tcPr>
            <w:tcW w:w="2286" w:type="dxa"/>
            <w:gridSpan w:val="2"/>
            <w:tcBorders>
              <w:top w:val="nil"/>
              <w:left w:val="nil"/>
              <w:bottom w:val="single" w:sz="4" w:space="0" w:color="auto"/>
              <w:right w:val="single" w:sz="4" w:space="0" w:color="auto"/>
            </w:tcBorders>
            <w:noWrap/>
            <w:hideMark/>
          </w:tcPr>
          <w:p w14:paraId="6726F01D" w14:textId="5811BDC1" w:rsidR="00F779EB" w:rsidRDefault="00F779EB" w:rsidP="00F779EB">
            <w:pPr>
              <w:spacing w:line="254" w:lineRule="auto"/>
              <w:rPr>
                <w:rFonts w:ascii="GHEA Grapalat" w:hAnsi="GHEA Grapalat" w:cs="Calibri"/>
                <w:sz w:val="20"/>
                <w:szCs w:val="20"/>
              </w:rPr>
            </w:pPr>
            <w:r w:rsidRPr="00CC41ED">
              <w:t>Замена водяного насоса</w:t>
            </w:r>
          </w:p>
        </w:tc>
        <w:tc>
          <w:tcPr>
            <w:tcW w:w="709" w:type="dxa"/>
            <w:tcBorders>
              <w:top w:val="nil"/>
              <w:left w:val="nil"/>
              <w:bottom w:val="single" w:sz="4" w:space="0" w:color="auto"/>
              <w:right w:val="single" w:sz="4" w:space="0" w:color="auto"/>
            </w:tcBorders>
            <w:hideMark/>
          </w:tcPr>
          <w:p w14:paraId="5BD68849" w14:textId="3259B256"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50374D1B"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12000</w:t>
            </w:r>
          </w:p>
        </w:tc>
        <w:tc>
          <w:tcPr>
            <w:tcW w:w="1418" w:type="dxa"/>
            <w:tcBorders>
              <w:top w:val="nil"/>
              <w:left w:val="nil"/>
              <w:bottom w:val="single" w:sz="4" w:space="0" w:color="auto"/>
              <w:right w:val="single" w:sz="4" w:space="0" w:color="auto"/>
            </w:tcBorders>
            <w:noWrap/>
            <w:vAlign w:val="center"/>
            <w:hideMark/>
          </w:tcPr>
          <w:p w14:paraId="7495F6EC"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8000</w:t>
            </w:r>
          </w:p>
        </w:tc>
        <w:tc>
          <w:tcPr>
            <w:tcW w:w="1016" w:type="dxa"/>
            <w:tcBorders>
              <w:top w:val="nil"/>
              <w:left w:val="nil"/>
              <w:bottom w:val="single" w:sz="4" w:space="0" w:color="auto"/>
              <w:right w:val="single" w:sz="4" w:space="0" w:color="auto"/>
            </w:tcBorders>
            <w:noWrap/>
            <w:vAlign w:val="center"/>
            <w:hideMark/>
          </w:tcPr>
          <w:p w14:paraId="382EAE13"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8000</w:t>
            </w:r>
          </w:p>
        </w:tc>
        <w:tc>
          <w:tcPr>
            <w:tcW w:w="1418" w:type="dxa"/>
            <w:tcBorders>
              <w:top w:val="nil"/>
              <w:left w:val="nil"/>
              <w:bottom w:val="single" w:sz="4" w:space="0" w:color="auto"/>
              <w:right w:val="single" w:sz="4" w:space="0" w:color="auto"/>
            </w:tcBorders>
            <w:noWrap/>
            <w:vAlign w:val="center"/>
            <w:hideMark/>
          </w:tcPr>
          <w:p w14:paraId="71D8EFEF"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20000</w:t>
            </w:r>
          </w:p>
        </w:tc>
        <w:tc>
          <w:tcPr>
            <w:tcW w:w="1559" w:type="dxa"/>
            <w:tcBorders>
              <w:top w:val="nil"/>
              <w:left w:val="nil"/>
              <w:bottom w:val="single" w:sz="4" w:space="0" w:color="auto"/>
              <w:right w:val="single" w:sz="4" w:space="0" w:color="auto"/>
            </w:tcBorders>
            <w:noWrap/>
            <w:vAlign w:val="center"/>
            <w:hideMark/>
          </w:tcPr>
          <w:p w14:paraId="2A798648"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22000</w:t>
            </w:r>
          </w:p>
        </w:tc>
        <w:tc>
          <w:tcPr>
            <w:tcW w:w="992" w:type="dxa"/>
            <w:tcBorders>
              <w:top w:val="nil"/>
              <w:left w:val="nil"/>
              <w:bottom w:val="single" w:sz="4" w:space="0" w:color="auto"/>
              <w:right w:val="single" w:sz="4" w:space="0" w:color="auto"/>
            </w:tcBorders>
          </w:tcPr>
          <w:p w14:paraId="3AF33B8C" w14:textId="210EC5D2" w:rsidR="00F779EB" w:rsidRDefault="00F779EB" w:rsidP="00F779EB">
            <w:pPr>
              <w:spacing w:line="254" w:lineRule="auto"/>
              <w:jc w:val="center"/>
              <w:rPr>
                <w:rFonts w:ascii="GHEA Grapalat" w:hAnsi="GHEA Grapalat" w:cs="Calibri"/>
                <w:color w:val="000000"/>
                <w:sz w:val="20"/>
                <w:szCs w:val="20"/>
              </w:rPr>
            </w:pPr>
            <w:r w:rsidRPr="00B440D9">
              <w:rPr>
                <w:rFonts w:ascii="GHEA Grapalat" w:hAnsi="GHEA Grapalat" w:cs="Calibri"/>
                <w:sz w:val="20"/>
                <w:szCs w:val="20"/>
                <w:highlight w:val="black"/>
                <w:lang w:val="hy-AM"/>
              </w:rPr>
              <w:t xml:space="preserve">                     +</w:t>
            </w:r>
          </w:p>
        </w:tc>
      </w:tr>
      <w:tr w:rsidR="00F779EB" w14:paraId="64F3E248" w14:textId="20403A42"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7E7C0A84"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51</w:t>
            </w:r>
          </w:p>
        </w:tc>
        <w:tc>
          <w:tcPr>
            <w:tcW w:w="2286" w:type="dxa"/>
            <w:gridSpan w:val="2"/>
            <w:tcBorders>
              <w:top w:val="nil"/>
              <w:left w:val="nil"/>
              <w:bottom w:val="single" w:sz="4" w:space="0" w:color="auto"/>
              <w:right w:val="single" w:sz="4" w:space="0" w:color="auto"/>
            </w:tcBorders>
            <w:noWrap/>
            <w:hideMark/>
          </w:tcPr>
          <w:p w14:paraId="77AC5B04" w14:textId="70B2FA0C" w:rsidR="00F779EB" w:rsidRDefault="00F779EB" w:rsidP="00F779EB">
            <w:pPr>
              <w:spacing w:line="254" w:lineRule="auto"/>
              <w:rPr>
                <w:rFonts w:ascii="GHEA Grapalat" w:hAnsi="GHEA Grapalat" w:cs="Calibri"/>
                <w:sz w:val="20"/>
                <w:szCs w:val="20"/>
              </w:rPr>
            </w:pPr>
            <w:r w:rsidRPr="00CC41ED">
              <w:t>Замена расширительного бачка</w:t>
            </w:r>
          </w:p>
        </w:tc>
        <w:tc>
          <w:tcPr>
            <w:tcW w:w="709" w:type="dxa"/>
            <w:tcBorders>
              <w:top w:val="nil"/>
              <w:left w:val="nil"/>
              <w:bottom w:val="single" w:sz="4" w:space="0" w:color="auto"/>
              <w:right w:val="single" w:sz="4" w:space="0" w:color="auto"/>
            </w:tcBorders>
            <w:hideMark/>
          </w:tcPr>
          <w:p w14:paraId="2A2CAC67" w14:textId="5140857A"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0EDEC05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2300</w:t>
            </w:r>
          </w:p>
        </w:tc>
        <w:tc>
          <w:tcPr>
            <w:tcW w:w="1418" w:type="dxa"/>
            <w:tcBorders>
              <w:top w:val="nil"/>
              <w:left w:val="nil"/>
              <w:bottom w:val="single" w:sz="4" w:space="0" w:color="auto"/>
              <w:right w:val="single" w:sz="4" w:space="0" w:color="auto"/>
            </w:tcBorders>
            <w:noWrap/>
            <w:vAlign w:val="center"/>
            <w:hideMark/>
          </w:tcPr>
          <w:p w14:paraId="12848F30"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2300</w:t>
            </w:r>
          </w:p>
        </w:tc>
        <w:tc>
          <w:tcPr>
            <w:tcW w:w="1016" w:type="dxa"/>
            <w:tcBorders>
              <w:top w:val="nil"/>
              <w:left w:val="nil"/>
              <w:bottom w:val="single" w:sz="4" w:space="0" w:color="auto"/>
              <w:right w:val="single" w:sz="4" w:space="0" w:color="auto"/>
            </w:tcBorders>
            <w:noWrap/>
            <w:vAlign w:val="center"/>
            <w:hideMark/>
          </w:tcPr>
          <w:p w14:paraId="0275DAEA"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2300</w:t>
            </w:r>
          </w:p>
        </w:tc>
        <w:tc>
          <w:tcPr>
            <w:tcW w:w="1418" w:type="dxa"/>
            <w:tcBorders>
              <w:top w:val="nil"/>
              <w:left w:val="nil"/>
              <w:bottom w:val="single" w:sz="4" w:space="0" w:color="auto"/>
              <w:right w:val="single" w:sz="4" w:space="0" w:color="auto"/>
            </w:tcBorders>
            <w:noWrap/>
            <w:vAlign w:val="center"/>
            <w:hideMark/>
          </w:tcPr>
          <w:p w14:paraId="7E5BF881"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2300</w:t>
            </w:r>
          </w:p>
        </w:tc>
        <w:tc>
          <w:tcPr>
            <w:tcW w:w="1559" w:type="dxa"/>
            <w:tcBorders>
              <w:top w:val="nil"/>
              <w:left w:val="nil"/>
              <w:bottom w:val="single" w:sz="4" w:space="0" w:color="auto"/>
              <w:right w:val="single" w:sz="4" w:space="0" w:color="auto"/>
            </w:tcBorders>
            <w:noWrap/>
            <w:vAlign w:val="center"/>
            <w:hideMark/>
          </w:tcPr>
          <w:p w14:paraId="2959613B"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2300</w:t>
            </w:r>
          </w:p>
        </w:tc>
        <w:tc>
          <w:tcPr>
            <w:tcW w:w="992" w:type="dxa"/>
            <w:tcBorders>
              <w:top w:val="nil"/>
              <w:left w:val="nil"/>
              <w:bottom w:val="single" w:sz="4" w:space="0" w:color="auto"/>
              <w:right w:val="single" w:sz="4" w:space="0" w:color="auto"/>
            </w:tcBorders>
          </w:tcPr>
          <w:p w14:paraId="5B07CBFE" w14:textId="4EC7D68A" w:rsidR="00F779EB" w:rsidRDefault="00F779EB" w:rsidP="00F779EB">
            <w:pPr>
              <w:spacing w:line="254" w:lineRule="auto"/>
              <w:jc w:val="center"/>
              <w:rPr>
                <w:rFonts w:ascii="GHEA Grapalat" w:hAnsi="GHEA Grapalat" w:cs="Calibri"/>
                <w:sz w:val="20"/>
                <w:szCs w:val="20"/>
              </w:rPr>
            </w:pPr>
            <w:r w:rsidRPr="00B440D9">
              <w:rPr>
                <w:rFonts w:ascii="GHEA Grapalat" w:hAnsi="GHEA Grapalat" w:cs="Calibri"/>
                <w:sz w:val="20"/>
                <w:szCs w:val="20"/>
                <w:highlight w:val="black"/>
                <w:lang w:val="hy-AM"/>
              </w:rPr>
              <w:t xml:space="preserve">                     +</w:t>
            </w:r>
          </w:p>
        </w:tc>
      </w:tr>
      <w:tr w:rsidR="00F779EB" w14:paraId="67EA30F1" w14:textId="5529BD31"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7B3CD9CA"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52</w:t>
            </w:r>
          </w:p>
        </w:tc>
        <w:tc>
          <w:tcPr>
            <w:tcW w:w="2286" w:type="dxa"/>
            <w:gridSpan w:val="2"/>
            <w:tcBorders>
              <w:top w:val="nil"/>
              <w:left w:val="nil"/>
              <w:bottom w:val="single" w:sz="4" w:space="0" w:color="auto"/>
              <w:right w:val="single" w:sz="4" w:space="0" w:color="auto"/>
            </w:tcBorders>
            <w:noWrap/>
            <w:hideMark/>
          </w:tcPr>
          <w:p w14:paraId="687C2154" w14:textId="460855E3" w:rsidR="00F779EB" w:rsidRDefault="00F779EB" w:rsidP="00F779EB">
            <w:pPr>
              <w:spacing w:line="254" w:lineRule="auto"/>
              <w:rPr>
                <w:rFonts w:ascii="GHEA Grapalat" w:hAnsi="GHEA Grapalat" w:cs="Calibri"/>
                <w:sz w:val="20"/>
                <w:szCs w:val="20"/>
              </w:rPr>
            </w:pPr>
            <w:r w:rsidRPr="00CC41ED">
              <w:t>Снятие и установка проводки</w:t>
            </w:r>
          </w:p>
        </w:tc>
        <w:tc>
          <w:tcPr>
            <w:tcW w:w="709" w:type="dxa"/>
            <w:tcBorders>
              <w:top w:val="nil"/>
              <w:left w:val="nil"/>
              <w:bottom w:val="single" w:sz="4" w:space="0" w:color="auto"/>
              <w:right w:val="single" w:sz="4" w:space="0" w:color="auto"/>
            </w:tcBorders>
            <w:hideMark/>
          </w:tcPr>
          <w:p w14:paraId="7D177299" w14:textId="3E786FDC"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079444AE"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4200</w:t>
            </w:r>
          </w:p>
        </w:tc>
        <w:tc>
          <w:tcPr>
            <w:tcW w:w="1418" w:type="dxa"/>
            <w:tcBorders>
              <w:top w:val="nil"/>
              <w:left w:val="nil"/>
              <w:bottom w:val="single" w:sz="4" w:space="0" w:color="auto"/>
              <w:right w:val="single" w:sz="4" w:space="0" w:color="auto"/>
            </w:tcBorders>
            <w:noWrap/>
            <w:vAlign w:val="center"/>
            <w:hideMark/>
          </w:tcPr>
          <w:p w14:paraId="5E1B8CAB"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4200</w:t>
            </w:r>
          </w:p>
        </w:tc>
        <w:tc>
          <w:tcPr>
            <w:tcW w:w="1016" w:type="dxa"/>
            <w:tcBorders>
              <w:top w:val="nil"/>
              <w:left w:val="nil"/>
              <w:bottom w:val="single" w:sz="4" w:space="0" w:color="auto"/>
              <w:right w:val="single" w:sz="4" w:space="0" w:color="auto"/>
            </w:tcBorders>
            <w:noWrap/>
            <w:vAlign w:val="center"/>
            <w:hideMark/>
          </w:tcPr>
          <w:p w14:paraId="61F06492"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4200</w:t>
            </w:r>
          </w:p>
        </w:tc>
        <w:tc>
          <w:tcPr>
            <w:tcW w:w="1418" w:type="dxa"/>
            <w:tcBorders>
              <w:top w:val="nil"/>
              <w:left w:val="nil"/>
              <w:bottom w:val="single" w:sz="4" w:space="0" w:color="auto"/>
              <w:right w:val="single" w:sz="4" w:space="0" w:color="auto"/>
            </w:tcBorders>
            <w:noWrap/>
            <w:vAlign w:val="center"/>
            <w:hideMark/>
          </w:tcPr>
          <w:p w14:paraId="5E4F16D2"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4400</w:t>
            </w:r>
          </w:p>
        </w:tc>
        <w:tc>
          <w:tcPr>
            <w:tcW w:w="1559" w:type="dxa"/>
            <w:tcBorders>
              <w:top w:val="nil"/>
              <w:left w:val="nil"/>
              <w:bottom w:val="single" w:sz="4" w:space="0" w:color="auto"/>
              <w:right w:val="single" w:sz="4" w:space="0" w:color="auto"/>
            </w:tcBorders>
            <w:noWrap/>
            <w:vAlign w:val="center"/>
            <w:hideMark/>
          </w:tcPr>
          <w:p w14:paraId="1B2B51B4"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4400</w:t>
            </w:r>
          </w:p>
        </w:tc>
        <w:tc>
          <w:tcPr>
            <w:tcW w:w="992" w:type="dxa"/>
            <w:tcBorders>
              <w:top w:val="nil"/>
              <w:left w:val="nil"/>
              <w:bottom w:val="single" w:sz="4" w:space="0" w:color="auto"/>
              <w:right w:val="single" w:sz="4" w:space="0" w:color="auto"/>
            </w:tcBorders>
          </w:tcPr>
          <w:p w14:paraId="3D4BEC8C" w14:textId="637E5063" w:rsidR="00F779EB" w:rsidRDefault="00F779EB" w:rsidP="00F779EB">
            <w:pPr>
              <w:spacing w:line="254" w:lineRule="auto"/>
              <w:jc w:val="center"/>
              <w:rPr>
                <w:rFonts w:ascii="GHEA Grapalat" w:hAnsi="GHEA Grapalat" w:cs="Calibri"/>
                <w:sz w:val="20"/>
                <w:szCs w:val="20"/>
              </w:rPr>
            </w:pPr>
            <w:r w:rsidRPr="00B440D9">
              <w:rPr>
                <w:rFonts w:ascii="GHEA Grapalat" w:hAnsi="GHEA Grapalat" w:cs="Calibri"/>
                <w:sz w:val="20"/>
                <w:szCs w:val="20"/>
                <w:highlight w:val="black"/>
                <w:lang w:val="hy-AM"/>
              </w:rPr>
              <w:t xml:space="preserve">                     +</w:t>
            </w:r>
          </w:p>
        </w:tc>
      </w:tr>
      <w:tr w:rsidR="00F779EB" w14:paraId="06E87FBF" w14:textId="24BE9858"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1E64837E"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53</w:t>
            </w:r>
          </w:p>
        </w:tc>
        <w:tc>
          <w:tcPr>
            <w:tcW w:w="2286" w:type="dxa"/>
            <w:gridSpan w:val="2"/>
            <w:tcBorders>
              <w:top w:val="nil"/>
              <w:left w:val="nil"/>
              <w:bottom w:val="single" w:sz="4" w:space="0" w:color="auto"/>
              <w:right w:val="single" w:sz="4" w:space="0" w:color="auto"/>
            </w:tcBorders>
            <w:noWrap/>
            <w:hideMark/>
          </w:tcPr>
          <w:p w14:paraId="11152882" w14:textId="004A6EE6" w:rsidR="00F779EB" w:rsidRDefault="00F779EB" w:rsidP="00F779EB">
            <w:pPr>
              <w:spacing w:line="254" w:lineRule="auto"/>
              <w:rPr>
                <w:rFonts w:ascii="GHEA Grapalat" w:hAnsi="GHEA Grapalat" w:cs="Calibri"/>
                <w:sz w:val="20"/>
                <w:szCs w:val="20"/>
              </w:rPr>
            </w:pPr>
            <w:r w:rsidRPr="00CC41ED">
              <w:t xml:space="preserve">Снятие и установка </w:t>
            </w:r>
            <w:r w:rsidRPr="00CC41ED">
              <w:lastRenderedPageBreak/>
              <w:t>вставки отопителя</w:t>
            </w:r>
          </w:p>
        </w:tc>
        <w:tc>
          <w:tcPr>
            <w:tcW w:w="709" w:type="dxa"/>
            <w:tcBorders>
              <w:top w:val="nil"/>
              <w:left w:val="nil"/>
              <w:bottom w:val="single" w:sz="4" w:space="0" w:color="auto"/>
              <w:right w:val="single" w:sz="4" w:space="0" w:color="auto"/>
            </w:tcBorders>
            <w:hideMark/>
          </w:tcPr>
          <w:p w14:paraId="73BFAB63" w14:textId="0D0CB8E6" w:rsidR="00F779EB" w:rsidRDefault="00F779EB" w:rsidP="00F779EB">
            <w:pPr>
              <w:spacing w:line="254" w:lineRule="auto"/>
              <w:jc w:val="center"/>
              <w:rPr>
                <w:rFonts w:ascii="GHEA Grapalat" w:hAnsi="GHEA Grapalat" w:cs="Calibri"/>
                <w:sz w:val="20"/>
                <w:szCs w:val="20"/>
              </w:rPr>
            </w:pPr>
            <w:r w:rsidRPr="00F04550">
              <w:lastRenderedPageBreak/>
              <w:t>шт.</w:t>
            </w:r>
          </w:p>
        </w:tc>
        <w:tc>
          <w:tcPr>
            <w:tcW w:w="1417" w:type="dxa"/>
            <w:tcBorders>
              <w:top w:val="nil"/>
              <w:left w:val="nil"/>
              <w:bottom w:val="single" w:sz="4" w:space="0" w:color="auto"/>
              <w:right w:val="single" w:sz="4" w:space="0" w:color="auto"/>
            </w:tcBorders>
            <w:noWrap/>
            <w:vAlign w:val="center"/>
            <w:hideMark/>
          </w:tcPr>
          <w:p w14:paraId="1B1EDC98"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4200</w:t>
            </w:r>
          </w:p>
        </w:tc>
        <w:tc>
          <w:tcPr>
            <w:tcW w:w="1418" w:type="dxa"/>
            <w:tcBorders>
              <w:top w:val="nil"/>
              <w:left w:val="nil"/>
              <w:bottom w:val="single" w:sz="4" w:space="0" w:color="auto"/>
              <w:right w:val="single" w:sz="4" w:space="0" w:color="auto"/>
            </w:tcBorders>
            <w:noWrap/>
            <w:vAlign w:val="center"/>
            <w:hideMark/>
          </w:tcPr>
          <w:p w14:paraId="0A016ECA"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4200</w:t>
            </w:r>
          </w:p>
        </w:tc>
        <w:tc>
          <w:tcPr>
            <w:tcW w:w="1016" w:type="dxa"/>
            <w:tcBorders>
              <w:top w:val="nil"/>
              <w:left w:val="nil"/>
              <w:bottom w:val="single" w:sz="4" w:space="0" w:color="auto"/>
              <w:right w:val="single" w:sz="4" w:space="0" w:color="auto"/>
            </w:tcBorders>
            <w:noWrap/>
            <w:vAlign w:val="center"/>
            <w:hideMark/>
          </w:tcPr>
          <w:p w14:paraId="7403FE5E"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4400</w:t>
            </w:r>
          </w:p>
        </w:tc>
        <w:tc>
          <w:tcPr>
            <w:tcW w:w="1418" w:type="dxa"/>
            <w:tcBorders>
              <w:top w:val="nil"/>
              <w:left w:val="nil"/>
              <w:bottom w:val="single" w:sz="4" w:space="0" w:color="auto"/>
              <w:right w:val="single" w:sz="4" w:space="0" w:color="auto"/>
            </w:tcBorders>
            <w:noWrap/>
            <w:vAlign w:val="center"/>
            <w:hideMark/>
          </w:tcPr>
          <w:p w14:paraId="584244D2"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4400</w:t>
            </w:r>
          </w:p>
        </w:tc>
        <w:tc>
          <w:tcPr>
            <w:tcW w:w="1559" w:type="dxa"/>
            <w:tcBorders>
              <w:top w:val="nil"/>
              <w:left w:val="nil"/>
              <w:bottom w:val="single" w:sz="4" w:space="0" w:color="auto"/>
              <w:right w:val="single" w:sz="4" w:space="0" w:color="auto"/>
            </w:tcBorders>
            <w:noWrap/>
            <w:vAlign w:val="center"/>
            <w:hideMark/>
          </w:tcPr>
          <w:p w14:paraId="0157230E"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4400</w:t>
            </w:r>
          </w:p>
        </w:tc>
        <w:tc>
          <w:tcPr>
            <w:tcW w:w="992" w:type="dxa"/>
            <w:tcBorders>
              <w:top w:val="nil"/>
              <w:left w:val="nil"/>
              <w:bottom w:val="single" w:sz="4" w:space="0" w:color="auto"/>
              <w:right w:val="single" w:sz="4" w:space="0" w:color="auto"/>
            </w:tcBorders>
          </w:tcPr>
          <w:p w14:paraId="3EE72782" w14:textId="7FDEC126" w:rsidR="00F779EB" w:rsidRDefault="00F779EB" w:rsidP="00F779EB">
            <w:pPr>
              <w:spacing w:line="254" w:lineRule="auto"/>
              <w:jc w:val="center"/>
              <w:rPr>
                <w:rFonts w:ascii="GHEA Grapalat" w:hAnsi="GHEA Grapalat" w:cs="Calibri"/>
                <w:sz w:val="20"/>
                <w:szCs w:val="20"/>
              </w:rPr>
            </w:pPr>
            <w:r w:rsidRPr="00B440D9">
              <w:rPr>
                <w:rFonts w:ascii="GHEA Grapalat" w:hAnsi="GHEA Grapalat" w:cs="Calibri"/>
                <w:sz w:val="20"/>
                <w:szCs w:val="20"/>
                <w:highlight w:val="black"/>
                <w:lang w:val="hy-AM"/>
              </w:rPr>
              <w:t xml:space="preserve">                     </w:t>
            </w:r>
            <w:r w:rsidRPr="00B440D9">
              <w:rPr>
                <w:rFonts w:ascii="GHEA Grapalat" w:hAnsi="GHEA Grapalat" w:cs="Calibri"/>
                <w:sz w:val="20"/>
                <w:szCs w:val="20"/>
                <w:highlight w:val="black"/>
                <w:lang w:val="hy-AM"/>
              </w:rPr>
              <w:lastRenderedPageBreak/>
              <w:t>+</w:t>
            </w:r>
          </w:p>
        </w:tc>
      </w:tr>
      <w:tr w:rsidR="00F779EB" w14:paraId="08A9E9CD" w14:textId="44E38144" w:rsidTr="00F779EB">
        <w:trPr>
          <w:trHeight w:val="735"/>
        </w:trPr>
        <w:tc>
          <w:tcPr>
            <w:tcW w:w="578" w:type="dxa"/>
            <w:tcBorders>
              <w:top w:val="nil"/>
              <w:left w:val="single" w:sz="4" w:space="0" w:color="auto"/>
              <w:bottom w:val="single" w:sz="4" w:space="0" w:color="auto"/>
              <w:right w:val="single" w:sz="4" w:space="0" w:color="auto"/>
            </w:tcBorders>
            <w:noWrap/>
            <w:vAlign w:val="center"/>
            <w:hideMark/>
          </w:tcPr>
          <w:p w14:paraId="2079639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lastRenderedPageBreak/>
              <w:t>54</w:t>
            </w:r>
          </w:p>
        </w:tc>
        <w:tc>
          <w:tcPr>
            <w:tcW w:w="2286" w:type="dxa"/>
            <w:gridSpan w:val="2"/>
            <w:tcBorders>
              <w:top w:val="nil"/>
              <w:left w:val="nil"/>
              <w:bottom w:val="single" w:sz="4" w:space="0" w:color="auto"/>
              <w:right w:val="single" w:sz="4" w:space="0" w:color="auto"/>
            </w:tcBorders>
            <w:hideMark/>
          </w:tcPr>
          <w:p w14:paraId="6BEE1C03" w14:textId="39087ACD" w:rsidR="00F779EB" w:rsidRDefault="00F779EB" w:rsidP="00F779EB">
            <w:pPr>
              <w:spacing w:line="254" w:lineRule="auto"/>
              <w:rPr>
                <w:rFonts w:ascii="GHEA Grapalat" w:hAnsi="GHEA Grapalat" w:cs="Calibri"/>
                <w:sz w:val="20"/>
                <w:szCs w:val="20"/>
              </w:rPr>
            </w:pPr>
            <w:r w:rsidRPr="00CC41ED">
              <w:t>Снятие и установка патрубка системы охлаждения</w:t>
            </w:r>
          </w:p>
        </w:tc>
        <w:tc>
          <w:tcPr>
            <w:tcW w:w="709" w:type="dxa"/>
            <w:tcBorders>
              <w:top w:val="nil"/>
              <w:left w:val="nil"/>
              <w:bottom w:val="single" w:sz="4" w:space="0" w:color="auto"/>
              <w:right w:val="single" w:sz="4" w:space="0" w:color="auto"/>
            </w:tcBorders>
            <w:hideMark/>
          </w:tcPr>
          <w:p w14:paraId="28B58F39" w14:textId="65D7620B"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58443DC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2800</w:t>
            </w:r>
          </w:p>
        </w:tc>
        <w:tc>
          <w:tcPr>
            <w:tcW w:w="1418" w:type="dxa"/>
            <w:tcBorders>
              <w:top w:val="nil"/>
              <w:left w:val="nil"/>
              <w:bottom w:val="single" w:sz="4" w:space="0" w:color="auto"/>
              <w:right w:val="single" w:sz="4" w:space="0" w:color="auto"/>
            </w:tcBorders>
            <w:noWrap/>
            <w:vAlign w:val="center"/>
            <w:hideMark/>
          </w:tcPr>
          <w:p w14:paraId="4D02940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2800</w:t>
            </w:r>
          </w:p>
        </w:tc>
        <w:tc>
          <w:tcPr>
            <w:tcW w:w="1016" w:type="dxa"/>
            <w:tcBorders>
              <w:top w:val="nil"/>
              <w:left w:val="nil"/>
              <w:bottom w:val="single" w:sz="4" w:space="0" w:color="auto"/>
              <w:right w:val="single" w:sz="4" w:space="0" w:color="auto"/>
            </w:tcBorders>
            <w:noWrap/>
            <w:vAlign w:val="center"/>
            <w:hideMark/>
          </w:tcPr>
          <w:p w14:paraId="76F55B68"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2800</w:t>
            </w:r>
          </w:p>
        </w:tc>
        <w:tc>
          <w:tcPr>
            <w:tcW w:w="1418" w:type="dxa"/>
            <w:tcBorders>
              <w:top w:val="nil"/>
              <w:left w:val="nil"/>
              <w:bottom w:val="single" w:sz="4" w:space="0" w:color="auto"/>
              <w:right w:val="single" w:sz="4" w:space="0" w:color="auto"/>
            </w:tcBorders>
            <w:noWrap/>
            <w:vAlign w:val="center"/>
            <w:hideMark/>
          </w:tcPr>
          <w:p w14:paraId="3DC08B95"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3500</w:t>
            </w:r>
          </w:p>
        </w:tc>
        <w:tc>
          <w:tcPr>
            <w:tcW w:w="1559" w:type="dxa"/>
            <w:tcBorders>
              <w:top w:val="nil"/>
              <w:left w:val="nil"/>
              <w:bottom w:val="single" w:sz="4" w:space="0" w:color="auto"/>
              <w:right w:val="single" w:sz="4" w:space="0" w:color="auto"/>
            </w:tcBorders>
            <w:noWrap/>
            <w:vAlign w:val="center"/>
            <w:hideMark/>
          </w:tcPr>
          <w:p w14:paraId="1EB7B510"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3700</w:t>
            </w:r>
          </w:p>
        </w:tc>
        <w:tc>
          <w:tcPr>
            <w:tcW w:w="992" w:type="dxa"/>
            <w:tcBorders>
              <w:top w:val="nil"/>
              <w:left w:val="nil"/>
              <w:bottom w:val="single" w:sz="4" w:space="0" w:color="auto"/>
              <w:right w:val="single" w:sz="4" w:space="0" w:color="auto"/>
            </w:tcBorders>
          </w:tcPr>
          <w:p w14:paraId="66E2DBC7" w14:textId="1FA4D12F" w:rsidR="00F779EB" w:rsidRDefault="00F779EB" w:rsidP="00F779EB">
            <w:pPr>
              <w:spacing w:line="254" w:lineRule="auto"/>
              <w:jc w:val="center"/>
              <w:rPr>
                <w:rFonts w:ascii="GHEA Grapalat" w:hAnsi="GHEA Grapalat" w:cs="Calibri"/>
                <w:sz w:val="20"/>
                <w:szCs w:val="20"/>
              </w:rPr>
            </w:pPr>
            <w:r w:rsidRPr="00B440D9">
              <w:rPr>
                <w:rFonts w:ascii="GHEA Grapalat" w:hAnsi="GHEA Grapalat" w:cs="Calibri"/>
                <w:sz w:val="20"/>
                <w:szCs w:val="20"/>
                <w:highlight w:val="black"/>
                <w:lang w:val="hy-AM"/>
              </w:rPr>
              <w:t xml:space="preserve">                     +</w:t>
            </w:r>
          </w:p>
        </w:tc>
      </w:tr>
      <w:tr w:rsidR="00F779EB" w14:paraId="54151117" w14:textId="28164579"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797B1FC8"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55</w:t>
            </w:r>
          </w:p>
        </w:tc>
        <w:tc>
          <w:tcPr>
            <w:tcW w:w="2286" w:type="dxa"/>
            <w:gridSpan w:val="2"/>
            <w:tcBorders>
              <w:top w:val="nil"/>
              <w:left w:val="nil"/>
              <w:bottom w:val="single" w:sz="4" w:space="0" w:color="auto"/>
              <w:right w:val="single" w:sz="4" w:space="0" w:color="auto"/>
            </w:tcBorders>
            <w:noWrap/>
            <w:hideMark/>
          </w:tcPr>
          <w:p w14:paraId="037F3259" w14:textId="7D5BF062" w:rsidR="00F779EB" w:rsidRDefault="00F779EB" w:rsidP="00F779EB">
            <w:pPr>
              <w:spacing w:line="254" w:lineRule="auto"/>
              <w:rPr>
                <w:rFonts w:ascii="GHEA Grapalat" w:hAnsi="GHEA Grapalat" w:cs="Calibri"/>
                <w:sz w:val="20"/>
                <w:szCs w:val="20"/>
              </w:rPr>
            </w:pPr>
            <w:r w:rsidRPr="00CC41ED">
              <w:t>Снятие и установка мотора печки</w:t>
            </w:r>
          </w:p>
        </w:tc>
        <w:tc>
          <w:tcPr>
            <w:tcW w:w="709" w:type="dxa"/>
            <w:tcBorders>
              <w:top w:val="nil"/>
              <w:left w:val="nil"/>
              <w:bottom w:val="single" w:sz="4" w:space="0" w:color="auto"/>
              <w:right w:val="single" w:sz="4" w:space="0" w:color="auto"/>
            </w:tcBorders>
            <w:hideMark/>
          </w:tcPr>
          <w:p w14:paraId="41BB2905" w14:textId="2FD1E09F"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4421707E"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77000</w:t>
            </w:r>
          </w:p>
        </w:tc>
        <w:tc>
          <w:tcPr>
            <w:tcW w:w="1418" w:type="dxa"/>
            <w:tcBorders>
              <w:top w:val="nil"/>
              <w:left w:val="nil"/>
              <w:bottom w:val="single" w:sz="4" w:space="0" w:color="auto"/>
              <w:right w:val="single" w:sz="4" w:space="0" w:color="auto"/>
            </w:tcBorders>
            <w:noWrap/>
            <w:vAlign w:val="center"/>
            <w:hideMark/>
          </w:tcPr>
          <w:p w14:paraId="51E57D25"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15000</w:t>
            </w:r>
          </w:p>
        </w:tc>
        <w:tc>
          <w:tcPr>
            <w:tcW w:w="1016" w:type="dxa"/>
            <w:tcBorders>
              <w:top w:val="nil"/>
              <w:left w:val="nil"/>
              <w:bottom w:val="single" w:sz="4" w:space="0" w:color="auto"/>
              <w:right w:val="single" w:sz="4" w:space="0" w:color="auto"/>
            </w:tcBorders>
            <w:noWrap/>
            <w:vAlign w:val="center"/>
            <w:hideMark/>
          </w:tcPr>
          <w:p w14:paraId="6BFED971"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21000</w:t>
            </w:r>
          </w:p>
        </w:tc>
        <w:tc>
          <w:tcPr>
            <w:tcW w:w="1418" w:type="dxa"/>
            <w:tcBorders>
              <w:top w:val="nil"/>
              <w:left w:val="nil"/>
              <w:bottom w:val="single" w:sz="4" w:space="0" w:color="auto"/>
              <w:right w:val="single" w:sz="4" w:space="0" w:color="auto"/>
            </w:tcBorders>
            <w:noWrap/>
            <w:vAlign w:val="center"/>
            <w:hideMark/>
          </w:tcPr>
          <w:p w14:paraId="2AE8BE8F"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65000</w:t>
            </w:r>
          </w:p>
        </w:tc>
        <w:tc>
          <w:tcPr>
            <w:tcW w:w="1559" w:type="dxa"/>
            <w:tcBorders>
              <w:top w:val="nil"/>
              <w:left w:val="nil"/>
              <w:bottom w:val="single" w:sz="4" w:space="0" w:color="auto"/>
              <w:right w:val="single" w:sz="4" w:space="0" w:color="auto"/>
            </w:tcBorders>
            <w:noWrap/>
            <w:vAlign w:val="center"/>
            <w:hideMark/>
          </w:tcPr>
          <w:p w14:paraId="3DE34D30"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65000</w:t>
            </w:r>
          </w:p>
        </w:tc>
        <w:tc>
          <w:tcPr>
            <w:tcW w:w="992" w:type="dxa"/>
            <w:tcBorders>
              <w:top w:val="nil"/>
              <w:left w:val="nil"/>
              <w:bottom w:val="single" w:sz="4" w:space="0" w:color="auto"/>
              <w:right w:val="single" w:sz="4" w:space="0" w:color="auto"/>
            </w:tcBorders>
          </w:tcPr>
          <w:p w14:paraId="7974072C" w14:textId="10F9ADA7" w:rsidR="00F779EB" w:rsidRDefault="00F779EB" w:rsidP="00F779EB">
            <w:pPr>
              <w:spacing w:line="254" w:lineRule="auto"/>
              <w:jc w:val="center"/>
              <w:rPr>
                <w:rFonts w:ascii="GHEA Grapalat" w:hAnsi="GHEA Grapalat" w:cs="Calibri"/>
                <w:color w:val="000000"/>
                <w:sz w:val="20"/>
                <w:szCs w:val="20"/>
              </w:rPr>
            </w:pPr>
            <w:r w:rsidRPr="00B440D9">
              <w:rPr>
                <w:rFonts w:ascii="GHEA Grapalat" w:hAnsi="GHEA Grapalat" w:cs="Calibri"/>
                <w:sz w:val="20"/>
                <w:szCs w:val="20"/>
                <w:highlight w:val="black"/>
                <w:lang w:val="hy-AM"/>
              </w:rPr>
              <w:t xml:space="preserve">                     +</w:t>
            </w:r>
          </w:p>
        </w:tc>
      </w:tr>
      <w:tr w:rsidR="00F779EB" w14:paraId="5CE17157" w14:textId="7344297A"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473D735A"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56</w:t>
            </w:r>
          </w:p>
        </w:tc>
        <w:tc>
          <w:tcPr>
            <w:tcW w:w="2286" w:type="dxa"/>
            <w:gridSpan w:val="2"/>
            <w:tcBorders>
              <w:top w:val="nil"/>
              <w:left w:val="nil"/>
              <w:bottom w:val="single" w:sz="4" w:space="0" w:color="auto"/>
              <w:right w:val="single" w:sz="4" w:space="0" w:color="auto"/>
            </w:tcBorders>
            <w:noWrap/>
            <w:hideMark/>
          </w:tcPr>
          <w:p w14:paraId="1B7F0EED" w14:textId="6D0C9995" w:rsidR="00F779EB" w:rsidRDefault="00F779EB" w:rsidP="00F779EB">
            <w:pPr>
              <w:spacing w:line="254" w:lineRule="auto"/>
              <w:rPr>
                <w:rFonts w:ascii="GHEA Grapalat" w:hAnsi="GHEA Grapalat" w:cs="Calibri"/>
                <w:sz w:val="20"/>
                <w:szCs w:val="20"/>
              </w:rPr>
            </w:pPr>
            <w:r w:rsidRPr="00CC41ED">
              <w:t>Снятие и установка крана печки</w:t>
            </w:r>
          </w:p>
        </w:tc>
        <w:tc>
          <w:tcPr>
            <w:tcW w:w="709" w:type="dxa"/>
            <w:tcBorders>
              <w:top w:val="nil"/>
              <w:left w:val="nil"/>
              <w:bottom w:val="single" w:sz="4" w:space="0" w:color="auto"/>
              <w:right w:val="single" w:sz="4" w:space="0" w:color="auto"/>
            </w:tcBorders>
            <w:hideMark/>
          </w:tcPr>
          <w:p w14:paraId="746C5BA8" w14:textId="02D59218"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7C0539C2"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2300</w:t>
            </w:r>
          </w:p>
        </w:tc>
        <w:tc>
          <w:tcPr>
            <w:tcW w:w="1418" w:type="dxa"/>
            <w:tcBorders>
              <w:top w:val="nil"/>
              <w:left w:val="nil"/>
              <w:bottom w:val="single" w:sz="4" w:space="0" w:color="auto"/>
              <w:right w:val="single" w:sz="4" w:space="0" w:color="auto"/>
            </w:tcBorders>
            <w:noWrap/>
            <w:vAlign w:val="center"/>
            <w:hideMark/>
          </w:tcPr>
          <w:p w14:paraId="6F85BFE2"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6500</w:t>
            </w:r>
          </w:p>
        </w:tc>
        <w:tc>
          <w:tcPr>
            <w:tcW w:w="1016" w:type="dxa"/>
            <w:tcBorders>
              <w:top w:val="nil"/>
              <w:left w:val="nil"/>
              <w:bottom w:val="single" w:sz="4" w:space="0" w:color="auto"/>
              <w:right w:val="single" w:sz="4" w:space="0" w:color="auto"/>
            </w:tcBorders>
            <w:noWrap/>
            <w:vAlign w:val="center"/>
            <w:hideMark/>
          </w:tcPr>
          <w:p w14:paraId="791F3D68"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6500</w:t>
            </w:r>
          </w:p>
        </w:tc>
        <w:tc>
          <w:tcPr>
            <w:tcW w:w="1418" w:type="dxa"/>
            <w:tcBorders>
              <w:top w:val="nil"/>
              <w:left w:val="nil"/>
              <w:bottom w:val="single" w:sz="4" w:space="0" w:color="auto"/>
              <w:right w:val="single" w:sz="4" w:space="0" w:color="auto"/>
            </w:tcBorders>
            <w:noWrap/>
            <w:vAlign w:val="center"/>
            <w:hideMark/>
          </w:tcPr>
          <w:p w14:paraId="3E83A5CF"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6500</w:t>
            </w:r>
          </w:p>
        </w:tc>
        <w:tc>
          <w:tcPr>
            <w:tcW w:w="1559" w:type="dxa"/>
            <w:tcBorders>
              <w:top w:val="nil"/>
              <w:left w:val="nil"/>
              <w:bottom w:val="single" w:sz="4" w:space="0" w:color="auto"/>
              <w:right w:val="single" w:sz="4" w:space="0" w:color="auto"/>
            </w:tcBorders>
            <w:noWrap/>
            <w:vAlign w:val="center"/>
            <w:hideMark/>
          </w:tcPr>
          <w:p w14:paraId="5B7CC6BF"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6500</w:t>
            </w:r>
          </w:p>
        </w:tc>
        <w:tc>
          <w:tcPr>
            <w:tcW w:w="992" w:type="dxa"/>
            <w:tcBorders>
              <w:top w:val="nil"/>
              <w:left w:val="nil"/>
              <w:bottom w:val="single" w:sz="4" w:space="0" w:color="auto"/>
              <w:right w:val="single" w:sz="4" w:space="0" w:color="auto"/>
            </w:tcBorders>
          </w:tcPr>
          <w:p w14:paraId="18F82F53" w14:textId="55878E46" w:rsidR="00F779EB" w:rsidRDefault="00F779EB" w:rsidP="00F779EB">
            <w:pPr>
              <w:spacing w:line="254" w:lineRule="auto"/>
              <w:jc w:val="center"/>
              <w:rPr>
                <w:rFonts w:ascii="GHEA Grapalat" w:hAnsi="GHEA Grapalat" w:cs="Calibri"/>
                <w:sz w:val="20"/>
                <w:szCs w:val="20"/>
              </w:rPr>
            </w:pPr>
            <w:r w:rsidRPr="00B440D9">
              <w:rPr>
                <w:rFonts w:ascii="GHEA Grapalat" w:hAnsi="GHEA Grapalat" w:cs="Calibri"/>
                <w:sz w:val="20"/>
                <w:szCs w:val="20"/>
                <w:highlight w:val="black"/>
                <w:lang w:val="hy-AM"/>
              </w:rPr>
              <w:t xml:space="preserve">                     +</w:t>
            </w:r>
          </w:p>
        </w:tc>
      </w:tr>
      <w:tr w:rsidR="00F779EB" w14:paraId="420BACF9" w14:textId="043C3C54"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4FC5FC48"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57</w:t>
            </w:r>
          </w:p>
        </w:tc>
        <w:tc>
          <w:tcPr>
            <w:tcW w:w="2286" w:type="dxa"/>
            <w:gridSpan w:val="2"/>
            <w:tcBorders>
              <w:top w:val="nil"/>
              <w:left w:val="nil"/>
              <w:bottom w:val="single" w:sz="4" w:space="0" w:color="auto"/>
              <w:right w:val="single" w:sz="4" w:space="0" w:color="auto"/>
            </w:tcBorders>
            <w:noWrap/>
            <w:hideMark/>
          </w:tcPr>
          <w:p w14:paraId="796C42A6" w14:textId="4876D13E" w:rsidR="00F779EB" w:rsidRDefault="00F779EB" w:rsidP="00F779EB">
            <w:pPr>
              <w:spacing w:line="254" w:lineRule="auto"/>
              <w:rPr>
                <w:rFonts w:ascii="GHEA Grapalat" w:hAnsi="GHEA Grapalat" w:cs="Calibri"/>
                <w:sz w:val="20"/>
                <w:szCs w:val="20"/>
              </w:rPr>
            </w:pPr>
            <w:r w:rsidRPr="00CC41ED">
              <w:t>Замена охлаждающей жидкости</w:t>
            </w:r>
          </w:p>
        </w:tc>
        <w:tc>
          <w:tcPr>
            <w:tcW w:w="709" w:type="dxa"/>
            <w:tcBorders>
              <w:top w:val="nil"/>
              <w:left w:val="nil"/>
              <w:bottom w:val="single" w:sz="4" w:space="0" w:color="auto"/>
              <w:right w:val="single" w:sz="4" w:space="0" w:color="auto"/>
            </w:tcBorders>
            <w:hideMark/>
          </w:tcPr>
          <w:p w14:paraId="4945DB1B" w14:textId="2E461EE9"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17F37DF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3500</w:t>
            </w:r>
          </w:p>
        </w:tc>
        <w:tc>
          <w:tcPr>
            <w:tcW w:w="1418" w:type="dxa"/>
            <w:tcBorders>
              <w:top w:val="nil"/>
              <w:left w:val="nil"/>
              <w:bottom w:val="single" w:sz="4" w:space="0" w:color="auto"/>
              <w:right w:val="single" w:sz="4" w:space="0" w:color="auto"/>
            </w:tcBorders>
            <w:noWrap/>
            <w:vAlign w:val="center"/>
            <w:hideMark/>
          </w:tcPr>
          <w:p w14:paraId="733345F0"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3500</w:t>
            </w:r>
          </w:p>
        </w:tc>
        <w:tc>
          <w:tcPr>
            <w:tcW w:w="1016" w:type="dxa"/>
            <w:tcBorders>
              <w:top w:val="nil"/>
              <w:left w:val="nil"/>
              <w:bottom w:val="single" w:sz="4" w:space="0" w:color="auto"/>
              <w:right w:val="single" w:sz="4" w:space="0" w:color="auto"/>
            </w:tcBorders>
            <w:noWrap/>
            <w:vAlign w:val="center"/>
            <w:hideMark/>
          </w:tcPr>
          <w:p w14:paraId="110EFBA8"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3500</w:t>
            </w:r>
          </w:p>
        </w:tc>
        <w:tc>
          <w:tcPr>
            <w:tcW w:w="1418" w:type="dxa"/>
            <w:tcBorders>
              <w:top w:val="nil"/>
              <w:left w:val="nil"/>
              <w:bottom w:val="single" w:sz="4" w:space="0" w:color="auto"/>
              <w:right w:val="single" w:sz="4" w:space="0" w:color="auto"/>
            </w:tcBorders>
            <w:noWrap/>
            <w:vAlign w:val="center"/>
            <w:hideMark/>
          </w:tcPr>
          <w:p w14:paraId="06D90C10"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3500</w:t>
            </w:r>
          </w:p>
        </w:tc>
        <w:tc>
          <w:tcPr>
            <w:tcW w:w="1559" w:type="dxa"/>
            <w:tcBorders>
              <w:top w:val="nil"/>
              <w:left w:val="nil"/>
              <w:bottom w:val="single" w:sz="4" w:space="0" w:color="auto"/>
              <w:right w:val="single" w:sz="4" w:space="0" w:color="auto"/>
            </w:tcBorders>
            <w:noWrap/>
            <w:vAlign w:val="center"/>
            <w:hideMark/>
          </w:tcPr>
          <w:p w14:paraId="4FB085D9"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3700</w:t>
            </w:r>
          </w:p>
        </w:tc>
        <w:tc>
          <w:tcPr>
            <w:tcW w:w="992" w:type="dxa"/>
            <w:tcBorders>
              <w:top w:val="nil"/>
              <w:left w:val="nil"/>
              <w:bottom w:val="single" w:sz="4" w:space="0" w:color="auto"/>
              <w:right w:val="single" w:sz="4" w:space="0" w:color="auto"/>
            </w:tcBorders>
          </w:tcPr>
          <w:p w14:paraId="15E30656" w14:textId="4C69EC85" w:rsidR="00F779EB" w:rsidRDefault="00F779EB" w:rsidP="00F779EB">
            <w:pPr>
              <w:spacing w:line="254" w:lineRule="auto"/>
              <w:jc w:val="center"/>
              <w:rPr>
                <w:rFonts w:ascii="GHEA Grapalat" w:hAnsi="GHEA Grapalat" w:cs="Calibri"/>
                <w:sz w:val="20"/>
                <w:szCs w:val="20"/>
              </w:rPr>
            </w:pPr>
            <w:r w:rsidRPr="00B440D9">
              <w:rPr>
                <w:rFonts w:ascii="GHEA Grapalat" w:hAnsi="GHEA Grapalat" w:cs="Calibri"/>
                <w:sz w:val="20"/>
                <w:szCs w:val="20"/>
                <w:highlight w:val="black"/>
                <w:lang w:val="hy-AM"/>
              </w:rPr>
              <w:t xml:space="preserve">                     +</w:t>
            </w:r>
          </w:p>
        </w:tc>
      </w:tr>
      <w:tr w:rsidR="00F779EB" w14:paraId="5AE2E46F" w14:textId="4176BDFA"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54F7AFD0"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2286" w:type="dxa"/>
            <w:gridSpan w:val="2"/>
            <w:tcBorders>
              <w:top w:val="nil"/>
              <w:left w:val="nil"/>
              <w:bottom w:val="single" w:sz="4" w:space="0" w:color="auto"/>
              <w:right w:val="single" w:sz="4" w:space="0" w:color="auto"/>
            </w:tcBorders>
            <w:vAlign w:val="bottom"/>
            <w:hideMark/>
          </w:tcPr>
          <w:p w14:paraId="3D2092DB" w14:textId="78262CD0" w:rsidR="00F779EB" w:rsidRDefault="00F779EB" w:rsidP="00F779EB">
            <w:pPr>
              <w:spacing w:line="254" w:lineRule="auto"/>
              <w:jc w:val="center"/>
              <w:rPr>
                <w:rFonts w:ascii="GHEA Grapalat" w:hAnsi="GHEA Grapalat" w:cs="Calibri"/>
                <w:b/>
                <w:bCs/>
                <w:sz w:val="20"/>
                <w:szCs w:val="20"/>
              </w:rPr>
            </w:pPr>
            <w:r w:rsidRPr="008A31B3">
              <w:rPr>
                <w:rFonts w:ascii="GHEA Grapalat" w:hAnsi="GHEA Grapalat" w:cs="Calibri"/>
                <w:b/>
                <w:bCs/>
                <w:sz w:val="20"/>
                <w:szCs w:val="20"/>
              </w:rPr>
              <w:t>4. Приложение, PT и APT</w:t>
            </w:r>
          </w:p>
        </w:tc>
        <w:tc>
          <w:tcPr>
            <w:tcW w:w="709" w:type="dxa"/>
            <w:tcBorders>
              <w:top w:val="nil"/>
              <w:left w:val="nil"/>
              <w:bottom w:val="single" w:sz="4" w:space="0" w:color="auto"/>
              <w:right w:val="single" w:sz="4" w:space="0" w:color="auto"/>
            </w:tcBorders>
            <w:noWrap/>
            <w:hideMark/>
          </w:tcPr>
          <w:p w14:paraId="25AEC2A9" w14:textId="0C6F181D" w:rsidR="00F779EB" w:rsidRDefault="00F779EB" w:rsidP="00F779EB">
            <w:pPr>
              <w:spacing w:line="254" w:lineRule="auto"/>
              <w:rPr>
                <w:rFonts w:ascii="GHEA Grapalat" w:hAnsi="GHEA Grapalat" w:cs="Calibri"/>
                <w:color w:val="000000"/>
                <w:sz w:val="20"/>
                <w:szCs w:val="20"/>
              </w:rPr>
            </w:pPr>
            <w:r w:rsidRPr="00F04550">
              <w:t xml:space="preserve"> </w:t>
            </w:r>
          </w:p>
        </w:tc>
        <w:tc>
          <w:tcPr>
            <w:tcW w:w="1417" w:type="dxa"/>
            <w:tcBorders>
              <w:top w:val="nil"/>
              <w:left w:val="nil"/>
              <w:bottom w:val="single" w:sz="4" w:space="0" w:color="auto"/>
              <w:right w:val="single" w:sz="4" w:space="0" w:color="auto"/>
            </w:tcBorders>
            <w:noWrap/>
            <w:vAlign w:val="center"/>
            <w:hideMark/>
          </w:tcPr>
          <w:p w14:paraId="3C6EA4D6"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418" w:type="dxa"/>
            <w:tcBorders>
              <w:top w:val="nil"/>
              <w:left w:val="nil"/>
              <w:bottom w:val="single" w:sz="4" w:space="0" w:color="auto"/>
              <w:right w:val="single" w:sz="4" w:space="0" w:color="auto"/>
            </w:tcBorders>
            <w:noWrap/>
            <w:vAlign w:val="center"/>
            <w:hideMark/>
          </w:tcPr>
          <w:p w14:paraId="7BB67E9B"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016" w:type="dxa"/>
            <w:tcBorders>
              <w:top w:val="nil"/>
              <w:left w:val="nil"/>
              <w:bottom w:val="single" w:sz="4" w:space="0" w:color="auto"/>
              <w:right w:val="single" w:sz="4" w:space="0" w:color="auto"/>
            </w:tcBorders>
            <w:noWrap/>
            <w:vAlign w:val="center"/>
            <w:hideMark/>
          </w:tcPr>
          <w:p w14:paraId="2323EA7C"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418" w:type="dxa"/>
            <w:tcBorders>
              <w:top w:val="nil"/>
              <w:left w:val="nil"/>
              <w:bottom w:val="single" w:sz="4" w:space="0" w:color="auto"/>
              <w:right w:val="single" w:sz="4" w:space="0" w:color="auto"/>
            </w:tcBorders>
            <w:noWrap/>
            <w:vAlign w:val="center"/>
            <w:hideMark/>
          </w:tcPr>
          <w:p w14:paraId="33E7595C"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559" w:type="dxa"/>
            <w:tcBorders>
              <w:top w:val="nil"/>
              <w:left w:val="nil"/>
              <w:bottom w:val="single" w:sz="4" w:space="0" w:color="auto"/>
              <w:right w:val="single" w:sz="4" w:space="0" w:color="auto"/>
            </w:tcBorders>
            <w:noWrap/>
            <w:vAlign w:val="center"/>
            <w:hideMark/>
          </w:tcPr>
          <w:p w14:paraId="4D5BEEBF"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992" w:type="dxa"/>
            <w:tcBorders>
              <w:top w:val="nil"/>
              <w:left w:val="nil"/>
              <w:bottom w:val="single" w:sz="4" w:space="0" w:color="auto"/>
              <w:right w:val="single" w:sz="4" w:space="0" w:color="auto"/>
            </w:tcBorders>
          </w:tcPr>
          <w:p w14:paraId="0362E429" w14:textId="16A38309" w:rsidR="00F779EB" w:rsidRDefault="00F779EB" w:rsidP="00F779EB">
            <w:pPr>
              <w:spacing w:line="254" w:lineRule="auto"/>
              <w:jc w:val="center"/>
              <w:rPr>
                <w:rFonts w:ascii="Calibri" w:hAnsi="Calibri" w:cs="Calibri"/>
                <w:sz w:val="20"/>
                <w:szCs w:val="20"/>
              </w:rPr>
            </w:pPr>
            <w:r w:rsidRPr="00B440D9">
              <w:rPr>
                <w:rFonts w:ascii="GHEA Grapalat" w:hAnsi="GHEA Grapalat" w:cs="Calibri"/>
                <w:sz w:val="20"/>
                <w:szCs w:val="20"/>
                <w:highlight w:val="black"/>
                <w:lang w:val="hy-AM"/>
              </w:rPr>
              <w:t xml:space="preserve">                     +</w:t>
            </w:r>
          </w:p>
        </w:tc>
      </w:tr>
      <w:tr w:rsidR="00F779EB" w14:paraId="44F366E8" w14:textId="03D79F30"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4D62685D"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58</w:t>
            </w:r>
          </w:p>
        </w:tc>
        <w:tc>
          <w:tcPr>
            <w:tcW w:w="2286" w:type="dxa"/>
            <w:gridSpan w:val="2"/>
            <w:tcBorders>
              <w:top w:val="nil"/>
              <w:left w:val="nil"/>
              <w:bottom w:val="single" w:sz="4" w:space="0" w:color="auto"/>
              <w:right w:val="single" w:sz="4" w:space="0" w:color="auto"/>
            </w:tcBorders>
            <w:noWrap/>
            <w:hideMark/>
          </w:tcPr>
          <w:p w14:paraId="534AA328" w14:textId="720718E8" w:rsidR="00F779EB" w:rsidRDefault="00F779EB" w:rsidP="00F779EB">
            <w:pPr>
              <w:spacing w:line="254" w:lineRule="auto"/>
              <w:rPr>
                <w:rFonts w:ascii="GHEA Grapalat" w:hAnsi="GHEA Grapalat" w:cs="Calibri"/>
                <w:sz w:val="20"/>
                <w:szCs w:val="20"/>
              </w:rPr>
            </w:pPr>
            <w:r w:rsidRPr="00595344">
              <w:t>Бизнес или гл. снятие и установка цилиндра</w:t>
            </w:r>
          </w:p>
        </w:tc>
        <w:tc>
          <w:tcPr>
            <w:tcW w:w="709" w:type="dxa"/>
            <w:tcBorders>
              <w:top w:val="nil"/>
              <w:left w:val="nil"/>
              <w:bottom w:val="single" w:sz="4" w:space="0" w:color="auto"/>
              <w:right w:val="single" w:sz="4" w:space="0" w:color="auto"/>
            </w:tcBorders>
            <w:hideMark/>
          </w:tcPr>
          <w:p w14:paraId="71621A88" w14:textId="26A827E5"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5BA0CDEA"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4500</w:t>
            </w:r>
          </w:p>
        </w:tc>
        <w:tc>
          <w:tcPr>
            <w:tcW w:w="1418" w:type="dxa"/>
            <w:tcBorders>
              <w:top w:val="nil"/>
              <w:left w:val="nil"/>
              <w:bottom w:val="single" w:sz="4" w:space="0" w:color="auto"/>
              <w:right w:val="single" w:sz="4" w:space="0" w:color="auto"/>
            </w:tcBorders>
            <w:noWrap/>
            <w:vAlign w:val="center"/>
            <w:hideMark/>
          </w:tcPr>
          <w:p w14:paraId="4308633F"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4500</w:t>
            </w:r>
          </w:p>
        </w:tc>
        <w:tc>
          <w:tcPr>
            <w:tcW w:w="1016" w:type="dxa"/>
            <w:tcBorders>
              <w:top w:val="nil"/>
              <w:left w:val="nil"/>
              <w:bottom w:val="single" w:sz="4" w:space="0" w:color="auto"/>
              <w:right w:val="single" w:sz="4" w:space="0" w:color="auto"/>
            </w:tcBorders>
            <w:noWrap/>
            <w:vAlign w:val="center"/>
            <w:hideMark/>
          </w:tcPr>
          <w:p w14:paraId="33D44E8A"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4500</w:t>
            </w:r>
          </w:p>
        </w:tc>
        <w:tc>
          <w:tcPr>
            <w:tcW w:w="1418" w:type="dxa"/>
            <w:tcBorders>
              <w:top w:val="nil"/>
              <w:left w:val="nil"/>
              <w:bottom w:val="single" w:sz="4" w:space="0" w:color="auto"/>
              <w:right w:val="single" w:sz="4" w:space="0" w:color="auto"/>
            </w:tcBorders>
            <w:noWrap/>
            <w:vAlign w:val="center"/>
            <w:hideMark/>
          </w:tcPr>
          <w:p w14:paraId="72D5D820"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4500</w:t>
            </w:r>
          </w:p>
        </w:tc>
        <w:tc>
          <w:tcPr>
            <w:tcW w:w="1559" w:type="dxa"/>
            <w:tcBorders>
              <w:top w:val="nil"/>
              <w:left w:val="nil"/>
              <w:bottom w:val="single" w:sz="4" w:space="0" w:color="auto"/>
              <w:right w:val="single" w:sz="4" w:space="0" w:color="auto"/>
            </w:tcBorders>
            <w:shd w:val="clear" w:color="auto" w:fill="000000"/>
            <w:noWrap/>
            <w:vAlign w:val="center"/>
            <w:hideMark/>
          </w:tcPr>
          <w:p w14:paraId="10D13538"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992" w:type="dxa"/>
            <w:tcBorders>
              <w:top w:val="nil"/>
              <w:left w:val="nil"/>
              <w:bottom w:val="single" w:sz="4" w:space="0" w:color="auto"/>
              <w:right w:val="single" w:sz="4" w:space="0" w:color="auto"/>
            </w:tcBorders>
            <w:shd w:val="clear" w:color="auto" w:fill="000000"/>
          </w:tcPr>
          <w:p w14:paraId="0202A0F3" w14:textId="77777777" w:rsidR="00F779EB" w:rsidRDefault="00F779EB" w:rsidP="00F779EB">
            <w:pPr>
              <w:spacing w:line="254" w:lineRule="auto"/>
              <w:jc w:val="center"/>
              <w:rPr>
                <w:rFonts w:ascii="Calibri" w:hAnsi="Calibri" w:cs="Calibri"/>
                <w:color w:val="FFFFFF"/>
                <w:sz w:val="20"/>
                <w:szCs w:val="20"/>
              </w:rPr>
            </w:pPr>
          </w:p>
        </w:tc>
      </w:tr>
      <w:tr w:rsidR="00F779EB" w14:paraId="5B9D9A3A" w14:textId="39E539B5" w:rsidTr="00F779EB">
        <w:trPr>
          <w:trHeight w:val="690"/>
        </w:trPr>
        <w:tc>
          <w:tcPr>
            <w:tcW w:w="578" w:type="dxa"/>
            <w:tcBorders>
              <w:top w:val="nil"/>
              <w:left w:val="single" w:sz="4" w:space="0" w:color="auto"/>
              <w:bottom w:val="single" w:sz="4" w:space="0" w:color="auto"/>
              <w:right w:val="single" w:sz="4" w:space="0" w:color="auto"/>
            </w:tcBorders>
            <w:noWrap/>
            <w:vAlign w:val="center"/>
            <w:hideMark/>
          </w:tcPr>
          <w:p w14:paraId="48BFA9A6"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59</w:t>
            </w:r>
          </w:p>
        </w:tc>
        <w:tc>
          <w:tcPr>
            <w:tcW w:w="2286" w:type="dxa"/>
            <w:gridSpan w:val="2"/>
            <w:tcBorders>
              <w:top w:val="nil"/>
              <w:left w:val="nil"/>
              <w:bottom w:val="single" w:sz="4" w:space="0" w:color="auto"/>
              <w:right w:val="single" w:sz="4" w:space="0" w:color="auto"/>
            </w:tcBorders>
            <w:hideMark/>
          </w:tcPr>
          <w:p w14:paraId="7BDC1733" w14:textId="3C96CCEB" w:rsidR="00F779EB" w:rsidRDefault="00F779EB" w:rsidP="00F779EB">
            <w:pPr>
              <w:spacing w:line="254" w:lineRule="auto"/>
              <w:rPr>
                <w:rFonts w:ascii="GHEA Grapalat" w:hAnsi="GHEA Grapalat" w:cs="Calibri"/>
                <w:sz w:val="20"/>
                <w:szCs w:val="20"/>
              </w:rPr>
            </w:pPr>
            <w:r w:rsidRPr="00595344">
              <w:t>Замена дисков сцепления и подшипников</w:t>
            </w:r>
          </w:p>
        </w:tc>
        <w:tc>
          <w:tcPr>
            <w:tcW w:w="709" w:type="dxa"/>
            <w:tcBorders>
              <w:top w:val="nil"/>
              <w:left w:val="nil"/>
              <w:bottom w:val="single" w:sz="4" w:space="0" w:color="auto"/>
              <w:right w:val="single" w:sz="4" w:space="0" w:color="auto"/>
            </w:tcBorders>
            <w:hideMark/>
          </w:tcPr>
          <w:p w14:paraId="4572EDD2" w14:textId="10D7BFF0" w:rsidR="00F779EB" w:rsidRDefault="00F779EB" w:rsidP="00F779EB">
            <w:pPr>
              <w:spacing w:line="254" w:lineRule="auto"/>
              <w:jc w:val="center"/>
              <w:rPr>
                <w:rFonts w:ascii="GHEA Grapalat" w:hAnsi="GHEA Grapalat" w:cs="Calibri"/>
                <w:sz w:val="20"/>
                <w:szCs w:val="20"/>
              </w:rPr>
            </w:pPr>
            <w:r w:rsidRPr="00F04550">
              <w:t>набор</w:t>
            </w:r>
          </w:p>
        </w:tc>
        <w:tc>
          <w:tcPr>
            <w:tcW w:w="1417" w:type="dxa"/>
            <w:tcBorders>
              <w:top w:val="nil"/>
              <w:left w:val="nil"/>
              <w:bottom w:val="single" w:sz="4" w:space="0" w:color="auto"/>
              <w:right w:val="single" w:sz="4" w:space="0" w:color="auto"/>
            </w:tcBorders>
            <w:noWrap/>
            <w:vAlign w:val="center"/>
            <w:hideMark/>
          </w:tcPr>
          <w:p w14:paraId="651A7983"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38500</w:t>
            </w:r>
          </w:p>
        </w:tc>
        <w:tc>
          <w:tcPr>
            <w:tcW w:w="1418" w:type="dxa"/>
            <w:tcBorders>
              <w:top w:val="nil"/>
              <w:left w:val="nil"/>
              <w:bottom w:val="single" w:sz="4" w:space="0" w:color="auto"/>
              <w:right w:val="single" w:sz="4" w:space="0" w:color="auto"/>
            </w:tcBorders>
            <w:noWrap/>
            <w:vAlign w:val="center"/>
            <w:hideMark/>
          </w:tcPr>
          <w:p w14:paraId="43B489D4"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21000</w:t>
            </w:r>
          </w:p>
        </w:tc>
        <w:tc>
          <w:tcPr>
            <w:tcW w:w="1016" w:type="dxa"/>
            <w:tcBorders>
              <w:top w:val="nil"/>
              <w:left w:val="nil"/>
              <w:bottom w:val="single" w:sz="4" w:space="0" w:color="auto"/>
              <w:right w:val="single" w:sz="4" w:space="0" w:color="auto"/>
            </w:tcBorders>
            <w:noWrap/>
            <w:vAlign w:val="center"/>
            <w:hideMark/>
          </w:tcPr>
          <w:p w14:paraId="001871CC"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14000</w:t>
            </w:r>
          </w:p>
        </w:tc>
        <w:tc>
          <w:tcPr>
            <w:tcW w:w="1418" w:type="dxa"/>
            <w:tcBorders>
              <w:top w:val="nil"/>
              <w:left w:val="nil"/>
              <w:bottom w:val="single" w:sz="4" w:space="0" w:color="auto"/>
              <w:right w:val="single" w:sz="4" w:space="0" w:color="auto"/>
            </w:tcBorders>
            <w:noWrap/>
            <w:vAlign w:val="center"/>
            <w:hideMark/>
          </w:tcPr>
          <w:p w14:paraId="44D2422D"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64000</w:t>
            </w:r>
          </w:p>
        </w:tc>
        <w:tc>
          <w:tcPr>
            <w:tcW w:w="1559" w:type="dxa"/>
            <w:tcBorders>
              <w:top w:val="nil"/>
              <w:left w:val="nil"/>
              <w:bottom w:val="single" w:sz="4" w:space="0" w:color="auto"/>
              <w:right w:val="single" w:sz="4" w:space="0" w:color="auto"/>
            </w:tcBorders>
            <w:shd w:val="clear" w:color="auto" w:fill="000000"/>
            <w:noWrap/>
            <w:vAlign w:val="center"/>
            <w:hideMark/>
          </w:tcPr>
          <w:p w14:paraId="5141927D"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992" w:type="dxa"/>
            <w:tcBorders>
              <w:top w:val="nil"/>
              <w:left w:val="nil"/>
              <w:bottom w:val="single" w:sz="4" w:space="0" w:color="auto"/>
              <w:right w:val="single" w:sz="4" w:space="0" w:color="auto"/>
            </w:tcBorders>
            <w:shd w:val="clear" w:color="auto" w:fill="000000"/>
          </w:tcPr>
          <w:p w14:paraId="29E3ADC6" w14:textId="77777777" w:rsidR="00F779EB" w:rsidRDefault="00F779EB" w:rsidP="00F779EB">
            <w:pPr>
              <w:spacing w:line="254" w:lineRule="auto"/>
              <w:jc w:val="center"/>
              <w:rPr>
                <w:rFonts w:ascii="Calibri" w:hAnsi="Calibri" w:cs="Calibri"/>
                <w:color w:val="FFFFFF"/>
                <w:sz w:val="20"/>
                <w:szCs w:val="20"/>
              </w:rPr>
            </w:pPr>
          </w:p>
        </w:tc>
      </w:tr>
      <w:tr w:rsidR="00F779EB" w14:paraId="026966DC" w14:textId="1E8E4752"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48329496"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60</w:t>
            </w:r>
          </w:p>
        </w:tc>
        <w:tc>
          <w:tcPr>
            <w:tcW w:w="2286" w:type="dxa"/>
            <w:gridSpan w:val="2"/>
            <w:tcBorders>
              <w:top w:val="nil"/>
              <w:left w:val="nil"/>
              <w:bottom w:val="single" w:sz="4" w:space="0" w:color="auto"/>
              <w:right w:val="single" w:sz="4" w:space="0" w:color="auto"/>
            </w:tcBorders>
            <w:noWrap/>
            <w:hideMark/>
          </w:tcPr>
          <w:p w14:paraId="577B1F73" w14:textId="3852AAF4" w:rsidR="00F779EB" w:rsidRDefault="00F779EB" w:rsidP="00F779EB">
            <w:pPr>
              <w:spacing w:line="254" w:lineRule="auto"/>
              <w:rPr>
                <w:rFonts w:ascii="GHEA Grapalat" w:hAnsi="GHEA Grapalat" w:cs="Calibri"/>
                <w:sz w:val="20"/>
                <w:szCs w:val="20"/>
              </w:rPr>
            </w:pPr>
            <w:r w:rsidRPr="00595344">
              <w:t>Снятие и установка педали сцепления</w:t>
            </w:r>
          </w:p>
        </w:tc>
        <w:tc>
          <w:tcPr>
            <w:tcW w:w="709" w:type="dxa"/>
            <w:tcBorders>
              <w:top w:val="nil"/>
              <w:left w:val="nil"/>
              <w:bottom w:val="single" w:sz="4" w:space="0" w:color="auto"/>
              <w:right w:val="single" w:sz="4" w:space="0" w:color="auto"/>
            </w:tcBorders>
            <w:hideMark/>
          </w:tcPr>
          <w:p w14:paraId="29725A44" w14:textId="399D0BBB"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22FDB43A"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6500</w:t>
            </w:r>
          </w:p>
        </w:tc>
        <w:tc>
          <w:tcPr>
            <w:tcW w:w="1418" w:type="dxa"/>
            <w:tcBorders>
              <w:top w:val="nil"/>
              <w:left w:val="nil"/>
              <w:bottom w:val="single" w:sz="4" w:space="0" w:color="auto"/>
              <w:right w:val="single" w:sz="4" w:space="0" w:color="auto"/>
            </w:tcBorders>
            <w:noWrap/>
            <w:vAlign w:val="center"/>
            <w:hideMark/>
          </w:tcPr>
          <w:p w14:paraId="79F7E08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6500</w:t>
            </w:r>
          </w:p>
        </w:tc>
        <w:tc>
          <w:tcPr>
            <w:tcW w:w="1016" w:type="dxa"/>
            <w:tcBorders>
              <w:top w:val="nil"/>
              <w:left w:val="nil"/>
              <w:bottom w:val="single" w:sz="4" w:space="0" w:color="auto"/>
              <w:right w:val="single" w:sz="4" w:space="0" w:color="auto"/>
            </w:tcBorders>
            <w:noWrap/>
            <w:vAlign w:val="center"/>
            <w:hideMark/>
          </w:tcPr>
          <w:p w14:paraId="356D4B26"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6500</w:t>
            </w:r>
          </w:p>
        </w:tc>
        <w:tc>
          <w:tcPr>
            <w:tcW w:w="1418" w:type="dxa"/>
            <w:tcBorders>
              <w:top w:val="nil"/>
              <w:left w:val="nil"/>
              <w:bottom w:val="single" w:sz="4" w:space="0" w:color="auto"/>
              <w:right w:val="single" w:sz="4" w:space="0" w:color="auto"/>
            </w:tcBorders>
            <w:noWrap/>
            <w:vAlign w:val="center"/>
            <w:hideMark/>
          </w:tcPr>
          <w:p w14:paraId="3CE8BBF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6500</w:t>
            </w:r>
          </w:p>
        </w:tc>
        <w:tc>
          <w:tcPr>
            <w:tcW w:w="1559" w:type="dxa"/>
            <w:tcBorders>
              <w:top w:val="nil"/>
              <w:left w:val="nil"/>
              <w:bottom w:val="single" w:sz="4" w:space="0" w:color="auto"/>
              <w:right w:val="single" w:sz="4" w:space="0" w:color="auto"/>
            </w:tcBorders>
            <w:shd w:val="clear" w:color="auto" w:fill="000000"/>
            <w:noWrap/>
            <w:vAlign w:val="center"/>
            <w:hideMark/>
          </w:tcPr>
          <w:p w14:paraId="477F86F6"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992" w:type="dxa"/>
            <w:tcBorders>
              <w:top w:val="nil"/>
              <w:left w:val="nil"/>
              <w:bottom w:val="single" w:sz="4" w:space="0" w:color="auto"/>
              <w:right w:val="single" w:sz="4" w:space="0" w:color="auto"/>
            </w:tcBorders>
            <w:shd w:val="clear" w:color="auto" w:fill="000000"/>
          </w:tcPr>
          <w:p w14:paraId="5352C5B7" w14:textId="77777777" w:rsidR="00F779EB" w:rsidRDefault="00F779EB" w:rsidP="00F779EB">
            <w:pPr>
              <w:spacing w:line="254" w:lineRule="auto"/>
              <w:jc w:val="center"/>
              <w:rPr>
                <w:rFonts w:ascii="Calibri" w:hAnsi="Calibri" w:cs="Calibri"/>
                <w:color w:val="FFFFFF"/>
                <w:sz w:val="20"/>
                <w:szCs w:val="20"/>
              </w:rPr>
            </w:pPr>
          </w:p>
        </w:tc>
      </w:tr>
      <w:tr w:rsidR="00F779EB" w14:paraId="2C79396F" w14:textId="2977EEC6"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209BB11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61</w:t>
            </w:r>
          </w:p>
        </w:tc>
        <w:tc>
          <w:tcPr>
            <w:tcW w:w="2286" w:type="dxa"/>
            <w:gridSpan w:val="2"/>
            <w:tcBorders>
              <w:top w:val="nil"/>
              <w:left w:val="nil"/>
              <w:bottom w:val="single" w:sz="4" w:space="0" w:color="auto"/>
              <w:right w:val="single" w:sz="4" w:space="0" w:color="auto"/>
            </w:tcBorders>
            <w:noWrap/>
            <w:hideMark/>
          </w:tcPr>
          <w:p w14:paraId="0FE53E16" w14:textId="69495E74" w:rsidR="00F779EB" w:rsidRDefault="00F779EB" w:rsidP="00F779EB">
            <w:pPr>
              <w:spacing w:line="254" w:lineRule="auto"/>
              <w:rPr>
                <w:rFonts w:ascii="GHEA Grapalat" w:hAnsi="GHEA Grapalat" w:cs="Calibri"/>
                <w:sz w:val="20"/>
                <w:szCs w:val="20"/>
              </w:rPr>
            </w:pPr>
            <w:r w:rsidRPr="00595344">
              <w:t>Снятие и установка буксирного троса</w:t>
            </w:r>
          </w:p>
        </w:tc>
        <w:tc>
          <w:tcPr>
            <w:tcW w:w="709" w:type="dxa"/>
            <w:tcBorders>
              <w:top w:val="nil"/>
              <w:left w:val="nil"/>
              <w:bottom w:val="single" w:sz="4" w:space="0" w:color="auto"/>
              <w:right w:val="single" w:sz="4" w:space="0" w:color="auto"/>
            </w:tcBorders>
            <w:hideMark/>
          </w:tcPr>
          <w:p w14:paraId="688B9919" w14:textId="697F26A6"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shd w:val="clear" w:color="auto" w:fill="000000"/>
            <w:noWrap/>
            <w:vAlign w:val="center"/>
            <w:hideMark/>
          </w:tcPr>
          <w:p w14:paraId="4E7D3C62"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1418" w:type="dxa"/>
            <w:tcBorders>
              <w:top w:val="nil"/>
              <w:left w:val="nil"/>
              <w:bottom w:val="single" w:sz="4" w:space="0" w:color="auto"/>
              <w:right w:val="single" w:sz="4" w:space="0" w:color="auto"/>
            </w:tcBorders>
            <w:shd w:val="clear" w:color="auto" w:fill="000000"/>
            <w:noWrap/>
            <w:vAlign w:val="center"/>
            <w:hideMark/>
          </w:tcPr>
          <w:p w14:paraId="35824F73"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1016" w:type="dxa"/>
            <w:tcBorders>
              <w:top w:val="nil"/>
              <w:left w:val="nil"/>
              <w:bottom w:val="single" w:sz="4" w:space="0" w:color="auto"/>
              <w:right w:val="single" w:sz="4" w:space="0" w:color="auto"/>
            </w:tcBorders>
            <w:shd w:val="clear" w:color="auto" w:fill="000000"/>
            <w:noWrap/>
            <w:vAlign w:val="center"/>
            <w:hideMark/>
          </w:tcPr>
          <w:p w14:paraId="632EAC11"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1418" w:type="dxa"/>
            <w:tcBorders>
              <w:top w:val="nil"/>
              <w:left w:val="nil"/>
              <w:bottom w:val="single" w:sz="4" w:space="0" w:color="auto"/>
              <w:right w:val="single" w:sz="4" w:space="0" w:color="auto"/>
            </w:tcBorders>
            <w:shd w:val="clear" w:color="auto" w:fill="000000"/>
            <w:noWrap/>
            <w:vAlign w:val="center"/>
            <w:hideMark/>
          </w:tcPr>
          <w:p w14:paraId="108BF859"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559" w:type="dxa"/>
            <w:tcBorders>
              <w:top w:val="nil"/>
              <w:left w:val="nil"/>
              <w:bottom w:val="single" w:sz="4" w:space="0" w:color="auto"/>
              <w:right w:val="single" w:sz="4" w:space="0" w:color="auto"/>
            </w:tcBorders>
            <w:shd w:val="clear" w:color="auto" w:fill="000000"/>
            <w:noWrap/>
            <w:vAlign w:val="center"/>
            <w:hideMark/>
          </w:tcPr>
          <w:p w14:paraId="64C31E95"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992" w:type="dxa"/>
            <w:tcBorders>
              <w:top w:val="nil"/>
              <w:left w:val="nil"/>
              <w:bottom w:val="single" w:sz="4" w:space="0" w:color="auto"/>
              <w:right w:val="single" w:sz="4" w:space="0" w:color="auto"/>
            </w:tcBorders>
            <w:shd w:val="clear" w:color="auto" w:fill="000000"/>
          </w:tcPr>
          <w:p w14:paraId="790FEDFB" w14:textId="77777777" w:rsidR="00F779EB" w:rsidRDefault="00F779EB" w:rsidP="00F779EB">
            <w:pPr>
              <w:spacing w:line="254" w:lineRule="auto"/>
              <w:jc w:val="center"/>
              <w:rPr>
                <w:rFonts w:ascii="Calibri" w:hAnsi="Calibri" w:cs="Calibri"/>
                <w:sz w:val="20"/>
                <w:szCs w:val="20"/>
              </w:rPr>
            </w:pPr>
          </w:p>
        </w:tc>
      </w:tr>
      <w:tr w:rsidR="00F779EB" w14:paraId="600BB279" w14:textId="73299E08"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419D221A"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62</w:t>
            </w:r>
          </w:p>
        </w:tc>
        <w:tc>
          <w:tcPr>
            <w:tcW w:w="2286" w:type="dxa"/>
            <w:gridSpan w:val="2"/>
            <w:tcBorders>
              <w:top w:val="nil"/>
              <w:left w:val="nil"/>
              <w:bottom w:val="single" w:sz="4" w:space="0" w:color="auto"/>
              <w:right w:val="single" w:sz="4" w:space="0" w:color="auto"/>
            </w:tcBorders>
            <w:noWrap/>
            <w:hideMark/>
          </w:tcPr>
          <w:p w14:paraId="443223ED" w14:textId="6CB96045" w:rsidR="00F779EB" w:rsidRDefault="00F779EB" w:rsidP="00F779EB">
            <w:pPr>
              <w:spacing w:line="254" w:lineRule="auto"/>
              <w:rPr>
                <w:rFonts w:ascii="GHEA Grapalat" w:hAnsi="GHEA Grapalat" w:cs="Calibri"/>
                <w:sz w:val="20"/>
                <w:szCs w:val="20"/>
              </w:rPr>
            </w:pPr>
            <w:r w:rsidRPr="00595344">
              <w:t>Замена соединительной тяги</w:t>
            </w:r>
          </w:p>
        </w:tc>
        <w:tc>
          <w:tcPr>
            <w:tcW w:w="709" w:type="dxa"/>
            <w:tcBorders>
              <w:top w:val="nil"/>
              <w:left w:val="nil"/>
              <w:bottom w:val="single" w:sz="4" w:space="0" w:color="auto"/>
              <w:right w:val="single" w:sz="4" w:space="0" w:color="auto"/>
            </w:tcBorders>
            <w:hideMark/>
          </w:tcPr>
          <w:p w14:paraId="529904D4" w14:textId="1FD85E85"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535B08AA"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2300</w:t>
            </w:r>
          </w:p>
        </w:tc>
        <w:tc>
          <w:tcPr>
            <w:tcW w:w="1418" w:type="dxa"/>
            <w:tcBorders>
              <w:top w:val="nil"/>
              <w:left w:val="nil"/>
              <w:bottom w:val="single" w:sz="4" w:space="0" w:color="auto"/>
              <w:right w:val="single" w:sz="4" w:space="0" w:color="auto"/>
            </w:tcBorders>
            <w:noWrap/>
            <w:vAlign w:val="center"/>
            <w:hideMark/>
          </w:tcPr>
          <w:p w14:paraId="66683ED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2300</w:t>
            </w:r>
          </w:p>
        </w:tc>
        <w:tc>
          <w:tcPr>
            <w:tcW w:w="1016" w:type="dxa"/>
            <w:tcBorders>
              <w:top w:val="nil"/>
              <w:left w:val="nil"/>
              <w:bottom w:val="single" w:sz="4" w:space="0" w:color="auto"/>
              <w:right w:val="single" w:sz="4" w:space="0" w:color="auto"/>
            </w:tcBorders>
            <w:noWrap/>
            <w:vAlign w:val="center"/>
            <w:hideMark/>
          </w:tcPr>
          <w:p w14:paraId="483EC8B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2300</w:t>
            </w:r>
          </w:p>
        </w:tc>
        <w:tc>
          <w:tcPr>
            <w:tcW w:w="1418" w:type="dxa"/>
            <w:tcBorders>
              <w:top w:val="nil"/>
              <w:left w:val="nil"/>
              <w:bottom w:val="single" w:sz="4" w:space="0" w:color="auto"/>
              <w:right w:val="single" w:sz="4" w:space="0" w:color="auto"/>
            </w:tcBorders>
            <w:noWrap/>
            <w:vAlign w:val="center"/>
            <w:hideMark/>
          </w:tcPr>
          <w:p w14:paraId="2BA6164E"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2800</w:t>
            </w:r>
          </w:p>
        </w:tc>
        <w:tc>
          <w:tcPr>
            <w:tcW w:w="1559" w:type="dxa"/>
            <w:tcBorders>
              <w:top w:val="nil"/>
              <w:left w:val="nil"/>
              <w:bottom w:val="single" w:sz="4" w:space="0" w:color="auto"/>
              <w:right w:val="single" w:sz="4" w:space="0" w:color="auto"/>
            </w:tcBorders>
            <w:shd w:val="clear" w:color="auto" w:fill="000000"/>
            <w:noWrap/>
            <w:vAlign w:val="center"/>
            <w:hideMark/>
          </w:tcPr>
          <w:p w14:paraId="1DB2664F"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992" w:type="dxa"/>
            <w:tcBorders>
              <w:top w:val="nil"/>
              <w:left w:val="nil"/>
              <w:bottom w:val="single" w:sz="4" w:space="0" w:color="auto"/>
              <w:right w:val="single" w:sz="4" w:space="0" w:color="auto"/>
            </w:tcBorders>
            <w:shd w:val="clear" w:color="auto" w:fill="000000"/>
          </w:tcPr>
          <w:p w14:paraId="1EA08FD2" w14:textId="77777777" w:rsidR="00F779EB" w:rsidRDefault="00F779EB" w:rsidP="00F779EB">
            <w:pPr>
              <w:spacing w:line="254" w:lineRule="auto"/>
              <w:jc w:val="center"/>
              <w:rPr>
                <w:rFonts w:ascii="Calibri" w:hAnsi="Calibri" w:cs="Calibri"/>
                <w:color w:val="FFFFFF"/>
                <w:sz w:val="20"/>
                <w:szCs w:val="20"/>
              </w:rPr>
            </w:pPr>
          </w:p>
        </w:tc>
      </w:tr>
      <w:tr w:rsidR="00F779EB" w14:paraId="07DB6252" w14:textId="10BA28F5"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3BCABAA0"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63</w:t>
            </w:r>
          </w:p>
        </w:tc>
        <w:tc>
          <w:tcPr>
            <w:tcW w:w="2286" w:type="dxa"/>
            <w:gridSpan w:val="2"/>
            <w:tcBorders>
              <w:top w:val="nil"/>
              <w:left w:val="nil"/>
              <w:bottom w:val="single" w:sz="4" w:space="0" w:color="auto"/>
              <w:right w:val="single" w:sz="4" w:space="0" w:color="auto"/>
            </w:tcBorders>
            <w:noWrap/>
            <w:hideMark/>
          </w:tcPr>
          <w:p w14:paraId="6B6670D4" w14:textId="41AED1FC" w:rsidR="00F779EB" w:rsidRDefault="00F779EB" w:rsidP="00F779EB">
            <w:pPr>
              <w:spacing w:line="254" w:lineRule="auto"/>
              <w:rPr>
                <w:rFonts w:ascii="GHEA Grapalat" w:hAnsi="GHEA Grapalat" w:cs="Calibri"/>
                <w:sz w:val="20"/>
                <w:szCs w:val="20"/>
              </w:rPr>
            </w:pPr>
            <w:r w:rsidRPr="00595344">
              <w:t>Замена тяги сцепления</w:t>
            </w:r>
          </w:p>
        </w:tc>
        <w:tc>
          <w:tcPr>
            <w:tcW w:w="709" w:type="dxa"/>
            <w:tcBorders>
              <w:top w:val="nil"/>
              <w:left w:val="nil"/>
              <w:bottom w:val="single" w:sz="4" w:space="0" w:color="auto"/>
              <w:right w:val="single" w:sz="4" w:space="0" w:color="auto"/>
            </w:tcBorders>
            <w:hideMark/>
          </w:tcPr>
          <w:p w14:paraId="540353A6" w14:textId="3121C6AA"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1EACF108"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2800</w:t>
            </w:r>
          </w:p>
        </w:tc>
        <w:tc>
          <w:tcPr>
            <w:tcW w:w="1418" w:type="dxa"/>
            <w:tcBorders>
              <w:top w:val="nil"/>
              <w:left w:val="nil"/>
              <w:bottom w:val="single" w:sz="4" w:space="0" w:color="auto"/>
              <w:right w:val="single" w:sz="4" w:space="0" w:color="auto"/>
            </w:tcBorders>
            <w:noWrap/>
            <w:vAlign w:val="center"/>
            <w:hideMark/>
          </w:tcPr>
          <w:p w14:paraId="6BA77EB2"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2800</w:t>
            </w:r>
          </w:p>
        </w:tc>
        <w:tc>
          <w:tcPr>
            <w:tcW w:w="1016" w:type="dxa"/>
            <w:tcBorders>
              <w:top w:val="nil"/>
              <w:left w:val="nil"/>
              <w:bottom w:val="single" w:sz="4" w:space="0" w:color="auto"/>
              <w:right w:val="single" w:sz="4" w:space="0" w:color="auto"/>
            </w:tcBorders>
            <w:noWrap/>
            <w:vAlign w:val="center"/>
            <w:hideMark/>
          </w:tcPr>
          <w:p w14:paraId="13B454C0"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2800</w:t>
            </w:r>
          </w:p>
        </w:tc>
        <w:tc>
          <w:tcPr>
            <w:tcW w:w="1418" w:type="dxa"/>
            <w:tcBorders>
              <w:top w:val="nil"/>
              <w:left w:val="nil"/>
              <w:bottom w:val="single" w:sz="4" w:space="0" w:color="auto"/>
              <w:right w:val="single" w:sz="4" w:space="0" w:color="auto"/>
            </w:tcBorders>
            <w:noWrap/>
            <w:vAlign w:val="center"/>
            <w:hideMark/>
          </w:tcPr>
          <w:p w14:paraId="0823F463"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4000</w:t>
            </w:r>
          </w:p>
        </w:tc>
        <w:tc>
          <w:tcPr>
            <w:tcW w:w="1559" w:type="dxa"/>
            <w:tcBorders>
              <w:top w:val="nil"/>
              <w:left w:val="nil"/>
              <w:bottom w:val="single" w:sz="4" w:space="0" w:color="auto"/>
              <w:right w:val="single" w:sz="4" w:space="0" w:color="auto"/>
            </w:tcBorders>
            <w:shd w:val="clear" w:color="auto" w:fill="000000"/>
            <w:noWrap/>
            <w:vAlign w:val="center"/>
            <w:hideMark/>
          </w:tcPr>
          <w:p w14:paraId="66633B00"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992" w:type="dxa"/>
            <w:tcBorders>
              <w:top w:val="nil"/>
              <w:left w:val="nil"/>
              <w:bottom w:val="single" w:sz="4" w:space="0" w:color="auto"/>
              <w:right w:val="single" w:sz="4" w:space="0" w:color="auto"/>
            </w:tcBorders>
            <w:shd w:val="clear" w:color="auto" w:fill="000000"/>
          </w:tcPr>
          <w:p w14:paraId="50C20549" w14:textId="77777777" w:rsidR="00F779EB" w:rsidRDefault="00F779EB" w:rsidP="00F779EB">
            <w:pPr>
              <w:spacing w:line="254" w:lineRule="auto"/>
              <w:jc w:val="center"/>
              <w:rPr>
                <w:rFonts w:ascii="Calibri" w:hAnsi="Calibri" w:cs="Calibri"/>
                <w:color w:val="FFFFFF"/>
                <w:sz w:val="20"/>
                <w:szCs w:val="20"/>
              </w:rPr>
            </w:pPr>
          </w:p>
        </w:tc>
      </w:tr>
      <w:tr w:rsidR="00F779EB" w14:paraId="671F892F" w14:textId="3E51A9E5"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065785CF"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64</w:t>
            </w:r>
          </w:p>
        </w:tc>
        <w:tc>
          <w:tcPr>
            <w:tcW w:w="2286" w:type="dxa"/>
            <w:gridSpan w:val="2"/>
            <w:tcBorders>
              <w:top w:val="nil"/>
              <w:left w:val="nil"/>
              <w:bottom w:val="single" w:sz="4" w:space="0" w:color="auto"/>
              <w:right w:val="single" w:sz="4" w:space="0" w:color="auto"/>
            </w:tcBorders>
            <w:noWrap/>
            <w:hideMark/>
          </w:tcPr>
          <w:p w14:paraId="66B51B81" w14:textId="11B4E5A1" w:rsidR="00F779EB" w:rsidRDefault="00F779EB" w:rsidP="00F779EB">
            <w:pPr>
              <w:spacing w:line="254" w:lineRule="auto"/>
              <w:rPr>
                <w:rFonts w:ascii="GHEA Grapalat" w:hAnsi="GHEA Grapalat" w:cs="Calibri"/>
                <w:sz w:val="20"/>
                <w:szCs w:val="20"/>
              </w:rPr>
            </w:pPr>
            <w:r w:rsidRPr="00595344">
              <w:t>Настройка вложения</w:t>
            </w:r>
          </w:p>
        </w:tc>
        <w:tc>
          <w:tcPr>
            <w:tcW w:w="709" w:type="dxa"/>
            <w:tcBorders>
              <w:top w:val="nil"/>
              <w:left w:val="nil"/>
              <w:bottom w:val="single" w:sz="4" w:space="0" w:color="auto"/>
              <w:right w:val="single" w:sz="4" w:space="0" w:color="auto"/>
            </w:tcBorders>
            <w:hideMark/>
          </w:tcPr>
          <w:p w14:paraId="4CED24BD" w14:textId="64CC7F7C"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40A750AF"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w:t>
            </w:r>
          </w:p>
        </w:tc>
        <w:tc>
          <w:tcPr>
            <w:tcW w:w="1418" w:type="dxa"/>
            <w:tcBorders>
              <w:top w:val="nil"/>
              <w:left w:val="nil"/>
              <w:bottom w:val="single" w:sz="4" w:space="0" w:color="auto"/>
              <w:right w:val="single" w:sz="4" w:space="0" w:color="auto"/>
            </w:tcBorders>
            <w:noWrap/>
            <w:vAlign w:val="center"/>
            <w:hideMark/>
          </w:tcPr>
          <w:p w14:paraId="6DCF243C"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w:t>
            </w:r>
          </w:p>
        </w:tc>
        <w:tc>
          <w:tcPr>
            <w:tcW w:w="1016" w:type="dxa"/>
            <w:tcBorders>
              <w:top w:val="nil"/>
              <w:left w:val="nil"/>
              <w:bottom w:val="single" w:sz="4" w:space="0" w:color="auto"/>
              <w:right w:val="single" w:sz="4" w:space="0" w:color="auto"/>
            </w:tcBorders>
            <w:noWrap/>
            <w:vAlign w:val="center"/>
            <w:hideMark/>
          </w:tcPr>
          <w:p w14:paraId="3EAE09C2"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w:t>
            </w:r>
          </w:p>
        </w:tc>
        <w:tc>
          <w:tcPr>
            <w:tcW w:w="1418" w:type="dxa"/>
            <w:tcBorders>
              <w:top w:val="nil"/>
              <w:left w:val="nil"/>
              <w:bottom w:val="single" w:sz="4" w:space="0" w:color="auto"/>
              <w:right w:val="single" w:sz="4" w:space="0" w:color="auto"/>
            </w:tcBorders>
            <w:shd w:val="clear" w:color="auto" w:fill="000000"/>
            <w:noWrap/>
            <w:vAlign w:val="center"/>
            <w:hideMark/>
          </w:tcPr>
          <w:p w14:paraId="35B929F9"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1559" w:type="dxa"/>
            <w:tcBorders>
              <w:top w:val="nil"/>
              <w:left w:val="nil"/>
              <w:bottom w:val="single" w:sz="4" w:space="0" w:color="auto"/>
              <w:right w:val="single" w:sz="4" w:space="0" w:color="auto"/>
            </w:tcBorders>
            <w:shd w:val="clear" w:color="auto" w:fill="000000"/>
            <w:noWrap/>
            <w:vAlign w:val="center"/>
            <w:hideMark/>
          </w:tcPr>
          <w:p w14:paraId="1B8C0EC6"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992" w:type="dxa"/>
            <w:tcBorders>
              <w:top w:val="nil"/>
              <w:left w:val="nil"/>
              <w:bottom w:val="single" w:sz="4" w:space="0" w:color="auto"/>
              <w:right w:val="single" w:sz="4" w:space="0" w:color="auto"/>
            </w:tcBorders>
            <w:shd w:val="clear" w:color="auto" w:fill="000000"/>
          </w:tcPr>
          <w:p w14:paraId="5DEF9101" w14:textId="77777777" w:rsidR="00F779EB" w:rsidRDefault="00F779EB" w:rsidP="00F779EB">
            <w:pPr>
              <w:spacing w:line="254" w:lineRule="auto"/>
              <w:jc w:val="center"/>
              <w:rPr>
                <w:rFonts w:ascii="Calibri" w:hAnsi="Calibri" w:cs="Calibri"/>
                <w:sz w:val="20"/>
                <w:szCs w:val="20"/>
              </w:rPr>
            </w:pPr>
          </w:p>
        </w:tc>
      </w:tr>
      <w:tr w:rsidR="00F779EB" w14:paraId="7C406D89" w14:textId="4A9AB2E6"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3FDEC650"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65</w:t>
            </w:r>
          </w:p>
        </w:tc>
        <w:tc>
          <w:tcPr>
            <w:tcW w:w="2286" w:type="dxa"/>
            <w:gridSpan w:val="2"/>
            <w:tcBorders>
              <w:top w:val="nil"/>
              <w:left w:val="nil"/>
              <w:bottom w:val="single" w:sz="4" w:space="0" w:color="auto"/>
              <w:right w:val="single" w:sz="4" w:space="0" w:color="auto"/>
            </w:tcBorders>
            <w:hideMark/>
          </w:tcPr>
          <w:p w14:paraId="606AB6AA" w14:textId="41C5FDD2" w:rsidR="00F779EB" w:rsidRDefault="00F779EB" w:rsidP="00F779EB">
            <w:pPr>
              <w:spacing w:line="254" w:lineRule="auto"/>
              <w:rPr>
                <w:rFonts w:ascii="GHEA Grapalat" w:hAnsi="GHEA Grapalat" w:cs="Calibri"/>
                <w:sz w:val="20"/>
                <w:szCs w:val="20"/>
              </w:rPr>
            </w:pPr>
            <w:r w:rsidRPr="00595344">
              <w:t>Снятие и установка бачка с трансмиссионной жидкостью</w:t>
            </w:r>
          </w:p>
        </w:tc>
        <w:tc>
          <w:tcPr>
            <w:tcW w:w="709" w:type="dxa"/>
            <w:tcBorders>
              <w:top w:val="nil"/>
              <w:left w:val="nil"/>
              <w:bottom w:val="single" w:sz="4" w:space="0" w:color="auto"/>
              <w:right w:val="single" w:sz="4" w:space="0" w:color="auto"/>
            </w:tcBorders>
            <w:hideMark/>
          </w:tcPr>
          <w:p w14:paraId="78EE7C29" w14:textId="03231665"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701E1A04"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w:t>
            </w:r>
          </w:p>
        </w:tc>
        <w:tc>
          <w:tcPr>
            <w:tcW w:w="1418" w:type="dxa"/>
            <w:tcBorders>
              <w:top w:val="nil"/>
              <w:left w:val="nil"/>
              <w:bottom w:val="single" w:sz="4" w:space="0" w:color="auto"/>
              <w:right w:val="single" w:sz="4" w:space="0" w:color="auto"/>
            </w:tcBorders>
            <w:noWrap/>
            <w:vAlign w:val="center"/>
            <w:hideMark/>
          </w:tcPr>
          <w:p w14:paraId="4DD905A9"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w:t>
            </w:r>
          </w:p>
        </w:tc>
        <w:tc>
          <w:tcPr>
            <w:tcW w:w="1016" w:type="dxa"/>
            <w:tcBorders>
              <w:top w:val="nil"/>
              <w:left w:val="nil"/>
              <w:bottom w:val="single" w:sz="4" w:space="0" w:color="auto"/>
              <w:right w:val="single" w:sz="4" w:space="0" w:color="auto"/>
            </w:tcBorders>
            <w:noWrap/>
            <w:vAlign w:val="center"/>
            <w:hideMark/>
          </w:tcPr>
          <w:p w14:paraId="19BB0820"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w:t>
            </w:r>
          </w:p>
        </w:tc>
        <w:tc>
          <w:tcPr>
            <w:tcW w:w="1418" w:type="dxa"/>
            <w:tcBorders>
              <w:top w:val="nil"/>
              <w:left w:val="nil"/>
              <w:bottom w:val="single" w:sz="4" w:space="0" w:color="auto"/>
              <w:right w:val="single" w:sz="4" w:space="0" w:color="auto"/>
            </w:tcBorders>
            <w:noWrap/>
            <w:vAlign w:val="center"/>
            <w:hideMark/>
          </w:tcPr>
          <w:p w14:paraId="37338466"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2800</w:t>
            </w:r>
          </w:p>
        </w:tc>
        <w:tc>
          <w:tcPr>
            <w:tcW w:w="1559" w:type="dxa"/>
            <w:tcBorders>
              <w:top w:val="nil"/>
              <w:left w:val="nil"/>
              <w:bottom w:val="single" w:sz="4" w:space="0" w:color="auto"/>
              <w:right w:val="single" w:sz="4" w:space="0" w:color="auto"/>
            </w:tcBorders>
            <w:shd w:val="clear" w:color="auto" w:fill="000000"/>
            <w:noWrap/>
            <w:vAlign w:val="center"/>
            <w:hideMark/>
          </w:tcPr>
          <w:p w14:paraId="4E6B0F8D"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992" w:type="dxa"/>
            <w:tcBorders>
              <w:top w:val="nil"/>
              <w:left w:val="nil"/>
              <w:bottom w:val="single" w:sz="4" w:space="0" w:color="auto"/>
              <w:right w:val="single" w:sz="4" w:space="0" w:color="auto"/>
            </w:tcBorders>
            <w:shd w:val="clear" w:color="auto" w:fill="000000"/>
          </w:tcPr>
          <w:p w14:paraId="2BCDEBBC" w14:textId="77777777" w:rsidR="00F779EB" w:rsidRDefault="00F779EB" w:rsidP="00F779EB">
            <w:pPr>
              <w:spacing w:line="254" w:lineRule="auto"/>
              <w:jc w:val="center"/>
              <w:rPr>
                <w:rFonts w:ascii="Calibri" w:hAnsi="Calibri" w:cs="Calibri"/>
                <w:sz w:val="20"/>
                <w:szCs w:val="20"/>
              </w:rPr>
            </w:pPr>
          </w:p>
        </w:tc>
      </w:tr>
      <w:tr w:rsidR="00F779EB" w14:paraId="484B7F74" w14:textId="15D95E65"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4EB70E64"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66</w:t>
            </w:r>
          </w:p>
        </w:tc>
        <w:tc>
          <w:tcPr>
            <w:tcW w:w="2286" w:type="dxa"/>
            <w:gridSpan w:val="2"/>
            <w:tcBorders>
              <w:top w:val="nil"/>
              <w:left w:val="nil"/>
              <w:bottom w:val="single" w:sz="4" w:space="0" w:color="auto"/>
              <w:right w:val="single" w:sz="4" w:space="0" w:color="auto"/>
            </w:tcBorders>
            <w:noWrap/>
            <w:hideMark/>
          </w:tcPr>
          <w:p w14:paraId="5FAFE246" w14:textId="205AE0C2" w:rsidR="00F779EB" w:rsidRDefault="00F779EB" w:rsidP="00F779EB">
            <w:pPr>
              <w:spacing w:line="254" w:lineRule="auto"/>
              <w:rPr>
                <w:rFonts w:ascii="GHEA Grapalat" w:hAnsi="GHEA Grapalat" w:cs="Calibri"/>
                <w:sz w:val="20"/>
                <w:szCs w:val="20"/>
              </w:rPr>
            </w:pPr>
            <w:r w:rsidRPr="00595344">
              <w:t>Удаление и установка ПК</w:t>
            </w:r>
          </w:p>
        </w:tc>
        <w:tc>
          <w:tcPr>
            <w:tcW w:w="709" w:type="dxa"/>
            <w:tcBorders>
              <w:top w:val="nil"/>
              <w:left w:val="nil"/>
              <w:bottom w:val="single" w:sz="4" w:space="0" w:color="auto"/>
              <w:right w:val="single" w:sz="4" w:space="0" w:color="auto"/>
            </w:tcBorders>
            <w:hideMark/>
          </w:tcPr>
          <w:p w14:paraId="7988905C" w14:textId="5CB5D331"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07172012"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38500</w:t>
            </w:r>
          </w:p>
        </w:tc>
        <w:tc>
          <w:tcPr>
            <w:tcW w:w="1418" w:type="dxa"/>
            <w:tcBorders>
              <w:top w:val="nil"/>
              <w:left w:val="nil"/>
              <w:bottom w:val="single" w:sz="4" w:space="0" w:color="auto"/>
              <w:right w:val="single" w:sz="4" w:space="0" w:color="auto"/>
            </w:tcBorders>
            <w:noWrap/>
            <w:vAlign w:val="center"/>
            <w:hideMark/>
          </w:tcPr>
          <w:p w14:paraId="1D3615C1"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20000</w:t>
            </w:r>
          </w:p>
        </w:tc>
        <w:tc>
          <w:tcPr>
            <w:tcW w:w="1016" w:type="dxa"/>
            <w:tcBorders>
              <w:top w:val="nil"/>
              <w:left w:val="nil"/>
              <w:bottom w:val="single" w:sz="4" w:space="0" w:color="auto"/>
              <w:right w:val="single" w:sz="4" w:space="0" w:color="auto"/>
            </w:tcBorders>
            <w:noWrap/>
            <w:vAlign w:val="center"/>
            <w:hideMark/>
          </w:tcPr>
          <w:p w14:paraId="3EED3DF8"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15000</w:t>
            </w:r>
          </w:p>
        </w:tc>
        <w:tc>
          <w:tcPr>
            <w:tcW w:w="1418" w:type="dxa"/>
            <w:tcBorders>
              <w:top w:val="nil"/>
              <w:left w:val="nil"/>
              <w:bottom w:val="single" w:sz="4" w:space="0" w:color="auto"/>
              <w:right w:val="single" w:sz="4" w:space="0" w:color="auto"/>
            </w:tcBorders>
            <w:noWrap/>
            <w:vAlign w:val="center"/>
            <w:hideMark/>
          </w:tcPr>
          <w:p w14:paraId="2E6F170E"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64000</w:t>
            </w:r>
          </w:p>
        </w:tc>
        <w:tc>
          <w:tcPr>
            <w:tcW w:w="1559" w:type="dxa"/>
            <w:tcBorders>
              <w:top w:val="nil"/>
              <w:left w:val="nil"/>
              <w:bottom w:val="single" w:sz="4" w:space="0" w:color="auto"/>
              <w:right w:val="single" w:sz="4" w:space="0" w:color="auto"/>
            </w:tcBorders>
            <w:shd w:val="clear" w:color="auto" w:fill="000000"/>
            <w:noWrap/>
            <w:vAlign w:val="center"/>
            <w:hideMark/>
          </w:tcPr>
          <w:p w14:paraId="76D44442"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992" w:type="dxa"/>
            <w:tcBorders>
              <w:top w:val="nil"/>
              <w:left w:val="nil"/>
              <w:bottom w:val="single" w:sz="4" w:space="0" w:color="auto"/>
              <w:right w:val="single" w:sz="4" w:space="0" w:color="auto"/>
            </w:tcBorders>
            <w:shd w:val="clear" w:color="auto" w:fill="000000"/>
          </w:tcPr>
          <w:p w14:paraId="4F070D07" w14:textId="77777777" w:rsidR="00F779EB" w:rsidRDefault="00F779EB" w:rsidP="00F779EB">
            <w:pPr>
              <w:spacing w:line="254" w:lineRule="auto"/>
              <w:jc w:val="center"/>
              <w:rPr>
                <w:rFonts w:ascii="Calibri" w:hAnsi="Calibri" w:cs="Calibri"/>
                <w:color w:val="FFFFFF"/>
                <w:sz w:val="20"/>
                <w:szCs w:val="20"/>
              </w:rPr>
            </w:pPr>
          </w:p>
        </w:tc>
      </w:tr>
      <w:tr w:rsidR="00F779EB" w14:paraId="2A309441" w14:textId="5C8B9231"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13655923"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67</w:t>
            </w:r>
          </w:p>
        </w:tc>
        <w:tc>
          <w:tcPr>
            <w:tcW w:w="2286" w:type="dxa"/>
            <w:gridSpan w:val="2"/>
            <w:tcBorders>
              <w:top w:val="nil"/>
              <w:left w:val="nil"/>
              <w:bottom w:val="single" w:sz="4" w:space="0" w:color="auto"/>
              <w:right w:val="single" w:sz="4" w:space="0" w:color="auto"/>
            </w:tcBorders>
            <w:noWrap/>
            <w:hideMark/>
          </w:tcPr>
          <w:p w14:paraId="32195EF2" w14:textId="4F580524" w:rsidR="00F779EB" w:rsidRDefault="00F779EB" w:rsidP="00F779EB">
            <w:pPr>
              <w:spacing w:line="254" w:lineRule="auto"/>
              <w:rPr>
                <w:rFonts w:ascii="GHEA Grapalat" w:hAnsi="GHEA Grapalat" w:cs="Calibri"/>
                <w:sz w:val="20"/>
                <w:szCs w:val="20"/>
              </w:rPr>
            </w:pPr>
            <w:r w:rsidRPr="00595344">
              <w:t>ремонт ПТ</w:t>
            </w:r>
          </w:p>
        </w:tc>
        <w:tc>
          <w:tcPr>
            <w:tcW w:w="709" w:type="dxa"/>
            <w:tcBorders>
              <w:top w:val="nil"/>
              <w:left w:val="nil"/>
              <w:bottom w:val="single" w:sz="4" w:space="0" w:color="auto"/>
              <w:right w:val="single" w:sz="4" w:space="0" w:color="auto"/>
            </w:tcBorders>
            <w:hideMark/>
          </w:tcPr>
          <w:p w14:paraId="125C2B7B" w14:textId="68027DF3"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74FCBEAF"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38500</w:t>
            </w:r>
          </w:p>
        </w:tc>
        <w:tc>
          <w:tcPr>
            <w:tcW w:w="1418" w:type="dxa"/>
            <w:tcBorders>
              <w:top w:val="nil"/>
              <w:left w:val="nil"/>
              <w:bottom w:val="single" w:sz="4" w:space="0" w:color="auto"/>
              <w:right w:val="single" w:sz="4" w:space="0" w:color="auto"/>
            </w:tcBorders>
            <w:noWrap/>
            <w:vAlign w:val="center"/>
            <w:hideMark/>
          </w:tcPr>
          <w:p w14:paraId="1F2C37D6"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14000</w:t>
            </w:r>
          </w:p>
        </w:tc>
        <w:tc>
          <w:tcPr>
            <w:tcW w:w="1016" w:type="dxa"/>
            <w:tcBorders>
              <w:top w:val="nil"/>
              <w:left w:val="nil"/>
              <w:bottom w:val="single" w:sz="4" w:space="0" w:color="auto"/>
              <w:right w:val="single" w:sz="4" w:space="0" w:color="auto"/>
            </w:tcBorders>
            <w:noWrap/>
            <w:vAlign w:val="center"/>
            <w:hideMark/>
          </w:tcPr>
          <w:p w14:paraId="7E66D4BF"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14000</w:t>
            </w:r>
          </w:p>
        </w:tc>
        <w:tc>
          <w:tcPr>
            <w:tcW w:w="1418" w:type="dxa"/>
            <w:tcBorders>
              <w:top w:val="nil"/>
              <w:left w:val="nil"/>
              <w:bottom w:val="single" w:sz="4" w:space="0" w:color="auto"/>
              <w:right w:val="single" w:sz="4" w:space="0" w:color="auto"/>
            </w:tcBorders>
            <w:noWrap/>
            <w:vAlign w:val="center"/>
            <w:hideMark/>
          </w:tcPr>
          <w:p w14:paraId="49FC9294"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53000</w:t>
            </w:r>
          </w:p>
        </w:tc>
        <w:tc>
          <w:tcPr>
            <w:tcW w:w="1559" w:type="dxa"/>
            <w:tcBorders>
              <w:top w:val="nil"/>
              <w:left w:val="nil"/>
              <w:bottom w:val="single" w:sz="4" w:space="0" w:color="auto"/>
              <w:right w:val="single" w:sz="4" w:space="0" w:color="auto"/>
            </w:tcBorders>
            <w:shd w:val="clear" w:color="auto" w:fill="000000"/>
            <w:noWrap/>
            <w:vAlign w:val="center"/>
            <w:hideMark/>
          </w:tcPr>
          <w:p w14:paraId="799026E2"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992" w:type="dxa"/>
            <w:tcBorders>
              <w:top w:val="nil"/>
              <w:left w:val="nil"/>
              <w:bottom w:val="single" w:sz="4" w:space="0" w:color="auto"/>
              <w:right w:val="single" w:sz="4" w:space="0" w:color="auto"/>
            </w:tcBorders>
            <w:shd w:val="clear" w:color="auto" w:fill="000000"/>
          </w:tcPr>
          <w:p w14:paraId="71745B08" w14:textId="77777777" w:rsidR="00F779EB" w:rsidRDefault="00F779EB" w:rsidP="00F779EB">
            <w:pPr>
              <w:spacing w:line="254" w:lineRule="auto"/>
              <w:jc w:val="center"/>
              <w:rPr>
                <w:rFonts w:ascii="Calibri" w:hAnsi="Calibri" w:cs="Calibri"/>
                <w:color w:val="FFFFFF"/>
                <w:sz w:val="20"/>
                <w:szCs w:val="20"/>
              </w:rPr>
            </w:pPr>
          </w:p>
        </w:tc>
      </w:tr>
      <w:tr w:rsidR="00F779EB" w14:paraId="68292DC0" w14:textId="17D53E11"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24B447AC"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w:t>
            </w:r>
          </w:p>
        </w:tc>
        <w:tc>
          <w:tcPr>
            <w:tcW w:w="2286" w:type="dxa"/>
            <w:gridSpan w:val="2"/>
            <w:tcBorders>
              <w:top w:val="nil"/>
              <w:left w:val="nil"/>
              <w:bottom w:val="single" w:sz="4" w:space="0" w:color="auto"/>
              <w:right w:val="single" w:sz="4" w:space="0" w:color="auto"/>
            </w:tcBorders>
            <w:noWrap/>
            <w:hideMark/>
          </w:tcPr>
          <w:p w14:paraId="332E64F5" w14:textId="2C7D71C1" w:rsidR="00F779EB" w:rsidRDefault="00F779EB" w:rsidP="00F779EB">
            <w:pPr>
              <w:spacing w:line="254" w:lineRule="auto"/>
              <w:rPr>
                <w:rFonts w:ascii="GHEA Grapalat" w:hAnsi="GHEA Grapalat" w:cs="Calibri"/>
                <w:sz w:val="20"/>
                <w:szCs w:val="20"/>
              </w:rPr>
            </w:pPr>
            <w:r w:rsidRPr="00595344">
              <w:t>Снятие и установка корпуса ПК</w:t>
            </w:r>
          </w:p>
        </w:tc>
        <w:tc>
          <w:tcPr>
            <w:tcW w:w="709" w:type="dxa"/>
            <w:tcBorders>
              <w:top w:val="nil"/>
              <w:left w:val="nil"/>
              <w:bottom w:val="single" w:sz="4" w:space="0" w:color="auto"/>
              <w:right w:val="single" w:sz="4" w:space="0" w:color="auto"/>
            </w:tcBorders>
            <w:hideMark/>
          </w:tcPr>
          <w:p w14:paraId="15E3CBD2" w14:textId="150067E0"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5F0EEF55"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38500</w:t>
            </w:r>
          </w:p>
        </w:tc>
        <w:tc>
          <w:tcPr>
            <w:tcW w:w="1418" w:type="dxa"/>
            <w:tcBorders>
              <w:top w:val="nil"/>
              <w:left w:val="nil"/>
              <w:bottom w:val="single" w:sz="4" w:space="0" w:color="auto"/>
              <w:right w:val="single" w:sz="4" w:space="0" w:color="auto"/>
            </w:tcBorders>
            <w:noWrap/>
            <w:vAlign w:val="center"/>
            <w:hideMark/>
          </w:tcPr>
          <w:p w14:paraId="5B008AFC"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14000</w:t>
            </w:r>
          </w:p>
        </w:tc>
        <w:tc>
          <w:tcPr>
            <w:tcW w:w="1016" w:type="dxa"/>
            <w:tcBorders>
              <w:top w:val="nil"/>
              <w:left w:val="nil"/>
              <w:bottom w:val="single" w:sz="4" w:space="0" w:color="auto"/>
              <w:right w:val="single" w:sz="4" w:space="0" w:color="auto"/>
            </w:tcBorders>
            <w:noWrap/>
            <w:vAlign w:val="center"/>
            <w:hideMark/>
          </w:tcPr>
          <w:p w14:paraId="3EE0D018"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14000</w:t>
            </w:r>
          </w:p>
        </w:tc>
        <w:tc>
          <w:tcPr>
            <w:tcW w:w="1418" w:type="dxa"/>
            <w:tcBorders>
              <w:top w:val="nil"/>
              <w:left w:val="nil"/>
              <w:bottom w:val="single" w:sz="4" w:space="0" w:color="auto"/>
              <w:right w:val="single" w:sz="4" w:space="0" w:color="auto"/>
            </w:tcBorders>
            <w:noWrap/>
            <w:vAlign w:val="center"/>
            <w:hideMark/>
          </w:tcPr>
          <w:p w14:paraId="519C0DCC"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53000</w:t>
            </w:r>
          </w:p>
        </w:tc>
        <w:tc>
          <w:tcPr>
            <w:tcW w:w="1559" w:type="dxa"/>
            <w:tcBorders>
              <w:top w:val="nil"/>
              <w:left w:val="nil"/>
              <w:bottom w:val="single" w:sz="4" w:space="0" w:color="auto"/>
              <w:right w:val="single" w:sz="4" w:space="0" w:color="auto"/>
            </w:tcBorders>
            <w:shd w:val="clear" w:color="auto" w:fill="000000"/>
            <w:noWrap/>
            <w:vAlign w:val="center"/>
            <w:hideMark/>
          </w:tcPr>
          <w:p w14:paraId="6ACA2638"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992" w:type="dxa"/>
            <w:tcBorders>
              <w:top w:val="nil"/>
              <w:left w:val="nil"/>
              <w:bottom w:val="single" w:sz="4" w:space="0" w:color="auto"/>
              <w:right w:val="single" w:sz="4" w:space="0" w:color="auto"/>
            </w:tcBorders>
            <w:shd w:val="clear" w:color="auto" w:fill="000000"/>
          </w:tcPr>
          <w:p w14:paraId="6ABAC4E6" w14:textId="77777777" w:rsidR="00F779EB" w:rsidRDefault="00F779EB" w:rsidP="00F779EB">
            <w:pPr>
              <w:spacing w:line="254" w:lineRule="auto"/>
              <w:jc w:val="center"/>
              <w:rPr>
                <w:rFonts w:ascii="Calibri" w:hAnsi="Calibri" w:cs="Calibri"/>
                <w:sz w:val="20"/>
                <w:szCs w:val="20"/>
              </w:rPr>
            </w:pPr>
          </w:p>
        </w:tc>
      </w:tr>
      <w:tr w:rsidR="00F779EB" w14:paraId="62ACEA68" w14:textId="1A20AAA3"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0ECCFEE3"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69</w:t>
            </w:r>
          </w:p>
        </w:tc>
        <w:tc>
          <w:tcPr>
            <w:tcW w:w="2286" w:type="dxa"/>
            <w:gridSpan w:val="2"/>
            <w:tcBorders>
              <w:top w:val="nil"/>
              <w:left w:val="nil"/>
              <w:bottom w:val="single" w:sz="4" w:space="0" w:color="auto"/>
              <w:right w:val="single" w:sz="4" w:space="0" w:color="auto"/>
            </w:tcBorders>
            <w:noWrap/>
            <w:hideMark/>
          </w:tcPr>
          <w:p w14:paraId="695AFFA9" w14:textId="05BD755F" w:rsidR="00F779EB" w:rsidRDefault="00F779EB" w:rsidP="00F779EB">
            <w:pPr>
              <w:spacing w:line="254" w:lineRule="auto"/>
              <w:rPr>
                <w:rFonts w:ascii="GHEA Grapalat" w:hAnsi="GHEA Grapalat" w:cs="Calibri"/>
                <w:sz w:val="20"/>
                <w:szCs w:val="20"/>
              </w:rPr>
            </w:pPr>
            <w:r w:rsidRPr="00595344">
              <w:t>Замена подшипника одометра</w:t>
            </w:r>
          </w:p>
        </w:tc>
        <w:tc>
          <w:tcPr>
            <w:tcW w:w="709" w:type="dxa"/>
            <w:tcBorders>
              <w:top w:val="nil"/>
              <w:left w:val="nil"/>
              <w:bottom w:val="single" w:sz="4" w:space="0" w:color="auto"/>
              <w:right w:val="single" w:sz="4" w:space="0" w:color="auto"/>
            </w:tcBorders>
            <w:hideMark/>
          </w:tcPr>
          <w:p w14:paraId="630EF53F" w14:textId="7DD73430"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4FE35F9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5300</w:t>
            </w:r>
          </w:p>
        </w:tc>
        <w:tc>
          <w:tcPr>
            <w:tcW w:w="1418" w:type="dxa"/>
            <w:tcBorders>
              <w:top w:val="nil"/>
              <w:left w:val="nil"/>
              <w:bottom w:val="single" w:sz="4" w:space="0" w:color="auto"/>
              <w:right w:val="single" w:sz="4" w:space="0" w:color="auto"/>
            </w:tcBorders>
            <w:noWrap/>
            <w:vAlign w:val="center"/>
            <w:hideMark/>
          </w:tcPr>
          <w:p w14:paraId="60D6ADF8"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5300</w:t>
            </w:r>
          </w:p>
        </w:tc>
        <w:tc>
          <w:tcPr>
            <w:tcW w:w="1016" w:type="dxa"/>
            <w:tcBorders>
              <w:top w:val="nil"/>
              <w:left w:val="nil"/>
              <w:bottom w:val="single" w:sz="4" w:space="0" w:color="auto"/>
              <w:right w:val="single" w:sz="4" w:space="0" w:color="auto"/>
            </w:tcBorders>
            <w:noWrap/>
            <w:vAlign w:val="center"/>
            <w:hideMark/>
          </w:tcPr>
          <w:p w14:paraId="26DCF0F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5300</w:t>
            </w:r>
          </w:p>
        </w:tc>
        <w:tc>
          <w:tcPr>
            <w:tcW w:w="1418" w:type="dxa"/>
            <w:tcBorders>
              <w:top w:val="nil"/>
              <w:left w:val="nil"/>
              <w:bottom w:val="single" w:sz="4" w:space="0" w:color="auto"/>
              <w:right w:val="single" w:sz="4" w:space="0" w:color="auto"/>
            </w:tcBorders>
            <w:shd w:val="clear" w:color="auto" w:fill="000000"/>
            <w:noWrap/>
            <w:vAlign w:val="center"/>
            <w:hideMark/>
          </w:tcPr>
          <w:p w14:paraId="05140BF8"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1559" w:type="dxa"/>
            <w:tcBorders>
              <w:top w:val="nil"/>
              <w:left w:val="nil"/>
              <w:bottom w:val="single" w:sz="4" w:space="0" w:color="auto"/>
              <w:right w:val="single" w:sz="4" w:space="0" w:color="auto"/>
            </w:tcBorders>
            <w:shd w:val="clear" w:color="auto" w:fill="000000"/>
            <w:noWrap/>
            <w:vAlign w:val="center"/>
            <w:hideMark/>
          </w:tcPr>
          <w:p w14:paraId="6D1BE855"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992" w:type="dxa"/>
            <w:tcBorders>
              <w:top w:val="nil"/>
              <w:left w:val="nil"/>
              <w:bottom w:val="single" w:sz="4" w:space="0" w:color="auto"/>
              <w:right w:val="single" w:sz="4" w:space="0" w:color="auto"/>
            </w:tcBorders>
            <w:shd w:val="clear" w:color="auto" w:fill="000000"/>
          </w:tcPr>
          <w:p w14:paraId="723EE516" w14:textId="77777777" w:rsidR="00F779EB" w:rsidRDefault="00F779EB" w:rsidP="00F779EB">
            <w:pPr>
              <w:spacing w:line="254" w:lineRule="auto"/>
              <w:jc w:val="center"/>
              <w:rPr>
                <w:rFonts w:ascii="Calibri" w:hAnsi="Calibri" w:cs="Calibri"/>
                <w:sz w:val="20"/>
                <w:szCs w:val="20"/>
              </w:rPr>
            </w:pPr>
          </w:p>
        </w:tc>
      </w:tr>
      <w:tr w:rsidR="00F779EB" w14:paraId="06F9D47C" w14:textId="71E76DD5"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1EA9766B"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70</w:t>
            </w:r>
          </w:p>
        </w:tc>
        <w:tc>
          <w:tcPr>
            <w:tcW w:w="2286" w:type="dxa"/>
            <w:gridSpan w:val="2"/>
            <w:tcBorders>
              <w:top w:val="nil"/>
              <w:left w:val="nil"/>
              <w:bottom w:val="single" w:sz="4" w:space="0" w:color="auto"/>
              <w:right w:val="single" w:sz="4" w:space="0" w:color="auto"/>
            </w:tcBorders>
            <w:noWrap/>
            <w:hideMark/>
          </w:tcPr>
          <w:p w14:paraId="6630AA28" w14:textId="1CC30C2D" w:rsidR="00F779EB" w:rsidRDefault="00F779EB" w:rsidP="00F779EB">
            <w:pPr>
              <w:spacing w:line="254" w:lineRule="auto"/>
              <w:rPr>
                <w:rFonts w:ascii="GHEA Grapalat" w:hAnsi="GHEA Grapalat" w:cs="Calibri"/>
                <w:sz w:val="20"/>
                <w:szCs w:val="20"/>
              </w:rPr>
            </w:pPr>
            <w:r w:rsidRPr="00595344">
              <w:t>Снятие и установка АПТ</w:t>
            </w:r>
          </w:p>
        </w:tc>
        <w:tc>
          <w:tcPr>
            <w:tcW w:w="709" w:type="dxa"/>
            <w:tcBorders>
              <w:top w:val="nil"/>
              <w:left w:val="nil"/>
              <w:bottom w:val="single" w:sz="4" w:space="0" w:color="auto"/>
              <w:right w:val="single" w:sz="4" w:space="0" w:color="auto"/>
            </w:tcBorders>
            <w:hideMark/>
          </w:tcPr>
          <w:p w14:paraId="73FC9EB7" w14:textId="6C1D0653"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shd w:val="clear" w:color="auto" w:fill="000000"/>
            <w:noWrap/>
            <w:vAlign w:val="center"/>
            <w:hideMark/>
          </w:tcPr>
          <w:p w14:paraId="3D61B8AF"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418" w:type="dxa"/>
            <w:tcBorders>
              <w:top w:val="nil"/>
              <w:left w:val="nil"/>
              <w:bottom w:val="single" w:sz="4" w:space="0" w:color="auto"/>
              <w:right w:val="single" w:sz="4" w:space="0" w:color="auto"/>
            </w:tcBorders>
            <w:shd w:val="clear" w:color="auto" w:fill="000000"/>
            <w:noWrap/>
            <w:vAlign w:val="center"/>
            <w:hideMark/>
          </w:tcPr>
          <w:p w14:paraId="68F6E21F"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016" w:type="dxa"/>
            <w:tcBorders>
              <w:top w:val="nil"/>
              <w:left w:val="nil"/>
              <w:bottom w:val="single" w:sz="4" w:space="0" w:color="auto"/>
              <w:right w:val="single" w:sz="4" w:space="0" w:color="auto"/>
            </w:tcBorders>
            <w:shd w:val="clear" w:color="auto" w:fill="000000"/>
            <w:noWrap/>
            <w:vAlign w:val="center"/>
            <w:hideMark/>
          </w:tcPr>
          <w:p w14:paraId="624DA337"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418" w:type="dxa"/>
            <w:tcBorders>
              <w:top w:val="nil"/>
              <w:left w:val="nil"/>
              <w:bottom w:val="single" w:sz="4" w:space="0" w:color="auto"/>
              <w:right w:val="single" w:sz="4" w:space="0" w:color="auto"/>
            </w:tcBorders>
            <w:shd w:val="clear" w:color="auto" w:fill="000000"/>
            <w:noWrap/>
            <w:vAlign w:val="center"/>
            <w:hideMark/>
          </w:tcPr>
          <w:p w14:paraId="577B5AA8"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559" w:type="dxa"/>
            <w:tcBorders>
              <w:top w:val="nil"/>
              <w:left w:val="nil"/>
              <w:bottom w:val="single" w:sz="4" w:space="0" w:color="auto"/>
              <w:right w:val="single" w:sz="4" w:space="0" w:color="auto"/>
            </w:tcBorders>
            <w:noWrap/>
            <w:vAlign w:val="center"/>
            <w:hideMark/>
          </w:tcPr>
          <w:p w14:paraId="3251CB87"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65000</w:t>
            </w:r>
          </w:p>
        </w:tc>
        <w:tc>
          <w:tcPr>
            <w:tcW w:w="992" w:type="dxa"/>
            <w:tcBorders>
              <w:top w:val="nil"/>
              <w:left w:val="nil"/>
              <w:bottom w:val="single" w:sz="4" w:space="0" w:color="auto"/>
              <w:right w:val="single" w:sz="4" w:space="0" w:color="auto"/>
            </w:tcBorders>
          </w:tcPr>
          <w:p w14:paraId="566D737F" w14:textId="19E6A625" w:rsidR="00F779EB" w:rsidRDefault="00F779EB" w:rsidP="00F779EB">
            <w:pPr>
              <w:spacing w:line="254" w:lineRule="auto"/>
              <w:jc w:val="center"/>
              <w:rPr>
                <w:rFonts w:ascii="GHEA Grapalat" w:hAnsi="GHEA Grapalat" w:cs="Calibri"/>
                <w:color w:val="000000"/>
                <w:sz w:val="20"/>
                <w:szCs w:val="20"/>
              </w:rPr>
            </w:pPr>
            <w:r w:rsidRPr="00B440D9">
              <w:rPr>
                <w:rFonts w:ascii="GHEA Grapalat" w:hAnsi="GHEA Grapalat" w:cs="Calibri"/>
                <w:sz w:val="20"/>
                <w:szCs w:val="20"/>
                <w:highlight w:val="black"/>
                <w:lang w:val="hy-AM"/>
              </w:rPr>
              <w:t xml:space="preserve">                     +</w:t>
            </w:r>
          </w:p>
        </w:tc>
      </w:tr>
      <w:tr w:rsidR="00F779EB" w14:paraId="442B0922" w14:textId="3FF4B75D"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395955BD"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71</w:t>
            </w:r>
          </w:p>
        </w:tc>
        <w:tc>
          <w:tcPr>
            <w:tcW w:w="2286" w:type="dxa"/>
            <w:gridSpan w:val="2"/>
            <w:tcBorders>
              <w:top w:val="nil"/>
              <w:left w:val="nil"/>
              <w:bottom w:val="single" w:sz="4" w:space="0" w:color="auto"/>
              <w:right w:val="single" w:sz="4" w:space="0" w:color="auto"/>
            </w:tcBorders>
            <w:noWrap/>
            <w:hideMark/>
          </w:tcPr>
          <w:p w14:paraId="333B1272" w14:textId="5D592571" w:rsidR="00F779EB" w:rsidRDefault="00F779EB" w:rsidP="00F779EB">
            <w:pPr>
              <w:spacing w:line="254" w:lineRule="auto"/>
              <w:rPr>
                <w:rFonts w:ascii="GHEA Grapalat" w:hAnsi="GHEA Grapalat" w:cs="Calibri"/>
                <w:sz w:val="20"/>
                <w:szCs w:val="20"/>
              </w:rPr>
            </w:pPr>
            <w:r w:rsidRPr="00595344">
              <w:t>ремонт АПП</w:t>
            </w:r>
          </w:p>
        </w:tc>
        <w:tc>
          <w:tcPr>
            <w:tcW w:w="709" w:type="dxa"/>
            <w:tcBorders>
              <w:top w:val="nil"/>
              <w:left w:val="nil"/>
              <w:bottom w:val="single" w:sz="4" w:space="0" w:color="auto"/>
              <w:right w:val="single" w:sz="4" w:space="0" w:color="auto"/>
            </w:tcBorders>
            <w:hideMark/>
          </w:tcPr>
          <w:p w14:paraId="7C3F70A2" w14:textId="7F6A31D7"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shd w:val="clear" w:color="auto" w:fill="000000"/>
            <w:noWrap/>
            <w:vAlign w:val="center"/>
            <w:hideMark/>
          </w:tcPr>
          <w:p w14:paraId="28D0F329"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418" w:type="dxa"/>
            <w:tcBorders>
              <w:top w:val="nil"/>
              <w:left w:val="nil"/>
              <w:bottom w:val="single" w:sz="4" w:space="0" w:color="auto"/>
              <w:right w:val="single" w:sz="4" w:space="0" w:color="auto"/>
            </w:tcBorders>
            <w:shd w:val="clear" w:color="auto" w:fill="000000"/>
            <w:noWrap/>
            <w:vAlign w:val="center"/>
            <w:hideMark/>
          </w:tcPr>
          <w:p w14:paraId="730D2C8E"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016" w:type="dxa"/>
            <w:tcBorders>
              <w:top w:val="nil"/>
              <w:left w:val="nil"/>
              <w:bottom w:val="single" w:sz="4" w:space="0" w:color="auto"/>
              <w:right w:val="single" w:sz="4" w:space="0" w:color="auto"/>
            </w:tcBorders>
            <w:shd w:val="clear" w:color="auto" w:fill="000000"/>
            <w:noWrap/>
            <w:vAlign w:val="center"/>
            <w:hideMark/>
          </w:tcPr>
          <w:p w14:paraId="5B733A6C"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418" w:type="dxa"/>
            <w:tcBorders>
              <w:top w:val="nil"/>
              <w:left w:val="nil"/>
              <w:bottom w:val="single" w:sz="4" w:space="0" w:color="auto"/>
              <w:right w:val="single" w:sz="4" w:space="0" w:color="auto"/>
            </w:tcBorders>
            <w:shd w:val="clear" w:color="auto" w:fill="000000"/>
            <w:noWrap/>
            <w:vAlign w:val="center"/>
            <w:hideMark/>
          </w:tcPr>
          <w:p w14:paraId="6E951E5E"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559" w:type="dxa"/>
            <w:tcBorders>
              <w:top w:val="nil"/>
              <w:left w:val="nil"/>
              <w:bottom w:val="single" w:sz="4" w:space="0" w:color="auto"/>
              <w:right w:val="single" w:sz="4" w:space="0" w:color="auto"/>
            </w:tcBorders>
            <w:noWrap/>
            <w:vAlign w:val="center"/>
            <w:hideMark/>
          </w:tcPr>
          <w:p w14:paraId="69BAF3E2"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254000</w:t>
            </w:r>
          </w:p>
        </w:tc>
        <w:tc>
          <w:tcPr>
            <w:tcW w:w="992" w:type="dxa"/>
            <w:tcBorders>
              <w:top w:val="nil"/>
              <w:left w:val="nil"/>
              <w:bottom w:val="single" w:sz="4" w:space="0" w:color="auto"/>
              <w:right w:val="single" w:sz="4" w:space="0" w:color="auto"/>
            </w:tcBorders>
          </w:tcPr>
          <w:p w14:paraId="2A2B37AA" w14:textId="4080A3EC" w:rsidR="00F779EB" w:rsidRDefault="00F779EB" w:rsidP="00F779EB">
            <w:pPr>
              <w:spacing w:line="254" w:lineRule="auto"/>
              <w:jc w:val="center"/>
              <w:rPr>
                <w:rFonts w:ascii="GHEA Grapalat" w:hAnsi="GHEA Grapalat" w:cs="Calibri"/>
                <w:color w:val="000000"/>
                <w:sz w:val="20"/>
                <w:szCs w:val="20"/>
              </w:rPr>
            </w:pPr>
            <w:r w:rsidRPr="00B440D9">
              <w:rPr>
                <w:rFonts w:ascii="GHEA Grapalat" w:hAnsi="GHEA Grapalat" w:cs="Calibri"/>
                <w:sz w:val="20"/>
                <w:szCs w:val="20"/>
                <w:highlight w:val="black"/>
                <w:lang w:val="hy-AM"/>
              </w:rPr>
              <w:t xml:space="preserve">                     +</w:t>
            </w:r>
          </w:p>
        </w:tc>
      </w:tr>
      <w:tr w:rsidR="00F779EB" w14:paraId="40893428" w14:textId="5703362B"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420A23A2"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72</w:t>
            </w:r>
          </w:p>
        </w:tc>
        <w:tc>
          <w:tcPr>
            <w:tcW w:w="2286" w:type="dxa"/>
            <w:gridSpan w:val="2"/>
            <w:tcBorders>
              <w:top w:val="nil"/>
              <w:left w:val="nil"/>
              <w:bottom w:val="single" w:sz="4" w:space="0" w:color="auto"/>
              <w:right w:val="single" w:sz="4" w:space="0" w:color="auto"/>
            </w:tcBorders>
            <w:noWrap/>
            <w:hideMark/>
          </w:tcPr>
          <w:p w14:paraId="1A05E63B" w14:textId="1B6695CF" w:rsidR="00F779EB" w:rsidRDefault="00F779EB" w:rsidP="00F779EB">
            <w:pPr>
              <w:spacing w:line="254" w:lineRule="auto"/>
              <w:rPr>
                <w:rFonts w:ascii="GHEA Grapalat" w:hAnsi="GHEA Grapalat" w:cs="Calibri"/>
                <w:sz w:val="20"/>
                <w:szCs w:val="20"/>
              </w:rPr>
            </w:pPr>
            <w:r w:rsidRPr="00595344">
              <w:t>Замена масляного фильтра АПТ</w:t>
            </w:r>
          </w:p>
        </w:tc>
        <w:tc>
          <w:tcPr>
            <w:tcW w:w="709" w:type="dxa"/>
            <w:tcBorders>
              <w:top w:val="nil"/>
              <w:left w:val="nil"/>
              <w:bottom w:val="single" w:sz="4" w:space="0" w:color="auto"/>
              <w:right w:val="single" w:sz="4" w:space="0" w:color="auto"/>
            </w:tcBorders>
            <w:hideMark/>
          </w:tcPr>
          <w:p w14:paraId="6F5E19E1" w14:textId="306C1922"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shd w:val="clear" w:color="auto" w:fill="000000"/>
            <w:noWrap/>
            <w:vAlign w:val="center"/>
            <w:hideMark/>
          </w:tcPr>
          <w:p w14:paraId="0813D2A4"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418" w:type="dxa"/>
            <w:tcBorders>
              <w:top w:val="nil"/>
              <w:left w:val="nil"/>
              <w:bottom w:val="single" w:sz="4" w:space="0" w:color="auto"/>
              <w:right w:val="single" w:sz="4" w:space="0" w:color="auto"/>
            </w:tcBorders>
            <w:shd w:val="clear" w:color="auto" w:fill="000000"/>
            <w:noWrap/>
            <w:vAlign w:val="center"/>
            <w:hideMark/>
          </w:tcPr>
          <w:p w14:paraId="7B848177"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016" w:type="dxa"/>
            <w:tcBorders>
              <w:top w:val="nil"/>
              <w:left w:val="nil"/>
              <w:bottom w:val="single" w:sz="4" w:space="0" w:color="auto"/>
              <w:right w:val="single" w:sz="4" w:space="0" w:color="auto"/>
            </w:tcBorders>
            <w:shd w:val="clear" w:color="auto" w:fill="000000"/>
            <w:noWrap/>
            <w:vAlign w:val="center"/>
            <w:hideMark/>
          </w:tcPr>
          <w:p w14:paraId="2567B2A9"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418" w:type="dxa"/>
            <w:tcBorders>
              <w:top w:val="nil"/>
              <w:left w:val="nil"/>
              <w:bottom w:val="single" w:sz="4" w:space="0" w:color="auto"/>
              <w:right w:val="single" w:sz="4" w:space="0" w:color="auto"/>
            </w:tcBorders>
            <w:shd w:val="clear" w:color="auto" w:fill="000000"/>
            <w:noWrap/>
            <w:vAlign w:val="center"/>
            <w:hideMark/>
          </w:tcPr>
          <w:p w14:paraId="163DBDC3"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559" w:type="dxa"/>
            <w:tcBorders>
              <w:top w:val="nil"/>
              <w:left w:val="nil"/>
              <w:bottom w:val="single" w:sz="4" w:space="0" w:color="auto"/>
              <w:right w:val="single" w:sz="4" w:space="0" w:color="auto"/>
            </w:tcBorders>
            <w:noWrap/>
            <w:vAlign w:val="center"/>
            <w:hideMark/>
          </w:tcPr>
          <w:p w14:paraId="59A59670"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19000</w:t>
            </w:r>
          </w:p>
        </w:tc>
        <w:tc>
          <w:tcPr>
            <w:tcW w:w="992" w:type="dxa"/>
            <w:tcBorders>
              <w:top w:val="nil"/>
              <w:left w:val="nil"/>
              <w:bottom w:val="single" w:sz="4" w:space="0" w:color="auto"/>
              <w:right w:val="single" w:sz="4" w:space="0" w:color="auto"/>
            </w:tcBorders>
          </w:tcPr>
          <w:p w14:paraId="3141FF6A" w14:textId="221D5D58" w:rsidR="00F779EB" w:rsidRDefault="00F779EB" w:rsidP="00F779EB">
            <w:pPr>
              <w:spacing w:line="254" w:lineRule="auto"/>
              <w:jc w:val="center"/>
              <w:rPr>
                <w:rFonts w:ascii="GHEA Grapalat" w:hAnsi="GHEA Grapalat" w:cs="Calibri"/>
                <w:color w:val="000000"/>
                <w:sz w:val="20"/>
                <w:szCs w:val="20"/>
              </w:rPr>
            </w:pPr>
            <w:r w:rsidRPr="00B440D9">
              <w:rPr>
                <w:rFonts w:ascii="GHEA Grapalat" w:hAnsi="GHEA Grapalat" w:cs="Calibri"/>
                <w:sz w:val="20"/>
                <w:szCs w:val="20"/>
                <w:highlight w:val="black"/>
                <w:lang w:val="hy-AM"/>
              </w:rPr>
              <w:t xml:space="preserve">                     +</w:t>
            </w:r>
          </w:p>
        </w:tc>
      </w:tr>
      <w:tr w:rsidR="00F779EB" w14:paraId="1C45E96F" w14:textId="4BF05FA5"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6AA2CAD4"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2286" w:type="dxa"/>
            <w:gridSpan w:val="2"/>
            <w:tcBorders>
              <w:top w:val="nil"/>
              <w:left w:val="nil"/>
              <w:bottom w:val="single" w:sz="4" w:space="0" w:color="auto"/>
              <w:right w:val="single" w:sz="4" w:space="0" w:color="auto"/>
            </w:tcBorders>
            <w:hideMark/>
          </w:tcPr>
          <w:p w14:paraId="024C213A" w14:textId="0758E4FE" w:rsidR="00F779EB" w:rsidRDefault="00F779EB" w:rsidP="00F779EB">
            <w:pPr>
              <w:spacing w:line="254" w:lineRule="auto"/>
              <w:jc w:val="center"/>
              <w:rPr>
                <w:rFonts w:ascii="GHEA Grapalat" w:hAnsi="GHEA Grapalat" w:cs="Calibri"/>
                <w:b/>
                <w:bCs/>
                <w:sz w:val="20"/>
                <w:szCs w:val="20"/>
              </w:rPr>
            </w:pPr>
            <w:r w:rsidRPr="004F1C8D">
              <w:t xml:space="preserve">5. Распределительная коробка, карданный </w:t>
            </w:r>
            <w:r w:rsidRPr="004F1C8D">
              <w:lastRenderedPageBreak/>
              <w:t>вал</w:t>
            </w:r>
          </w:p>
        </w:tc>
        <w:tc>
          <w:tcPr>
            <w:tcW w:w="709" w:type="dxa"/>
            <w:tcBorders>
              <w:top w:val="nil"/>
              <w:left w:val="nil"/>
              <w:bottom w:val="single" w:sz="4" w:space="0" w:color="auto"/>
              <w:right w:val="single" w:sz="4" w:space="0" w:color="auto"/>
            </w:tcBorders>
            <w:noWrap/>
            <w:hideMark/>
          </w:tcPr>
          <w:p w14:paraId="3DA36B5D" w14:textId="1504D289" w:rsidR="00F779EB" w:rsidRDefault="00F779EB" w:rsidP="00F779EB">
            <w:pPr>
              <w:spacing w:line="254" w:lineRule="auto"/>
              <w:rPr>
                <w:rFonts w:ascii="GHEA Grapalat" w:hAnsi="GHEA Grapalat" w:cs="Calibri"/>
                <w:color w:val="000000"/>
                <w:sz w:val="20"/>
                <w:szCs w:val="20"/>
              </w:rPr>
            </w:pPr>
            <w:r w:rsidRPr="00F04550">
              <w:lastRenderedPageBreak/>
              <w:t xml:space="preserve"> </w:t>
            </w:r>
          </w:p>
        </w:tc>
        <w:tc>
          <w:tcPr>
            <w:tcW w:w="1417" w:type="dxa"/>
            <w:tcBorders>
              <w:top w:val="nil"/>
              <w:left w:val="nil"/>
              <w:bottom w:val="single" w:sz="4" w:space="0" w:color="auto"/>
              <w:right w:val="single" w:sz="4" w:space="0" w:color="auto"/>
            </w:tcBorders>
            <w:noWrap/>
            <w:vAlign w:val="center"/>
            <w:hideMark/>
          </w:tcPr>
          <w:p w14:paraId="415A9898"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418" w:type="dxa"/>
            <w:tcBorders>
              <w:top w:val="nil"/>
              <w:left w:val="nil"/>
              <w:bottom w:val="single" w:sz="4" w:space="0" w:color="auto"/>
              <w:right w:val="single" w:sz="4" w:space="0" w:color="auto"/>
            </w:tcBorders>
            <w:noWrap/>
            <w:vAlign w:val="center"/>
            <w:hideMark/>
          </w:tcPr>
          <w:p w14:paraId="4B9CC67A"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016" w:type="dxa"/>
            <w:tcBorders>
              <w:top w:val="nil"/>
              <w:left w:val="nil"/>
              <w:bottom w:val="single" w:sz="4" w:space="0" w:color="auto"/>
              <w:right w:val="single" w:sz="4" w:space="0" w:color="auto"/>
            </w:tcBorders>
            <w:noWrap/>
            <w:vAlign w:val="center"/>
            <w:hideMark/>
          </w:tcPr>
          <w:p w14:paraId="58770631"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418" w:type="dxa"/>
            <w:tcBorders>
              <w:top w:val="nil"/>
              <w:left w:val="nil"/>
              <w:bottom w:val="single" w:sz="4" w:space="0" w:color="auto"/>
              <w:right w:val="single" w:sz="4" w:space="0" w:color="auto"/>
            </w:tcBorders>
            <w:noWrap/>
            <w:vAlign w:val="center"/>
            <w:hideMark/>
          </w:tcPr>
          <w:p w14:paraId="693577C4"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559" w:type="dxa"/>
            <w:tcBorders>
              <w:top w:val="nil"/>
              <w:left w:val="nil"/>
              <w:bottom w:val="single" w:sz="4" w:space="0" w:color="auto"/>
              <w:right w:val="single" w:sz="4" w:space="0" w:color="auto"/>
            </w:tcBorders>
            <w:noWrap/>
            <w:vAlign w:val="center"/>
            <w:hideMark/>
          </w:tcPr>
          <w:p w14:paraId="43407E9B"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992" w:type="dxa"/>
            <w:tcBorders>
              <w:top w:val="nil"/>
              <w:left w:val="nil"/>
              <w:bottom w:val="single" w:sz="4" w:space="0" w:color="auto"/>
              <w:right w:val="single" w:sz="4" w:space="0" w:color="auto"/>
            </w:tcBorders>
          </w:tcPr>
          <w:p w14:paraId="5F922A7C" w14:textId="5B92ACD1" w:rsidR="00F779EB" w:rsidRDefault="00F779EB" w:rsidP="00F779EB">
            <w:pPr>
              <w:spacing w:line="254" w:lineRule="auto"/>
              <w:jc w:val="center"/>
              <w:rPr>
                <w:rFonts w:ascii="Calibri" w:hAnsi="Calibri" w:cs="Calibri"/>
                <w:sz w:val="20"/>
                <w:szCs w:val="20"/>
              </w:rPr>
            </w:pPr>
            <w:r w:rsidRPr="00B440D9">
              <w:rPr>
                <w:rFonts w:ascii="GHEA Grapalat" w:hAnsi="GHEA Grapalat" w:cs="Calibri"/>
                <w:sz w:val="20"/>
                <w:szCs w:val="20"/>
                <w:highlight w:val="black"/>
                <w:lang w:val="hy-AM"/>
              </w:rPr>
              <w:t xml:space="preserve">                     +</w:t>
            </w:r>
          </w:p>
        </w:tc>
      </w:tr>
      <w:tr w:rsidR="00F779EB" w14:paraId="4F5F0C34" w14:textId="0574C652"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41191B18"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73</w:t>
            </w:r>
          </w:p>
        </w:tc>
        <w:tc>
          <w:tcPr>
            <w:tcW w:w="2286" w:type="dxa"/>
            <w:gridSpan w:val="2"/>
            <w:tcBorders>
              <w:top w:val="nil"/>
              <w:left w:val="nil"/>
              <w:bottom w:val="single" w:sz="4" w:space="0" w:color="auto"/>
              <w:right w:val="single" w:sz="4" w:space="0" w:color="auto"/>
            </w:tcBorders>
            <w:noWrap/>
            <w:hideMark/>
          </w:tcPr>
          <w:p w14:paraId="7B314467" w14:textId="05B71D6B" w:rsidR="00F779EB" w:rsidRDefault="00F779EB" w:rsidP="00F779EB">
            <w:pPr>
              <w:spacing w:line="254" w:lineRule="auto"/>
              <w:rPr>
                <w:rFonts w:ascii="GHEA Grapalat" w:hAnsi="GHEA Grapalat" w:cs="Calibri"/>
                <w:sz w:val="20"/>
                <w:szCs w:val="20"/>
              </w:rPr>
            </w:pPr>
            <w:r w:rsidRPr="004F1C8D">
              <w:t>Снятие и установка распределительной коробки</w:t>
            </w:r>
          </w:p>
        </w:tc>
        <w:tc>
          <w:tcPr>
            <w:tcW w:w="709" w:type="dxa"/>
            <w:tcBorders>
              <w:top w:val="nil"/>
              <w:left w:val="nil"/>
              <w:bottom w:val="single" w:sz="4" w:space="0" w:color="auto"/>
              <w:right w:val="single" w:sz="4" w:space="0" w:color="auto"/>
            </w:tcBorders>
            <w:hideMark/>
          </w:tcPr>
          <w:p w14:paraId="2C1A17B5" w14:textId="24E85A9A"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000C5100"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27000</w:t>
            </w:r>
          </w:p>
        </w:tc>
        <w:tc>
          <w:tcPr>
            <w:tcW w:w="1418" w:type="dxa"/>
            <w:tcBorders>
              <w:top w:val="nil"/>
              <w:left w:val="nil"/>
              <w:bottom w:val="single" w:sz="4" w:space="0" w:color="auto"/>
              <w:right w:val="single" w:sz="4" w:space="0" w:color="auto"/>
            </w:tcBorders>
            <w:noWrap/>
            <w:vAlign w:val="center"/>
            <w:hideMark/>
          </w:tcPr>
          <w:p w14:paraId="738C2318"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9000</w:t>
            </w:r>
          </w:p>
        </w:tc>
        <w:tc>
          <w:tcPr>
            <w:tcW w:w="1016" w:type="dxa"/>
            <w:tcBorders>
              <w:top w:val="nil"/>
              <w:left w:val="nil"/>
              <w:bottom w:val="single" w:sz="4" w:space="0" w:color="auto"/>
              <w:right w:val="single" w:sz="4" w:space="0" w:color="auto"/>
            </w:tcBorders>
            <w:shd w:val="clear" w:color="auto" w:fill="000000"/>
            <w:noWrap/>
            <w:vAlign w:val="center"/>
            <w:hideMark/>
          </w:tcPr>
          <w:p w14:paraId="622B5577"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1418" w:type="dxa"/>
            <w:tcBorders>
              <w:top w:val="nil"/>
              <w:left w:val="nil"/>
              <w:bottom w:val="single" w:sz="4" w:space="0" w:color="auto"/>
              <w:right w:val="single" w:sz="4" w:space="0" w:color="auto"/>
            </w:tcBorders>
            <w:noWrap/>
            <w:vAlign w:val="center"/>
            <w:hideMark/>
          </w:tcPr>
          <w:p w14:paraId="337AA68D"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27000</w:t>
            </w:r>
          </w:p>
        </w:tc>
        <w:tc>
          <w:tcPr>
            <w:tcW w:w="1559" w:type="dxa"/>
            <w:tcBorders>
              <w:top w:val="nil"/>
              <w:left w:val="nil"/>
              <w:bottom w:val="single" w:sz="4" w:space="0" w:color="auto"/>
              <w:right w:val="single" w:sz="4" w:space="0" w:color="auto"/>
            </w:tcBorders>
            <w:noWrap/>
            <w:vAlign w:val="center"/>
            <w:hideMark/>
          </w:tcPr>
          <w:p w14:paraId="03542D6B"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29000</w:t>
            </w:r>
          </w:p>
        </w:tc>
        <w:tc>
          <w:tcPr>
            <w:tcW w:w="992" w:type="dxa"/>
            <w:tcBorders>
              <w:top w:val="nil"/>
              <w:left w:val="nil"/>
              <w:bottom w:val="single" w:sz="4" w:space="0" w:color="auto"/>
              <w:right w:val="single" w:sz="4" w:space="0" w:color="auto"/>
            </w:tcBorders>
          </w:tcPr>
          <w:p w14:paraId="6BE8E126" w14:textId="24FCC271" w:rsidR="00F779EB" w:rsidRDefault="00F779EB" w:rsidP="00F779EB">
            <w:pPr>
              <w:spacing w:line="254" w:lineRule="auto"/>
              <w:jc w:val="center"/>
              <w:rPr>
                <w:rFonts w:ascii="GHEA Grapalat" w:hAnsi="GHEA Grapalat" w:cs="Calibri"/>
                <w:color w:val="000000"/>
                <w:sz w:val="20"/>
                <w:szCs w:val="20"/>
              </w:rPr>
            </w:pPr>
            <w:r w:rsidRPr="00B440D9">
              <w:rPr>
                <w:rFonts w:ascii="GHEA Grapalat" w:hAnsi="GHEA Grapalat" w:cs="Calibri"/>
                <w:sz w:val="20"/>
                <w:szCs w:val="20"/>
                <w:highlight w:val="black"/>
                <w:lang w:val="hy-AM"/>
              </w:rPr>
              <w:t xml:space="preserve">                     +</w:t>
            </w:r>
          </w:p>
        </w:tc>
      </w:tr>
      <w:tr w:rsidR="00F779EB" w14:paraId="583EC96E" w14:textId="601252D5"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0C6418CA"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74</w:t>
            </w:r>
          </w:p>
        </w:tc>
        <w:tc>
          <w:tcPr>
            <w:tcW w:w="2286" w:type="dxa"/>
            <w:gridSpan w:val="2"/>
            <w:tcBorders>
              <w:top w:val="nil"/>
              <w:left w:val="nil"/>
              <w:bottom w:val="single" w:sz="4" w:space="0" w:color="auto"/>
              <w:right w:val="single" w:sz="4" w:space="0" w:color="auto"/>
            </w:tcBorders>
            <w:noWrap/>
            <w:hideMark/>
          </w:tcPr>
          <w:p w14:paraId="7717A517" w14:textId="095370FD" w:rsidR="00F779EB" w:rsidRDefault="00F779EB" w:rsidP="00F779EB">
            <w:pPr>
              <w:spacing w:line="254" w:lineRule="auto"/>
              <w:rPr>
                <w:rFonts w:ascii="GHEA Grapalat" w:hAnsi="GHEA Grapalat" w:cs="Calibri"/>
                <w:sz w:val="20"/>
                <w:szCs w:val="20"/>
              </w:rPr>
            </w:pPr>
            <w:r w:rsidRPr="004F1C8D">
              <w:t>Ремонт распределительной коробки</w:t>
            </w:r>
          </w:p>
        </w:tc>
        <w:tc>
          <w:tcPr>
            <w:tcW w:w="709" w:type="dxa"/>
            <w:tcBorders>
              <w:top w:val="nil"/>
              <w:left w:val="nil"/>
              <w:bottom w:val="single" w:sz="4" w:space="0" w:color="auto"/>
              <w:right w:val="single" w:sz="4" w:space="0" w:color="auto"/>
            </w:tcBorders>
            <w:hideMark/>
          </w:tcPr>
          <w:p w14:paraId="61256DE5" w14:textId="730264D5"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73F5E4D9"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33000</w:t>
            </w:r>
          </w:p>
        </w:tc>
        <w:tc>
          <w:tcPr>
            <w:tcW w:w="1418" w:type="dxa"/>
            <w:tcBorders>
              <w:top w:val="nil"/>
              <w:left w:val="nil"/>
              <w:bottom w:val="single" w:sz="4" w:space="0" w:color="auto"/>
              <w:right w:val="single" w:sz="4" w:space="0" w:color="auto"/>
            </w:tcBorders>
            <w:noWrap/>
            <w:vAlign w:val="center"/>
            <w:hideMark/>
          </w:tcPr>
          <w:p w14:paraId="3B593FEF"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15000</w:t>
            </w:r>
          </w:p>
        </w:tc>
        <w:tc>
          <w:tcPr>
            <w:tcW w:w="1016" w:type="dxa"/>
            <w:tcBorders>
              <w:top w:val="nil"/>
              <w:left w:val="nil"/>
              <w:bottom w:val="single" w:sz="4" w:space="0" w:color="auto"/>
              <w:right w:val="single" w:sz="4" w:space="0" w:color="auto"/>
            </w:tcBorders>
            <w:shd w:val="clear" w:color="auto" w:fill="000000"/>
            <w:noWrap/>
            <w:vAlign w:val="center"/>
            <w:hideMark/>
          </w:tcPr>
          <w:p w14:paraId="69F68B43"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1418" w:type="dxa"/>
            <w:tcBorders>
              <w:top w:val="nil"/>
              <w:left w:val="nil"/>
              <w:bottom w:val="single" w:sz="4" w:space="0" w:color="auto"/>
              <w:right w:val="single" w:sz="4" w:space="0" w:color="auto"/>
            </w:tcBorders>
            <w:noWrap/>
            <w:vAlign w:val="center"/>
            <w:hideMark/>
          </w:tcPr>
          <w:p w14:paraId="32498892"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52000</w:t>
            </w:r>
          </w:p>
        </w:tc>
        <w:tc>
          <w:tcPr>
            <w:tcW w:w="1559" w:type="dxa"/>
            <w:tcBorders>
              <w:top w:val="nil"/>
              <w:left w:val="nil"/>
              <w:bottom w:val="single" w:sz="4" w:space="0" w:color="auto"/>
              <w:right w:val="single" w:sz="4" w:space="0" w:color="auto"/>
            </w:tcBorders>
            <w:noWrap/>
            <w:vAlign w:val="center"/>
            <w:hideMark/>
          </w:tcPr>
          <w:p w14:paraId="4A090CD9"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53000</w:t>
            </w:r>
          </w:p>
        </w:tc>
        <w:tc>
          <w:tcPr>
            <w:tcW w:w="992" w:type="dxa"/>
            <w:tcBorders>
              <w:top w:val="nil"/>
              <w:left w:val="nil"/>
              <w:bottom w:val="single" w:sz="4" w:space="0" w:color="auto"/>
              <w:right w:val="single" w:sz="4" w:space="0" w:color="auto"/>
            </w:tcBorders>
          </w:tcPr>
          <w:p w14:paraId="3A00A21A" w14:textId="0FBC2DD7" w:rsidR="00F779EB" w:rsidRDefault="00F779EB" w:rsidP="00F779EB">
            <w:pPr>
              <w:spacing w:line="254" w:lineRule="auto"/>
              <w:jc w:val="center"/>
              <w:rPr>
                <w:rFonts w:ascii="GHEA Grapalat" w:hAnsi="GHEA Grapalat" w:cs="Calibri"/>
                <w:color w:val="000000"/>
                <w:sz w:val="20"/>
                <w:szCs w:val="20"/>
              </w:rPr>
            </w:pPr>
            <w:r w:rsidRPr="00B440D9">
              <w:rPr>
                <w:rFonts w:ascii="GHEA Grapalat" w:hAnsi="GHEA Grapalat" w:cs="Calibri"/>
                <w:sz w:val="20"/>
                <w:szCs w:val="20"/>
                <w:highlight w:val="black"/>
                <w:lang w:val="hy-AM"/>
              </w:rPr>
              <w:t xml:space="preserve">                     +</w:t>
            </w:r>
          </w:p>
        </w:tc>
      </w:tr>
      <w:tr w:rsidR="00F779EB" w14:paraId="2CADB788" w14:textId="4557886D"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7BC270AD"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75</w:t>
            </w:r>
          </w:p>
        </w:tc>
        <w:tc>
          <w:tcPr>
            <w:tcW w:w="2286" w:type="dxa"/>
            <w:gridSpan w:val="2"/>
            <w:tcBorders>
              <w:top w:val="nil"/>
              <w:left w:val="nil"/>
              <w:bottom w:val="single" w:sz="4" w:space="0" w:color="auto"/>
              <w:right w:val="single" w:sz="4" w:space="0" w:color="auto"/>
            </w:tcBorders>
            <w:noWrap/>
            <w:hideMark/>
          </w:tcPr>
          <w:p w14:paraId="6D699661" w14:textId="7DE28AE8" w:rsidR="00F779EB" w:rsidRDefault="00F779EB" w:rsidP="00F779EB">
            <w:pPr>
              <w:spacing w:line="254" w:lineRule="auto"/>
              <w:rPr>
                <w:rFonts w:ascii="GHEA Grapalat" w:hAnsi="GHEA Grapalat" w:cs="Calibri"/>
                <w:sz w:val="20"/>
                <w:szCs w:val="20"/>
              </w:rPr>
            </w:pPr>
            <w:r w:rsidRPr="004F1C8D">
              <w:t>Замена прокладки в распределительной коробке</w:t>
            </w:r>
          </w:p>
        </w:tc>
        <w:tc>
          <w:tcPr>
            <w:tcW w:w="709" w:type="dxa"/>
            <w:tcBorders>
              <w:top w:val="nil"/>
              <w:left w:val="nil"/>
              <w:bottom w:val="single" w:sz="4" w:space="0" w:color="auto"/>
              <w:right w:val="single" w:sz="4" w:space="0" w:color="auto"/>
            </w:tcBorders>
            <w:hideMark/>
          </w:tcPr>
          <w:p w14:paraId="06BAF90F" w14:textId="50F16116"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4DF164A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4200</w:t>
            </w:r>
          </w:p>
        </w:tc>
        <w:tc>
          <w:tcPr>
            <w:tcW w:w="1418" w:type="dxa"/>
            <w:tcBorders>
              <w:top w:val="nil"/>
              <w:left w:val="nil"/>
              <w:bottom w:val="single" w:sz="4" w:space="0" w:color="auto"/>
              <w:right w:val="single" w:sz="4" w:space="0" w:color="auto"/>
            </w:tcBorders>
            <w:noWrap/>
            <w:vAlign w:val="center"/>
            <w:hideMark/>
          </w:tcPr>
          <w:p w14:paraId="40AE4676"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3300</w:t>
            </w:r>
          </w:p>
        </w:tc>
        <w:tc>
          <w:tcPr>
            <w:tcW w:w="1016" w:type="dxa"/>
            <w:tcBorders>
              <w:top w:val="nil"/>
              <w:left w:val="nil"/>
              <w:bottom w:val="single" w:sz="4" w:space="0" w:color="auto"/>
              <w:right w:val="single" w:sz="4" w:space="0" w:color="auto"/>
            </w:tcBorders>
            <w:shd w:val="clear" w:color="auto" w:fill="000000"/>
            <w:noWrap/>
            <w:vAlign w:val="center"/>
            <w:hideMark/>
          </w:tcPr>
          <w:p w14:paraId="78D1EBC3"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1418" w:type="dxa"/>
            <w:tcBorders>
              <w:top w:val="nil"/>
              <w:left w:val="nil"/>
              <w:bottom w:val="single" w:sz="4" w:space="0" w:color="auto"/>
              <w:right w:val="single" w:sz="4" w:space="0" w:color="auto"/>
            </w:tcBorders>
            <w:noWrap/>
            <w:vAlign w:val="center"/>
            <w:hideMark/>
          </w:tcPr>
          <w:p w14:paraId="284EA24F"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6500</w:t>
            </w:r>
          </w:p>
        </w:tc>
        <w:tc>
          <w:tcPr>
            <w:tcW w:w="1559" w:type="dxa"/>
            <w:tcBorders>
              <w:top w:val="nil"/>
              <w:left w:val="nil"/>
              <w:bottom w:val="single" w:sz="4" w:space="0" w:color="auto"/>
              <w:right w:val="single" w:sz="4" w:space="0" w:color="auto"/>
            </w:tcBorders>
            <w:noWrap/>
            <w:vAlign w:val="center"/>
            <w:hideMark/>
          </w:tcPr>
          <w:p w14:paraId="6BB57DF3"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6700</w:t>
            </w:r>
          </w:p>
        </w:tc>
        <w:tc>
          <w:tcPr>
            <w:tcW w:w="992" w:type="dxa"/>
            <w:tcBorders>
              <w:top w:val="nil"/>
              <w:left w:val="nil"/>
              <w:bottom w:val="single" w:sz="4" w:space="0" w:color="auto"/>
              <w:right w:val="single" w:sz="4" w:space="0" w:color="auto"/>
            </w:tcBorders>
          </w:tcPr>
          <w:p w14:paraId="4A19944A" w14:textId="41373AD7" w:rsidR="00F779EB" w:rsidRDefault="00F779EB" w:rsidP="00F779EB">
            <w:pPr>
              <w:spacing w:line="254" w:lineRule="auto"/>
              <w:jc w:val="center"/>
              <w:rPr>
                <w:rFonts w:ascii="GHEA Grapalat" w:hAnsi="GHEA Grapalat" w:cs="Calibri"/>
                <w:sz w:val="20"/>
                <w:szCs w:val="20"/>
              </w:rPr>
            </w:pPr>
            <w:r w:rsidRPr="00B440D9">
              <w:rPr>
                <w:rFonts w:ascii="GHEA Grapalat" w:hAnsi="GHEA Grapalat" w:cs="Calibri"/>
                <w:sz w:val="20"/>
                <w:szCs w:val="20"/>
                <w:highlight w:val="black"/>
                <w:lang w:val="hy-AM"/>
              </w:rPr>
              <w:t xml:space="preserve">                     +</w:t>
            </w:r>
          </w:p>
        </w:tc>
      </w:tr>
      <w:tr w:rsidR="00F779EB" w14:paraId="3B917E01" w14:textId="525ABACA"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1F66B7BF"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76</w:t>
            </w:r>
          </w:p>
        </w:tc>
        <w:tc>
          <w:tcPr>
            <w:tcW w:w="2286" w:type="dxa"/>
            <w:gridSpan w:val="2"/>
            <w:tcBorders>
              <w:top w:val="nil"/>
              <w:left w:val="nil"/>
              <w:bottom w:val="single" w:sz="4" w:space="0" w:color="auto"/>
              <w:right w:val="single" w:sz="4" w:space="0" w:color="auto"/>
            </w:tcBorders>
            <w:noWrap/>
            <w:hideMark/>
          </w:tcPr>
          <w:p w14:paraId="42A3DDF9" w14:textId="1EFBB8AD" w:rsidR="00F779EB" w:rsidRDefault="00F779EB" w:rsidP="00F779EB">
            <w:pPr>
              <w:spacing w:line="254" w:lineRule="auto"/>
              <w:rPr>
                <w:rFonts w:ascii="GHEA Grapalat" w:hAnsi="GHEA Grapalat" w:cs="Calibri"/>
                <w:sz w:val="20"/>
                <w:szCs w:val="20"/>
              </w:rPr>
            </w:pPr>
            <w:r w:rsidRPr="004F1C8D">
              <w:t>Снятие и установка карданного вала</w:t>
            </w:r>
          </w:p>
        </w:tc>
        <w:tc>
          <w:tcPr>
            <w:tcW w:w="709" w:type="dxa"/>
            <w:tcBorders>
              <w:top w:val="nil"/>
              <w:left w:val="nil"/>
              <w:bottom w:val="single" w:sz="4" w:space="0" w:color="auto"/>
              <w:right w:val="single" w:sz="4" w:space="0" w:color="auto"/>
            </w:tcBorders>
            <w:hideMark/>
          </w:tcPr>
          <w:p w14:paraId="23876D27" w14:textId="7A844AB0"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1D7346E3"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2800</w:t>
            </w:r>
          </w:p>
        </w:tc>
        <w:tc>
          <w:tcPr>
            <w:tcW w:w="1418" w:type="dxa"/>
            <w:tcBorders>
              <w:top w:val="nil"/>
              <w:left w:val="nil"/>
              <w:bottom w:val="single" w:sz="4" w:space="0" w:color="auto"/>
              <w:right w:val="single" w:sz="4" w:space="0" w:color="auto"/>
            </w:tcBorders>
            <w:noWrap/>
            <w:vAlign w:val="center"/>
            <w:hideMark/>
          </w:tcPr>
          <w:p w14:paraId="6A734482"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2800</w:t>
            </w:r>
          </w:p>
        </w:tc>
        <w:tc>
          <w:tcPr>
            <w:tcW w:w="1016" w:type="dxa"/>
            <w:tcBorders>
              <w:top w:val="nil"/>
              <w:left w:val="nil"/>
              <w:bottom w:val="single" w:sz="4" w:space="0" w:color="auto"/>
              <w:right w:val="single" w:sz="4" w:space="0" w:color="auto"/>
            </w:tcBorders>
            <w:noWrap/>
            <w:vAlign w:val="center"/>
            <w:hideMark/>
          </w:tcPr>
          <w:p w14:paraId="63182B7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2300</w:t>
            </w:r>
          </w:p>
        </w:tc>
        <w:tc>
          <w:tcPr>
            <w:tcW w:w="1418" w:type="dxa"/>
            <w:tcBorders>
              <w:top w:val="nil"/>
              <w:left w:val="nil"/>
              <w:bottom w:val="single" w:sz="4" w:space="0" w:color="auto"/>
              <w:right w:val="single" w:sz="4" w:space="0" w:color="auto"/>
            </w:tcBorders>
            <w:noWrap/>
            <w:vAlign w:val="center"/>
            <w:hideMark/>
          </w:tcPr>
          <w:p w14:paraId="3148077D"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6500</w:t>
            </w:r>
          </w:p>
        </w:tc>
        <w:tc>
          <w:tcPr>
            <w:tcW w:w="1559" w:type="dxa"/>
            <w:tcBorders>
              <w:top w:val="nil"/>
              <w:left w:val="nil"/>
              <w:bottom w:val="single" w:sz="4" w:space="0" w:color="auto"/>
              <w:right w:val="single" w:sz="4" w:space="0" w:color="auto"/>
            </w:tcBorders>
            <w:noWrap/>
            <w:vAlign w:val="center"/>
            <w:hideMark/>
          </w:tcPr>
          <w:p w14:paraId="33541409"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6700</w:t>
            </w:r>
          </w:p>
        </w:tc>
        <w:tc>
          <w:tcPr>
            <w:tcW w:w="992" w:type="dxa"/>
            <w:tcBorders>
              <w:top w:val="nil"/>
              <w:left w:val="nil"/>
              <w:bottom w:val="single" w:sz="4" w:space="0" w:color="auto"/>
              <w:right w:val="single" w:sz="4" w:space="0" w:color="auto"/>
            </w:tcBorders>
          </w:tcPr>
          <w:p w14:paraId="7DBCC466" w14:textId="7ED92A9C"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lang w:val="hy-AM"/>
              </w:rPr>
              <w:t>45000</w:t>
            </w:r>
          </w:p>
        </w:tc>
      </w:tr>
      <w:tr w:rsidR="00F779EB" w14:paraId="235602FA" w14:textId="4DC78845" w:rsidTr="00F779EB">
        <w:trPr>
          <w:trHeight w:val="660"/>
        </w:trPr>
        <w:tc>
          <w:tcPr>
            <w:tcW w:w="578" w:type="dxa"/>
            <w:tcBorders>
              <w:top w:val="nil"/>
              <w:left w:val="single" w:sz="4" w:space="0" w:color="auto"/>
              <w:bottom w:val="single" w:sz="4" w:space="0" w:color="auto"/>
              <w:right w:val="single" w:sz="4" w:space="0" w:color="auto"/>
            </w:tcBorders>
            <w:noWrap/>
            <w:vAlign w:val="center"/>
            <w:hideMark/>
          </w:tcPr>
          <w:p w14:paraId="579BB2F2"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77</w:t>
            </w:r>
          </w:p>
        </w:tc>
        <w:tc>
          <w:tcPr>
            <w:tcW w:w="2286" w:type="dxa"/>
            <w:gridSpan w:val="2"/>
            <w:tcBorders>
              <w:top w:val="nil"/>
              <w:left w:val="nil"/>
              <w:bottom w:val="single" w:sz="4" w:space="0" w:color="auto"/>
              <w:right w:val="single" w:sz="4" w:space="0" w:color="auto"/>
            </w:tcBorders>
            <w:hideMark/>
          </w:tcPr>
          <w:p w14:paraId="0B2CCBCE" w14:textId="28A17FB4" w:rsidR="00F779EB" w:rsidRDefault="00F779EB" w:rsidP="00F779EB">
            <w:pPr>
              <w:spacing w:line="254" w:lineRule="auto"/>
              <w:rPr>
                <w:rFonts w:ascii="GHEA Grapalat" w:hAnsi="GHEA Grapalat" w:cs="Calibri"/>
                <w:sz w:val="20"/>
                <w:szCs w:val="20"/>
              </w:rPr>
            </w:pPr>
            <w:r w:rsidRPr="004F1C8D">
              <w:t>Снятие и установка карданной траверсы</w:t>
            </w:r>
          </w:p>
        </w:tc>
        <w:tc>
          <w:tcPr>
            <w:tcW w:w="709" w:type="dxa"/>
            <w:tcBorders>
              <w:top w:val="nil"/>
              <w:left w:val="nil"/>
              <w:bottom w:val="single" w:sz="4" w:space="0" w:color="auto"/>
              <w:right w:val="single" w:sz="4" w:space="0" w:color="auto"/>
            </w:tcBorders>
            <w:hideMark/>
          </w:tcPr>
          <w:p w14:paraId="509341CD" w14:textId="63F2074F"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3C50368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2700</w:t>
            </w:r>
          </w:p>
        </w:tc>
        <w:tc>
          <w:tcPr>
            <w:tcW w:w="1418" w:type="dxa"/>
            <w:tcBorders>
              <w:top w:val="nil"/>
              <w:left w:val="nil"/>
              <w:bottom w:val="single" w:sz="4" w:space="0" w:color="auto"/>
              <w:right w:val="single" w:sz="4" w:space="0" w:color="auto"/>
            </w:tcBorders>
            <w:noWrap/>
            <w:vAlign w:val="center"/>
            <w:hideMark/>
          </w:tcPr>
          <w:p w14:paraId="6C47D55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2300</w:t>
            </w:r>
          </w:p>
        </w:tc>
        <w:tc>
          <w:tcPr>
            <w:tcW w:w="1016" w:type="dxa"/>
            <w:tcBorders>
              <w:top w:val="nil"/>
              <w:left w:val="nil"/>
              <w:bottom w:val="single" w:sz="4" w:space="0" w:color="auto"/>
              <w:right w:val="single" w:sz="4" w:space="0" w:color="auto"/>
            </w:tcBorders>
            <w:noWrap/>
            <w:vAlign w:val="center"/>
            <w:hideMark/>
          </w:tcPr>
          <w:p w14:paraId="1ACF783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2300</w:t>
            </w:r>
          </w:p>
        </w:tc>
        <w:tc>
          <w:tcPr>
            <w:tcW w:w="1418" w:type="dxa"/>
            <w:tcBorders>
              <w:top w:val="nil"/>
              <w:left w:val="nil"/>
              <w:bottom w:val="single" w:sz="4" w:space="0" w:color="auto"/>
              <w:right w:val="single" w:sz="4" w:space="0" w:color="auto"/>
            </w:tcBorders>
            <w:noWrap/>
            <w:vAlign w:val="center"/>
            <w:hideMark/>
          </w:tcPr>
          <w:p w14:paraId="2442BBB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6500</w:t>
            </w:r>
          </w:p>
        </w:tc>
        <w:tc>
          <w:tcPr>
            <w:tcW w:w="1559" w:type="dxa"/>
            <w:tcBorders>
              <w:top w:val="nil"/>
              <w:left w:val="nil"/>
              <w:bottom w:val="single" w:sz="4" w:space="0" w:color="auto"/>
              <w:right w:val="single" w:sz="4" w:space="0" w:color="auto"/>
            </w:tcBorders>
            <w:noWrap/>
            <w:vAlign w:val="center"/>
            <w:hideMark/>
          </w:tcPr>
          <w:p w14:paraId="2F27C24E"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6700</w:t>
            </w:r>
          </w:p>
        </w:tc>
        <w:tc>
          <w:tcPr>
            <w:tcW w:w="992" w:type="dxa"/>
            <w:tcBorders>
              <w:top w:val="nil"/>
              <w:left w:val="nil"/>
              <w:bottom w:val="single" w:sz="4" w:space="0" w:color="auto"/>
              <w:right w:val="single" w:sz="4" w:space="0" w:color="auto"/>
            </w:tcBorders>
          </w:tcPr>
          <w:p w14:paraId="7AC3ABC9" w14:textId="6C44A113"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lang w:val="hy-AM"/>
              </w:rPr>
              <w:t>50000</w:t>
            </w:r>
          </w:p>
        </w:tc>
      </w:tr>
      <w:tr w:rsidR="00F779EB" w14:paraId="0D6A5957" w14:textId="3FA22D5D"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35BD0617"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78</w:t>
            </w:r>
          </w:p>
        </w:tc>
        <w:tc>
          <w:tcPr>
            <w:tcW w:w="2286" w:type="dxa"/>
            <w:gridSpan w:val="2"/>
            <w:tcBorders>
              <w:top w:val="nil"/>
              <w:left w:val="nil"/>
              <w:bottom w:val="single" w:sz="4" w:space="0" w:color="auto"/>
              <w:right w:val="single" w:sz="4" w:space="0" w:color="auto"/>
            </w:tcBorders>
            <w:noWrap/>
            <w:hideMark/>
          </w:tcPr>
          <w:p w14:paraId="2F9F6EF5" w14:textId="4058B62E" w:rsidR="00F779EB" w:rsidRDefault="00F779EB" w:rsidP="00F779EB">
            <w:pPr>
              <w:spacing w:line="254" w:lineRule="auto"/>
              <w:rPr>
                <w:rFonts w:ascii="GHEA Grapalat" w:hAnsi="GHEA Grapalat" w:cs="Calibri"/>
                <w:sz w:val="20"/>
                <w:szCs w:val="20"/>
              </w:rPr>
            </w:pPr>
            <w:r w:rsidRPr="004F1C8D">
              <w:t>Снятие и установка эластичной муфты</w:t>
            </w:r>
          </w:p>
        </w:tc>
        <w:tc>
          <w:tcPr>
            <w:tcW w:w="709" w:type="dxa"/>
            <w:tcBorders>
              <w:top w:val="nil"/>
              <w:left w:val="nil"/>
              <w:bottom w:val="single" w:sz="4" w:space="0" w:color="auto"/>
              <w:right w:val="single" w:sz="4" w:space="0" w:color="auto"/>
            </w:tcBorders>
            <w:hideMark/>
          </w:tcPr>
          <w:p w14:paraId="1270753D" w14:textId="7F43851A"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shd w:val="clear" w:color="auto" w:fill="000000"/>
            <w:noWrap/>
            <w:vAlign w:val="center"/>
            <w:hideMark/>
          </w:tcPr>
          <w:p w14:paraId="7F4E5C87"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418" w:type="dxa"/>
            <w:tcBorders>
              <w:top w:val="nil"/>
              <w:left w:val="nil"/>
              <w:bottom w:val="single" w:sz="4" w:space="0" w:color="auto"/>
              <w:right w:val="single" w:sz="4" w:space="0" w:color="auto"/>
            </w:tcBorders>
            <w:noWrap/>
            <w:vAlign w:val="center"/>
            <w:hideMark/>
          </w:tcPr>
          <w:p w14:paraId="7C40B029"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12000</w:t>
            </w:r>
          </w:p>
        </w:tc>
        <w:tc>
          <w:tcPr>
            <w:tcW w:w="1016" w:type="dxa"/>
            <w:tcBorders>
              <w:top w:val="nil"/>
              <w:left w:val="nil"/>
              <w:bottom w:val="single" w:sz="4" w:space="0" w:color="auto"/>
              <w:right w:val="single" w:sz="4" w:space="0" w:color="auto"/>
            </w:tcBorders>
            <w:shd w:val="clear" w:color="auto" w:fill="000000"/>
            <w:noWrap/>
            <w:vAlign w:val="center"/>
            <w:hideMark/>
          </w:tcPr>
          <w:p w14:paraId="58B2FE51"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418" w:type="dxa"/>
            <w:tcBorders>
              <w:top w:val="nil"/>
              <w:left w:val="nil"/>
              <w:bottom w:val="single" w:sz="4" w:space="0" w:color="auto"/>
              <w:right w:val="single" w:sz="4" w:space="0" w:color="auto"/>
            </w:tcBorders>
            <w:noWrap/>
            <w:vAlign w:val="center"/>
            <w:hideMark/>
          </w:tcPr>
          <w:p w14:paraId="65D35924"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12000</w:t>
            </w:r>
          </w:p>
        </w:tc>
        <w:tc>
          <w:tcPr>
            <w:tcW w:w="1559" w:type="dxa"/>
            <w:tcBorders>
              <w:top w:val="nil"/>
              <w:left w:val="nil"/>
              <w:bottom w:val="single" w:sz="4" w:space="0" w:color="auto"/>
              <w:right w:val="single" w:sz="4" w:space="0" w:color="auto"/>
            </w:tcBorders>
            <w:noWrap/>
            <w:vAlign w:val="center"/>
            <w:hideMark/>
          </w:tcPr>
          <w:p w14:paraId="780FB39C"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13000</w:t>
            </w:r>
          </w:p>
        </w:tc>
        <w:tc>
          <w:tcPr>
            <w:tcW w:w="992" w:type="dxa"/>
            <w:tcBorders>
              <w:top w:val="nil"/>
              <w:left w:val="nil"/>
              <w:bottom w:val="single" w:sz="4" w:space="0" w:color="auto"/>
              <w:right w:val="single" w:sz="4" w:space="0" w:color="auto"/>
            </w:tcBorders>
          </w:tcPr>
          <w:p w14:paraId="4BB31FA0" w14:textId="1FE4403A" w:rsidR="00F779EB" w:rsidRDefault="00F779EB" w:rsidP="00F779EB">
            <w:pPr>
              <w:spacing w:line="254" w:lineRule="auto"/>
              <w:jc w:val="center"/>
              <w:rPr>
                <w:rFonts w:ascii="GHEA Grapalat" w:hAnsi="GHEA Grapalat" w:cs="Calibri"/>
                <w:color w:val="000000"/>
                <w:sz w:val="20"/>
                <w:szCs w:val="20"/>
              </w:rPr>
            </w:pPr>
            <w:r w:rsidRPr="00B221BD">
              <w:rPr>
                <w:rFonts w:ascii="GHEA Grapalat" w:hAnsi="GHEA Grapalat" w:cs="Calibri"/>
                <w:sz w:val="20"/>
                <w:szCs w:val="20"/>
                <w:highlight w:val="black"/>
                <w:lang w:val="hy-AM"/>
              </w:rPr>
              <w:t xml:space="preserve">                     +</w:t>
            </w:r>
          </w:p>
        </w:tc>
      </w:tr>
      <w:tr w:rsidR="00F779EB" w14:paraId="132BFE9F" w14:textId="31D12AF9" w:rsidTr="00F779EB">
        <w:trPr>
          <w:trHeight w:val="690"/>
        </w:trPr>
        <w:tc>
          <w:tcPr>
            <w:tcW w:w="578" w:type="dxa"/>
            <w:tcBorders>
              <w:top w:val="nil"/>
              <w:left w:val="single" w:sz="4" w:space="0" w:color="auto"/>
              <w:bottom w:val="single" w:sz="4" w:space="0" w:color="auto"/>
              <w:right w:val="single" w:sz="4" w:space="0" w:color="auto"/>
            </w:tcBorders>
            <w:noWrap/>
            <w:vAlign w:val="center"/>
            <w:hideMark/>
          </w:tcPr>
          <w:p w14:paraId="43F22736"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79</w:t>
            </w:r>
          </w:p>
        </w:tc>
        <w:tc>
          <w:tcPr>
            <w:tcW w:w="2286" w:type="dxa"/>
            <w:gridSpan w:val="2"/>
            <w:tcBorders>
              <w:top w:val="nil"/>
              <w:left w:val="nil"/>
              <w:bottom w:val="single" w:sz="4" w:space="0" w:color="auto"/>
              <w:right w:val="single" w:sz="4" w:space="0" w:color="auto"/>
            </w:tcBorders>
            <w:hideMark/>
          </w:tcPr>
          <w:p w14:paraId="3BD71CD5" w14:textId="2E0B18F2" w:rsidR="00F779EB" w:rsidRDefault="00F779EB" w:rsidP="00F779EB">
            <w:pPr>
              <w:spacing w:line="254" w:lineRule="auto"/>
              <w:rPr>
                <w:rFonts w:ascii="GHEA Grapalat" w:hAnsi="GHEA Grapalat" w:cs="Calibri"/>
                <w:sz w:val="20"/>
                <w:szCs w:val="20"/>
              </w:rPr>
            </w:pPr>
            <w:r w:rsidRPr="004F1C8D">
              <w:t>Карданный вал меж. снятие и установка подвески</w:t>
            </w:r>
          </w:p>
        </w:tc>
        <w:tc>
          <w:tcPr>
            <w:tcW w:w="709" w:type="dxa"/>
            <w:tcBorders>
              <w:top w:val="nil"/>
              <w:left w:val="nil"/>
              <w:bottom w:val="single" w:sz="4" w:space="0" w:color="auto"/>
              <w:right w:val="single" w:sz="4" w:space="0" w:color="auto"/>
            </w:tcBorders>
            <w:hideMark/>
          </w:tcPr>
          <w:p w14:paraId="4679E587" w14:textId="7216B480"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4D67573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2800</w:t>
            </w:r>
          </w:p>
        </w:tc>
        <w:tc>
          <w:tcPr>
            <w:tcW w:w="1418" w:type="dxa"/>
            <w:tcBorders>
              <w:top w:val="nil"/>
              <w:left w:val="nil"/>
              <w:bottom w:val="single" w:sz="4" w:space="0" w:color="auto"/>
              <w:right w:val="single" w:sz="4" w:space="0" w:color="auto"/>
            </w:tcBorders>
            <w:shd w:val="clear" w:color="auto" w:fill="000000"/>
            <w:vAlign w:val="center"/>
            <w:hideMark/>
          </w:tcPr>
          <w:p w14:paraId="1088C2E7"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1016" w:type="dxa"/>
            <w:tcBorders>
              <w:top w:val="nil"/>
              <w:left w:val="nil"/>
              <w:bottom w:val="single" w:sz="4" w:space="0" w:color="auto"/>
              <w:right w:val="single" w:sz="4" w:space="0" w:color="auto"/>
            </w:tcBorders>
            <w:noWrap/>
            <w:vAlign w:val="center"/>
            <w:hideMark/>
          </w:tcPr>
          <w:p w14:paraId="69A9D20F"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2800</w:t>
            </w:r>
          </w:p>
        </w:tc>
        <w:tc>
          <w:tcPr>
            <w:tcW w:w="1418" w:type="dxa"/>
            <w:tcBorders>
              <w:top w:val="nil"/>
              <w:left w:val="nil"/>
              <w:bottom w:val="single" w:sz="4" w:space="0" w:color="auto"/>
              <w:right w:val="single" w:sz="4" w:space="0" w:color="auto"/>
            </w:tcBorders>
            <w:shd w:val="clear" w:color="auto" w:fill="000000"/>
            <w:noWrap/>
            <w:vAlign w:val="center"/>
            <w:hideMark/>
          </w:tcPr>
          <w:p w14:paraId="32EC87DB"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559" w:type="dxa"/>
            <w:tcBorders>
              <w:top w:val="nil"/>
              <w:left w:val="nil"/>
              <w:bottom w:val="single" w:sz="4" w:space="0" w:color="auto"/>
              <w:right w:val="single" w:sz="4" w:space="0" w:color="auto"/>
            </w:tcBorders>
            <w:shd w:val="clear" w:color="auto" w:fill="000000"/>
            <w:noWrap/>
            <w:vAlign w:val="center"/>
            <w:hideMark/>
          </w:tcPr>
          <w:p w14:paraId="3724A072"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992" w:type="dxa"/>
            <w:tcBorders>
              <w:top w:val="nil"/>
              <w:left w:val="nil"/>
              <w:bottom w:val="single" w:sz="4" w:space="0" w:color="auto"/>
              <w:right w:val="single" w:sz="4" w:space="0" w:color="auto"/>
            </w:tcBorders>
            <w:shd w:val="clear" w:color="auto" w:fill="000000"/>
          </w:tcPr>
          <w:p w14:paraId="406A50DF" w14:textId="77777777" w:rsidR="00F779EB" w:rsidRDefault="00F779EB" w:rsidP="00F779EB">
            <w:pPr>
              <w:spacing w:line="254" w:lineRule="auto"/>
              <w:jc w:val="center"/>
              <w:rPr>
                <w:rFonts w:ascii="Calibri" w:hAnsi="Calibri" w:cs="Calibri"/>
                <w:sz w:val="20"/>
                <w:szCs w:val="20"/>
              </w:rPr>
            </w:pPr>
          </w:p>
        </w:tc>
      </w:tr>
      <w:tr w:rsidR="00F779EB" w14:paraId="3D6C93C3" w14:textId="49AD609D" w:rsidTr="00F779EB">
        <w:trPr>
          <w:trHeight w:val="675"/>
        </w:trPr>
        <w:tc>
          <w:tcPr>
            <w:tcW w:w="578" w:type="dxa"/>
            <w:tcBorders>
              <w:top w:val="nil"/>
              <w:left w:val="single" w:sz="4" w:space="0" w:color="auto"/>
              <w:bottom w:val="single" w:sz="4" w:space="0" w:color="auto"/>
              <w:right w:val="single" w:sz="4" w:space="0" w:color="auto"/>
            </w:tcBorders>
            <w:noWrap/>
            <w:vAlign w:val="center"/>
            <w:hideMark/>
          </w:tcPr>
          <w:p w14:paraId="19D3DF00"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80</w:t>
            </w:r>
          </w:p>
        </w:tc>
        <w:tc>
          <w:tcPr>
            <w:tcW w:w="2286" w:type="dxa"/>
            <w:gridSpan w:val="2"/>
            <w:tcBorders>
              <w:top w:val="nil"/>
              <w:left w:val="nil"/>
              <w:bottom w:val="single" w:sz="4" w:space="0" w:color="auto"/>
              <w:right w:val="single" w:sz="4" w:space="0" w:color="auto"/>
            </w:tcBorders>
            <w:hideMark/>
          </w:tcPr>
          <w:p w14:paraId="701EB02E" w14:textId="06021BAF" w:rsidR="00F779EB" w:rsidRDefault="00F779EB" w:rsidP="00F779EB">
            <w:pPr>
              <w:spacing w:line="254" w:lineRule="auto"/>
              <w:rPr>
                <w:rFonts w:ascii="GHEA Grapalat" w:hAnsi="GHEA Grapalat" w:cs="Calibri"/>
                <w:sz w:val="20"/>
                <w:szCs w:val="20"/>
              </w:rPr>
            </w:pPr>
            <w:r w:rsidRPr="004F1C8D">
              <w:t>Снятие и установка промежуточного карданного вала</w:t>
            </w:r>
          </w:p>
        </w:tc>
        <w:tc>
          <w:tcPr>
            <w:tcW w:w="709" w:type="dxa"/>
            <w:tcBorders>
              <w:top w:val="nil"/>
              <w:left w:val="nil"/>
              <w:bottom w:val="single" w:sz="4" w:space="0" w:color="auto"/>
              <w:right w:val="single" w:sz="4" w:space="0" w:color="auto"/>
            </w:tcBorders>
            <w:hideMark/>
          </w:tcPr>
          <w:p w14:paraId="6459C2DB" w14:textId="5DF105E5"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shd w:val="clear" w:color="auto" w:fill="000000"/>
            <w:noWrap/>
            <w:vAlign w:val="center"/>
            <w:hideMark/>
          </w:tcPr>
          <w:p w14:paraId="629525FF"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418" w:type="dxa"/>
            <w:tcBorders>
              <w:top w:val="nil"/>
              <w:left w:val="nil"/>
              <w:bottom w:val="single" w:sz="4" w:space="0" w:color="auto"/>
              <w:right w:val="single" w:sz="4" w:space="0" w:color="auto"/>
            </w:tcBorders>
            <w:noWrap/>
            <w:vAlign w:val="center"/>
            <w:hideMark/>
          </w:tcPr>
          <w:p w14:paraId="0EDF8AB2"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9500</w:t>
            </w:r>
          </w:p>
        </w:tc>
        <w:tc>
          <w:tcPr>
            <w:tcW w:w="1016" w:type="dxa"/>
            <w:tcBorders>
              <w:top w:val="nil"/>
              <w:left w:val="nil"/>
              <w:bottom w:val="single" w:sz="4" w:space="0" w:color="auto"/>
              <w:right w:val="single" w:sz="4" w:space="0" w:color="auto"/>
            </w:tcBorders>
            <w:shd w:val="clear" w:color="auto" w:fill="000000"/>
            <w:noWrap/>
            <w:vAlign w:val="center"/>
            <w:hideMark/>
          </w:tcPr>
          <w:p w14:paraId="30D88716"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418" w:type="dxa"/>
            <w:tcBorders>
              <w:top w:val="nil"/>
              <w:left w:val="nil"/>
              <w:bottom w:val="single" w:sz="4" w:space="0" w:color="auto"/>
              <w:right w:val="single" w:sz="4" w:space="0" w:color="auto"/>
            </w:tcBorders>
            <w:shd w:val="clear" w:color="auto" w:fill="000000"/>
            <w:noWrap/>
            <w:vAlign w:val="center"/>
            <w:hideMark/>
          </w:tcPr>
          <w:p w14:paraId="7DC32836"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559" w:type="dxa"/>
            <w:tcBorders>
              <w:top w:val="nil"/>
              <w:left w:val="nil"/>
              <w:bottom w:val="single" w:sz="4" w:space="0" w:color="auto"/>
              <w:right w:val="single" w:sz="4" w:space="0" w:color="auto"/>
            </w:tcBorders>
            <w:shd w:val="clear" w:color="auto" w:fill="000000"/>
            <w:noWrap/>
            <w:vAlign w:val="center"/>
            <w:hideMark/>
          </w:tcPr>
          <w:p w14:paraId="42EA9BEC"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992" w:type="dxa"/>
            <w:tcBorders>
              <w:top w:val="nil"/>
              <w:left w:val="nil"/>
              <w:bottom w:val="single" w:sz="4" w:space="0" w:color="auto"/>
              <w:right w:val="single" w:sz="4" w:space="0" w:color="auto"/>
            </w:tcBorders>
            <w:shd w:val="clear" w:color="auto" w:fill="000000"/>
          </w:tcPr>
          <w:p w14:paraId="1B604C91" w14:textId="77777777" w:rsidR="00F779EB" w:rsidRDefault="00F779EB" w:rsidP="00F779EB">
            <w:pPr>
              <w:spacing w:line="254" w:lineRule="auto"/>
              <w:jc w:val="center"/>
              <w:rPr>
                <w:rFonts w:ascii="Calibri" w:hAnsi="Calibri" w:cs="Calibri"/>
                <w:sz w:val="20"/>
                <w:szCs w:val="20"/>
              </w:rPr>
            </w:pPr>
          </w:p>
        </w:tc>
      </w:tr>
      <w:tr w:rsidR="00F779EB" w14:paraId="22F75005" w14:textId="58660EDF"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096D7051"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2286" w:type="dxa"/>
            <w:gridSpan w:val="2"/>
            <w:tcBorders>
              <w:top w:val="nil"/>
              <w:left w:val="nil"/>
              <w:bottom w:val="single" w:sz="4" w:space="0" w:color="auto"/>
              <w:right w:val="single" w:sz="4" w:space="0" w:color="auto"/>
            </w:tcBorders>
            <w:hideMark/>
          </w:tcPr>
          <w:p w14:paraId="467A8A0C" w14:textId="2C5874FB" w:rsidR="00F779EB" w:rsidRDefault="00F779EB" w:rsidP="00F779EB">
            <w:pPr>
              <w:spacing w:line="254" w:lineRule="auto"/>
              <w:jc w:val="center"/>
              <w:rPr>
                <w:rFonts w:ascii="GHEA Grapalat" w:hAnsi="GHEA Grapalat" w:cs="Calibri"/>
                <w:b/>
                <w:bCs/>
                <w:sz w:val="20"/>
                <w:szCs w:val="20"/>
              </w:rPr>
            </w:pPr>
            <w:r w:rsidRPr="004F1C8D">
              <w:t>6. Передний и задний мосты</w:t>
            </w:r>
          </w:p>
        </w:tc>
        <w:tc>
          <w:tcPr>
            <w:tcW w:w="709" w:type="dxa"/>
            <w:tcBorders>
              <w:top w:val="nil"/>
              <w:left w:val="nil"/>
              <w:bottom w:val="single" w:sz="4" w:space="0" w:color="auto"/>
              <w:right w:val="single" w:sz="4" w:space="0" w:color="auto"/>
            </w:tcBorders>
            <w:noWrap/>
            <w:hideMark/>
          </w:tcPr>
          <w:p w14:paraId="660ED828" w14:textId="6AB7029C" w:rsidR="00F779EB" w:rsidRDefault="00F779EB" w:rsidP="00F779EB">
            <w:pPr>
              <w:spacing w:line="254" w:lineRule="auto"/>
              <w:rPr>
                <w:rFonts w:ascii="GHEA Grapalat" w:hAnsi="GHEA Grapalat" w:cs="Calibri"/>
                <w:color w:val="000000"/>
                <w:sz w:val="20"/>
                <w:szCs w:val="20"/>
              </w:rPr>
            </w:pPr>
            <w:r w:rsidRPr="00F04550">
              <w:t xml:space="preserve"> </w:t>
            </w:r>
          </w:p>
        </w:tc>
        <w:tc>
          <w:tcPr>
            <w:tcW w:w="1417" w:type="dxa"/>
            <w:tcBorders>
              <w:top w:val="nil"/>
              <w:left w:val="nil"/>
              <w:bottom w:val="single" w:sz="4" w:space="0" w:color="auto"/>
              <w:right w:val="single" w:sz="4" w:space="0" w:color="auto"/>
            </w:tcBorders>
            <w:noWrap/>
            <w:vAlign w:val="center"/>
            <w:hideMark/>
          </w:tcPr>
          <w:p w14:paraId="628762A7"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418" w:type="dxa"/>
            <w:tcBorders>
              <w:top w:val="nil"/>
              <w:left w:val="nil"/>
              <w:bottom w:val="single" w:sz="4" w:space="0" w:color="auto"/>
              <w:right w:val="single" w:sz="4" w:space="0" w:color="auto"/>
            </w:tcBorders>
            <w:noWrap/>
            <w:vAlign w:val="center"/>
            <w:hideMark/>
          </w:tcPr>
          <w:p w14:paraId="7EE07EA0"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016" w:type="dxa"/>
            <w:tcBorders>
              <w:top w:val="nil"/>
              <w:left w:val="nil"/>
              <w:bottom w:val="single" w:sz="4" w:space="0" w:color="auto"/>
              <w:right w:val="single" w:sz="4" w:space="0" w:color="auto"/>
            </w:tcBorders>
            <w:noWrap/>
            <w:vAlign w:val="center"/>
            <w:hideMark/>
          </w:tcPr>
          <w:p w14:paraId="0566B7CA"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418" w:type="dxa"/>
            <w:tcBorders>
              <w:top w:val="nil"/>
              <w:left w:val="nil"/>
              <w:bottom w:val="single" w:sz="4" w:space="0" w:color="auto"/>
              <w:right w:val="single" w:sz="4" w:space="0" w:color="auto"/>
            </w:tcBorders>
            <w:noWrap/>
            <w:vAlign w:val="center"/>
            <w:hideMark/>
          </w:tcPr>
          <w:p w14:paraId="50A57701"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559" w:type="dxa"/>
            <w:tcBorders>
              <w:top w:val="nil"/>
              <w:left w:val="nil"/>
              <w:bottom w:val="single" w:sz="4" w:space="0" w:color="auto"/>
              <w:right w:val="single" w:sz="4" w:space="0" w:color="auto"/>
            </w:tcBorders>
            <w:noWrap/>
            <w:vAlign w:val="center"/>
            <w:hideMark/>
          </w:tcPr>
          <w:p w14:paraId="76D34B29"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992" w:type="dxa"/>
            <w:tcBorders>
              <w:top w:val="nil"/>
              <w:left w:val="nil"/>
              <w:bottom w:val="single" w:sz="4" w:space="0" w:color="auto"/>
              <w:right w:val="single" w:sz="4" w:space="0" w:color="auto"/>
            </w:tcBorders>
          </w:tcPr>
          <w:p w14:paraId="5E5563B1" w14:textId="1280C152" w:rsidR="00F779EB" w:rsidRDefault="00F779EB" w:rsidP="00F779EB">
            <w:pPr>
              <w:spacing w:line="254" w:lineRule="auto"/>
              <w:jc w:val="center"/>
              <w:rPr>
                <w:rFonts w:ascii="Calibri" w:hAnsi="Calibri" w:cs="Calibri"/>
                <w:sz w:val="20"/>
                <w:szCs w:val="20"/>
              </w:rPr>
            </w:pPr>
            <w:r w:rsidRPr="00A22F3E">
              <w:rPr>
                <w:rFonts w:ascii="GHEA Grapalat" w:hAnsi="GHEA Grapalat" w:cs="Calibri"/>
                <w:sz w:val="20"/>
                <w:szCs w:val="20"/>
                <w:highlight w:val="black"/>
                <w:lang w:val="hy-AM"/>
              </w:rPr>
              <w:t xml:space="preserve">                     +</w:t>
            </w:r>
          </w:p>
        </w:tc>
      </w:tr>
      <w:tr w:rsidR="00F779EB" w14:paraId="2371C325" w14:textId="0CDE5F9C" w:rsidTr="00F779EB">
        <w:trPr>
          <w:trHeight w:val="630"/>
        </w:trPr>
        <w:tc>
          <w:tcPr>
            <w:tcW w:w="578" w:type="dxa"/>
            <w:tcBorders>
              <w:top w:val="nil"/>
              <w:left w:val="single" w:sz="4" w:space="0" w:color="auto"/>
              <w:bottom w:val="single" w:sz="4" w:space="0" w:color="auto"/>
              <w:right w:val="single" w:sz="4" w:space="0" w:color="auto"/>
            </w:tcBorders>
            <w:vAlign w:val="center"/>
            <w:hideMark/>
          </w:tcPr>
          <w:p w14:paraId="04C5877E"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81</w:t>
            </w:r>
          </w:p>
        </w:tc>
        <w:tc>
          <w:tcPr>
            <w:tcW w:w="2286" w:type="dxa"/>
            <w:gridSpan w:val="2"/>
            <w:tcBorders>
              <w:top w:val="nil"/>
              <w:left w:val="nil"/>
              <w:bottom w:val="single" w:sz="4" w:space="0" w:color="auto"/>
              <w:right w:val="single" w:sz="4" w:space="0" w:color="auto"/>
            </w:tcBorders>
            <w:hideMark/>
          </w:tcPr>
          <w:p w14:paraId="28EB9EAD" w14:textId="20A07AD8" w:rsidR="00F779EB" w:rsidRDefault="00F779EB" w:rsidP="00F779EB">
            <w:pPr>
              <w:spacing w:line="254" w:lineRule="auto"/>
              <w:rPr>
                <w:rFonts w:ascii="GHEA Grapalat" w:hAnsi="GHEA Grapalat" w:cs="Calibri"/>
                <w:sz w:val="20"/>
                <w:szCs w:val="20"/>
              </w:rPr>
            </w:pPr>
            <w:r w:rsidRPr="004F1C8D">
              <w:t>Снятие и установка передней или задней оси</w:t>
            </w:r>
          </w:p>
        </w:tc>
        <w:tc>
          <w:tcPr>
            <w:tcW w:w="709" w:type="dxa"/>
            <w:tcBorders>
              <w:top w:val="nil"/>
              <w:left w:val="nil"/>
              <w:bottom w:val="single" w:sz="4" w:space="0" w:color="auto"/>
              <w:right w:val="single" w:sz="4" w:space="0" w:color="auto"/>
            </w:tcBorders>
            <w:hideMark/>
          </w:tcPr>
          <w:p w14:paraId="72332BA3" w14:textId="3E4954A9"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301DEF6C"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27000</w:t>
            </w:r>
          </w:p>
        </w:tc>
        <w:tc>
          <w:tcPr>
            <w:tcW w:w="1418" w:type="dxa"/>
            <w:tcBorders>
              <w:top w:val="nil"/>
              <w:left w:val="nil"/>
              <w:bottom w:val="single" w:sz="4" w:space="0" w:color="auto"/>
              <w:right w:val="single" w:sz="4" w:space="0" w:color="auto"/>
            </w:tcBorders>
            <w:noWrap/>
            <w:vAlign w:val="center"/>
            <w:hideMark/>
          </w:tcPr>
          <w:p w14:paraId="0776C899"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21000</w:t>
            </w:r>
          </w:p>
        </w:tc>
        <w:tc>
          <w:tcPr>
            <w:tcW w:w="1016" w:type="dxa"/>
            <w:tcBorders>
              <w:top w:val="nil"/>
              <w:left w:val="nil"/>
              <w:bottom w:val="single" w:sz="4" w:space="0" w:color="auto"/>
              <w:right w:val="single" w:sz="4" w:space="0" w:color="auto"/>
            </w:tcBorders>
            <w:noWrap/>
            <w:vAlign w:val="center"/>
            <w:hideMark/>
          </w:tcPr>
          <w:p w14:paraId="72FA3832"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27000</w:t>
            </w:r>
          </w:p>
        </w:tc>
        <w:tc>
          <w:tcPr>
            <w:tcW w:w="1418" w:type="dxa"/>
            <w:tcBorders>
              <w:top w:val="nil"/>
              <w:left w:val="nil"/>
              <w:bottom w:val="single" w:sz="4" w:space="0" w:color="auto"/>
              <w:right w:val="single" w:sz="4" w:space="0" w:color="auto"/>
            </w:tcBorders>
            <w:noWrap/>
            <w:vAlign w:val="center"/>
            <w:hideMark/>
          </w:tcPr>
          <w:p w14:paraId="044AD339"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38000</w:t>
            </w:r>
          </w:p>
        </w:tc>
        <w:tc>
          <w:tcPr>
            <w:tcW w:w="1559" w:type="dxa"/>
            <w:tcBorders>
              <w:top w:val="nil"/>
              <w:left w:val="nil"/>
              <w:bottom w:val="single" w:sz="4" w:space="0" w:color="auto"/>
              <w:right w:val="single" w:sz="4" w:space="0" w:color="auto"/>
            </w:tcBorders>
            <w:noWrap/>
            <w:vAlign w:val="center"/>
            <w:hideMark/>
          </w:tcPr>
          <w:p w14:paraId="4595EB54"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42000</w:t>
            </w:r>
          </w:p>
        </w:tc>
        <w:tc>
          <w:tcPr>
            <w:tcW w:w="992" w:type="dxa"/>
            <w:tcBorders>
              <w:top w:val="nil"/>
              <w:left w:val="nil"/>
              <w:bottom w:val="single" w:sz="4" w:space="0" w:color="auto"/>
              <w:right w:val="single" w:sz="4" w:space="0" w:color="auto"/>
            </w:tcBorders>
          </w:tcPr>
          <w:p w14:paraId="4A06A323" w14:textId="70852EDE" w:rsidR="00F779EB" w:rsidRDefault="00F779EB" w:rsidP="00F779EB">
            <w:pPr>
              <w:spacing w:line="254" w:lineRule="auto"/>
              <w:jc w:val="center"/>
              <w:rPr>
                <w:rFonts w:ascii="GHEA Grapalat" w:hAnsi="GHEA Grapalat" w:cs="Calibri"/>
                <w:color w:val="000000"/>
                <w:sz w:val="20"/>
                <w:szCs w:val="20"/>
              </w:rPr>
            </w:pPr>
            <w:r w:rsidRPr="00A22F3E">
              <w:rPr>
                <w:rFonts w:ascii="GHEA Grapalat" w:hAnsi="GHEA Grapalat" w:cs="Calibri"/>
                <w:sz w:val="20"/>
                <w:szCs w:val="20"/>
                <w:highlight w:val="black"/>
                <w:lang w:val="hy-AM"/>
              </w:rPr>
              <w:t xml:space="preserve">                     +</w:t>
            </w:r>
          </w:p>
        </w:tc>
      </w:tr>
      <w:tr w:rsidR="00F779EB" w14:paraId="336AAD86" w14:textId="7BAD49C8" w:rsidTr="00F779EB">
        <w:trPr>
          <w:trHeight w:val="675"/>
        </w:trPr>
        <w:tc>
          <w:tcPr>
            <w:tcW w:w="578" w:type="dxa"/>
            <w:tcBorders>
              <w:top w:val="nil"/>
              <w:left w:val="single" w:sz="4" w:space="0" w:color="auto"/>
              <w:bottom w:val="single" w:sz="4" w:space="0" w:color="auto"/>
              <w:right w:val="single" w:sz="4" w:space="0" w:color="auto"/>
            </w:tcBorders>
            <w:vAlign w:val="center"/>
            <w:hideMark/>
          </w:tcPr>
          <w:p w14:paraId="5E581CCF"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82</w:t>
            </w:r>
          </w:p>
        </w:tc>
        <w:tc>
          <w:tcPr>
            <w:tcW w:w="2286" w:type="dxa"/>
            <w:gridSpan w:val="2"/>
            <w:tcBorders>
              <w:top w:val="nil"/>
              <w:left w:val="nil"/>
              <w:bottom w:val="single" w:sz="4" w:space="0" w:color="auto"/>
              <w:right w:val="single" w:sz="4" w:space="0" w:color="auto"/>
            </w:tcBorders>
            <w:hideMark/>
          </w:tcPr>
          <w:p w14:paraId="75561E24" w14:textId="4A250134" w:rsidR="00F779EB" w:rsidRDefault="00F779EB" w:rsidP="00F779EB">
            <w:pPr>
              <w:spacing w:line="254" w:lineRule="auto"/>
              <w:rPr>
                <w:rFonts w:ascii="GHEA Grapalat" w:hAnsi="GHEA Grapalat" w:cs="Calibri"/>
                <w:sz w:val="20"/>
                <w:szCs w:val="20"/>
              </w:rPr>
            </w:pPr>
            <w:r w:rsidRPr="004F1C8D">
              <w:t>Передний или задний мост. полная разборка и сборка</w:t>
            </w:r>
          </w:p>
        </w:tc>
        <w:tc>
          <w:tcPr>
            <w:tcW w:w="709" w:type="dxa"/>
            <w:tcBorders>
              <w:top w:val="nil"/>
              <w:left w:val="nil"/>
              <w:bottom w:val="single" w:sz="4" w:space="0" w:color="auto"/>
              <w:right w:val="single" w:sz="4" w:space="0" w:color="auto"/>
            </w:tcBorders>
            <w:hideMark/>
          </w:tcPr>
          <w:p w14:paraId="03CF4F55" w14:textId="563F5EBD"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432313EB"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64000</w:t>
            </w:r>
          </w:p>
        </w:tc>
        <w:tc>
          <w:tcPr>
            <w:tcW w:w="1418" w:type="dxa"/>
            <w:tcBorders>
              <w:top w:val="nil"/>
              <w:left w:val="nil"/>
              <w:bottom w:val="single" w:sz="4" w:space="0" w:color="auto"/>
              <w:right w:val="single" w:sz="4" w:space="0" w:color="auto"/>
            </w:tcBorders>
            <w:noWrap/>
            <w:vAlign w:val="center"/>
            <w:hideMark/>
          </w:tcPr>
          <w:p w14:paraId="33C0065F"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21000</w:t>
            </w:r>
          </w:p>
        </w:tc>
        <w:tc>
          <w:tcPr>
            <w:tcW w:w="1016" w:type="dxa"/>
            <w:tcBorders>
              <w:top w:val="nil"/>
              <w:left w:val="nil"/>
              <w:bottom w:val="single" w:sz="4" w:space="0" w:color="auto"/>
              <w:right w:val="single" w:sz="4" w:space="0" w:color="auto"/>
            </w:tcBorders>
            <w:noWrap/>
            <w:vAlign w:val="center"/>
            <w:hideMark/>
          </w:tcPr>
          <w:p w14:paraId="68C148D8"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27000</w:t>
            </w:r>
          </w:p>
        </w:tc>
        <w:tc>
          <w:tcPr>
            <w:tcW w:w="1418" w:type="dxa"/>
            <w:tcBorders>
              <w:top w:val="nil"/>
              <w:left w:val="nil"/>
              <w:bottom w:val="single" w:sz="4" w:space="0" w:color="auto"/>
              <w:right w:val="single" w:sz="4" w:space="0" w:color="auto"/>
            </w:tcBorders>
            <w:noWrap/>
            <w:vAlign w:val="center"/>
            <w:hideMark/>
          </w:tcPr>
          <w:p w14:paraId="5A147A9B"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52000</w:t>
            </w:r>
          </w:p>
        </w:tc>
        <w:tc>
          <w:tcPr>
            <w:tcW w:w="1559" w:type="dxa"/>
            <w:tcBorders>
              <w:top w:val="nil"/>
              <w:left w:val="nil"/>
              <w:bottom w:val="single" w:sz="4" w:space="0" w:color="auto"/>
              <w:right w:val="single" w:sz="4" w:space="0" w:color="auto"/>
            </w:tcBorders>
            <w:noWrap/>
            <w:vAlign w:val="center"/>
            <w:hideMark/>
          </w:tcPr>
          <w:p w14:paraId="5EB07AFA"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52000</w:t>
            </w:r>
          </w:p>
        </w:tc>
        <w:tc>
          <w:tcPr>
            <w:tcW w:w="992" w:type="dxa"/>
            <w:tcBorders>
              <w:top w:val="nil"/>
              <w:left w:val="nil"/>
              <w:bottom w:val="single" w:sz="4" w:space="0" w:color="auto"/>
              <w:right w:val="single" w:sz="4" w:space="0" w:color="auto"/>
            </w:tcBorders>
          </w:tcPr>
          <w:p w14:paraId="41F47637" w14:textId="4063F0D0" w:rsidR="00F779EB" w:rsidRDefault="00F779EB" w:rsidP="00F779EB">
            <w:pPr>
              <w:spacing w:line="254" w:lineRule="auto"/>
              <w:jc w:val="center"/>
              <w:rPr>
                <w:rFonts w:ascii="GHEA Grapalat" w:hAnsi="GHEA Grapalat" w:cs="Calibri"/>
                <w:color w:val="000000"/>
                <w:sz w:val="20"/>
                <w:szCs w:val="20"/>
              </w:rPr>
            </w:pPr>
            <w:r w:rsidRPr="00A22F3E">
              <w:rPr>
                <w:rFonts w:ascii="GHEA Grapalat" w:hAnsi="GHEA Grapalat" w:cs="Calibri"/>
                <w:sz w:val="20"/>
                <w:szCs w:val="20"/>
                <w:highlight w:val="black"/>
                <w:lang w:val="hy-AM"/>
              </w:rPr>
              <w:t xml:space="preserve">                     +</w:t>
            </w:r>
          </w:p>
        </w:tc>
      </w:tr>
      <w:tr w:rsidR="00F779EB" w14:paraId="7ACA1860" w14:textId="5A67FFDC" w:rsidTr="00F779EB">
        <w:trPr>
          <w:trHeight w:val="660"/>
        </w:trPr>
        <w:tc>
          <w:tcPr>
            <w:tcW w:w="578" w:type="dxa"/>
            <w:tcBorders>
              <w:top w:val="nil"/>
              <w:left w:val="single" w:sz="4" w:space="0" w:color="auto"/>
              <w:bottom w:val="single" w:sz="4" w:space="0" w:color="auto"/>
              <w:right w:val="single" w:sz="4" w:space="0" w:color="auto"/>
            </w:tcBorders>
            <w:vAlign w:val="center"/>
            <w:hideMark/>
          </w:tcPr>
          <w:p w14:paraId="1E8FCC5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83</w:t>
            </w:r>
          </w:p>
        </w:tc>
        <w:tc>
          <w:tcPr>
            <w:tcW w:w="2286" w:type="dxa"/>
            <w:gridSpan w:val="2"/>
            <w:tcBorders>
              <w:top w:val="nil"/>
              <w:left w:val="nil"/>
              <w:bottom w:val="single" w:sz="4" w:space="0" w:color="auto"/>
              <w:right w:val="single" w:sz="4" w:space="0" w:color="auto"/>
            </w:tcBorders>
            <w:hideMark/>
          </w:tcPr>
          <w:p w14:paraId="0D9E02B7" w14:textId="4CDED12B" w:rsidR="00F779EB" w:rsidRDefault="00F779EB" w:rsidP="00F779EB">
            <w:pPr>
              <w:spacing w:line="254" w:lineRule="auto"/>
              <w:rPr>
                <w:rFonts w:ascii="GHEA Grapalat" w:hAnsi="GHEA Grapalat" w:cs="Calibri"/>
                <w:sz w:val="20"/>
                <w:szCs w:val="20"/>
              </w:rPr>
            </w:pPr>
            <w:r w:rsidRPr="004F1C8D">
              <w:t>Передний или задний мост. частичная разборка и сборка</w:t>
            </w:r>
          </w:p>
        </w:tc>
        <w:tc>
          <w:tcPr>
            <w:tcW w:w="709" w:type="dxa"/>
            <w:tcBorders>
              <w:top w:val="nil"/>
              <w:left w:val="nil"/>
              <w:bottom w:val="single" w:sz="4" w:space="0" w:color="auto"/>
              <w:right w:val="single" w:sz="4" w:space="0" w:color="auto"/>
            </w:tcBorders>
            <w:hideMark/>
          </w:tcPr>
          <w:p w14:paraId="01DADE4E" w14:textId="3A618C0A"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448F162D"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14000</w:t>
            </w:r>
          </w:p>
        </w:tc>
        <w:tc>
          <w:tcPr>
            <w:tcW w:w="1418" w:type="dxa"/>
            <w:tcBorders>
              <w:top w:val="nil"/>
              <w:left w:val="nil"/>
              <w:bottom w:val="single" w:sz="4" w:space="0" w:color="auto"/>
              <w:right w:val="single" w:sz="4" w:space="0" w:color="auto"/>
            </w:tcBorders>
            <w:noWrap/>
            <w:vAlign w:val="center"/>
            <w:hideMark/>
          </w:tcPr>
          <w:p w14:paraId="40528CE6"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14000</w:t>
            </w:r>
          </w:p>
        </w:tc>
        <w:tc>
          <w:tcPr>
            <w:tcW w:w="1016" w:type="dxa"/>
            <w:tcBorders>
              <w:top w:val="nil"/>
              <w:left w:val="nil"/>
              <w:bottom w:val="single" w:sz="4" w:space="0" w:color="auto"/>
              <w:right w:val="single" w:sz="4" w:space="0" w:color="auto"/>
            </w:tcBorders>
            <w:noWrap/>
            <w:vAlign w:val="center"/>
            <w:hideMark/>
          </w:tcPr>
          <w:p w14:paraId="39F42826"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14000</w:t>
            </w:r>
          </w:p>
        </w:tc>
        <w:tc>
          <w:tcPr>
            <w:tcW w:w="1418" w:type="dxa"/>
            <w:tcBorders>
              <w:top w:val="nil"/>
              <w:left w:val="nil"/>
              <w:bottom w:val="single" w:sz="4" w:space="0" w:color="auto"/>
              <w:right w:val="single" w:sz="4" w:space="0" w:color="auto"/>
            </w:tcBorders>
            <w:noWrap/>
            <w:vAlign w:val="center"/>
            <w:hideMark/>
          </w:tcPr>
          <w:p w14:paraId="66B5166A"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14000</w:t>
            </w:r>
          </w:p>
        </w:tc>
        <w:tc>
          <w:tcPr>
            <w:tcW w:w="1559" w:type="dxa"/>
            <w:tcBorders>
              <w:top w:val="nil"/>
              <w:left w:val="nil"/>
              <w:bottom w:val="single" w:sz="4" w:space="0" w:color="auto"/>
              <w:right w:val="single" w:sz="4" w:space="0" w:color="auto"/>
            </w:tcBorders>
            <w:noWrap/>
            <w:vAlign w:val="center"/>
            <w:hideMark/>
          </w:tcPr>
          <w:p w14:paraId="4C29CDD4"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15000</w:t>
            </w:r>
          </w:p>
        </w:tc>
        <w:tc>
          <w:tcPr>
            <w:tcW w:w="992" w:type="dxa"/>
            <w:tcBorders>
              <w:top w:val="nil"/>
              <w:left w:val="nil"/>
              <w:bottom w:val="single" w:sz="4" w:space="0" w:color="auto"/>
              <w:right w:val="single" w:sz="4" w:space="0" w:color="auto"/>
            </w:tcBorders>
          </w:tcPr>
          <w:p w14:paraId="62CF79A1" w14:textId="551A2045" w:rsidR="00F779EB" w:rsidRDefault="00F779EB" w:rsidP="00F779EB">
            <w:pPr>
              <w:spacing w:line="254" w:lineRule="auto"/>
              <w:jc w:val="center"/>
              <w:rPr>
                <w:rFonts w:ascii="GHEA Grapalat" w:hAnsi="GHEA Grapalat" w:cs="Calibri"/>
                <w:color w:val="000000"/>
                <w:sz w:val="20"/>
                <w:szCs w:val="20"/>
              </w:rPr>
            </w:pPr>
            <w:r w:rsidRPr="00A22F3E">
              <w:rPr>
                <w:rFonts w:ascii="GHEA Grapalat" w:hAnsi="GHEA Grapalat" w:cs="Calibri"/>
                <w:sz w:val="20"/>
                <w:szCs w:val="20"/>
                <w:highlight w:val="black"/>
                <w:lang w:val="hy-AM"/>
              </w:rPr>
              <w:t xml:space="preserve">                     +</w:t>
            </w:r>
          </w:p>
        </w:tc>
      </w:tr>
      <w:tr w:rsidR="00F779EB" w14:paraId="14B146DD" w14:textId="4C7A061B" w:rsidTr="00F779EB">
        <w:trPr>
          <w:trHeight w:val="390"/>
        </w:trPr>
        <w:tc>
          <w:tcPr>
            <w:tcW w:w="578" w:type="dxa"/>
            <w:tcBorders>
              <w:top w:val="nil"/>
              <w:left w:val="single" w:sz="4" w:space="0" w:color="auto"/>
              <w:bottom w:val="single" w:sz="4" w:space="0" w:color="auto"/>
              <w:right w:val="single" w:sz="4" w:space="0" w:color="auto"/>
            </w:tcBorders>
            <w:vAlign w:val="center"/>
            <w:hideMark/>
          </w:tcPr>
          <w:p w14:paraId="36161D53"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84</w:t>
            </w:r>
          </w:p>
        </w:tc>
        <w:tc>
          <w:tcPr>
            <w:tcW w:w="2286" w:type="dxa"/>
            <w:gridSpan w:val="2"/>
            <w:tcBorders>
              <w:top w:val="nil"/>
              <w:left w:val="nil"/>
              <w:bottom w:val="single" w:sz="4" w:space="0" w:color="auto"/>
              <w:right w:val="single" w:sz="4" w:space="0" w:color="auto"/>
            </w:tcBorders>
            <w:hideMark/>
          </w:tcPr>
          <w:p w14:paraId="096FDC23" w14:textId="1BB233D0" w:rsidR="00F779EB" w:rsidRDefault="00F779EB" w:rsidP="00F779EB">
            <w:pPr>
              <w:spacing w:line="254" w:lineRule="auto"/>
              <w:rPr>
                <w:rFonts w:ascii="GHEA Grapalat" w:hAnsi="GHEA Grapalat" w:cs="Calibri"/>
                <w:sz w:val="20"/>
                <w:szCs w:val="20"/>
              </w:rPr>
            </w:pPr>
            <w:r w:rsidRPr="004F1C8D">
              <w:t>Замена втулки ведущей шестерни</w:t>
            </w:r>
          </w:p>
        </w:tc>
        <w:tc>
          <w:tcPr>
            <w:tcW w:w="709" w:type="dxa"/>
            <w:tcBorders>
              <w:top w:val="nil"/>
              <w:left w:val="nil"/>
              <w:bottom w:val="single" w:sz="4" w:space="0" w:color="auto"/>
              <w:right w:val="single" w:sz="4" w:space="0" w:color="auto"/>
            </w:tcBorders>
            <w:hideMark/>
          </w:tcPr>
          <w:p w14:paraId="235CDC2B" w14:textId="5F41D758"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3C7732F7"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4500</w:t>
            </w:r>
          </w:p>
        </w:tc>
        <w:tc>
          <w:tcPr>
            <w:tcW w:w="1418" w:type="dxa"/>
            <w:tcBorders>
              <w:top w:val="nil"/>
              <w:left w:val="nil"/>
              <w:bottom w:val="single" w:sz="4" w:space="0" w:color="auto"/>
              <w:right w:val="single" w:sz="4" w:space="0" w:color="auto"/>
            </w:tcBorders>
            <w:noWrap/>
            <w:vAlign w:val="center"/>
            <w:hideMark/>
          </w:tcPr>
          <w:p w14:paraId="43EB034C"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4500</w:t>
            </w:r>
          </w:p>
        </w:tc>
        <w:tc>
          <w:tcPr>
            <w:tcW w:w="1016" w:type="dxa"/>
            <w:tcBorders>
              <w:top w:val="nil"/>
              <w:left w:val="nil"/>
              <w:bottom w:val="single" w:sz="4" w:space="0" w:color="auto"/>
              <w:right w:val="single" w:sz="4" w:space="0" w:color="auto"/>
            </w:tcBorders>
            <w:noWrap/>
            <w:vAlign w:val="center"/>
            <w:hideMark/>
          </w:tcPr>
          <w:p w14:paraId="29EA6516"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4500</w:t>
            </w:r>
          </w:p>
        </w:tc>
        <w:tc>
          <w:tcPr>
            <w:tcW w:w="1418" w:type="dxa"/>
            <w:tcBorders>
              <w:top w:val="nil"/>
              <w:left w:val="nil"/>
              <w:bottom w:val="single" w:sz="4" w:space="0" w:color="auto"/>
              <w:right w:val="single" w:sz="4" w:space="0" w:color="auto"/>
            </w:tcBorders>
            <w:noWrap/>
            <w:vAlign w:val="center"/>
            <w:hideMark/>
          </w:tcPr>
          <w:p w14:paraId="2034B4BE"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6500</w:t>
            </w:r>
          </w:p>
        </w:tc>
        <w:tc>
          <w:tcPr>
            <w:tcW w:w="1559" w:type="dxa"/>
            <w:tcBorders>
              <w:top w:val="nil"/>
              <w:left w:val="nil"/>
              <w:bottom w:val="single" w:sz="4" w:space="0" w:color="auto"/>
              <w:right w:val="single" w:sz="4" w:space="0" w:color="auto"/>
            </w:tcBorders>
            <w:noWrap/>
            <w:vAlign w:val="center"/>
            <w:hideMark/>
          </w:tcPr>
          <w:p w14:paraId="210695E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992" w:type="dxa"/>
            <w:tcBorders>
              <w:top w:val="nil"/>
              <w:left w:val="nil"/>
              <w:bottom w:val="single" w:sz="4" w:space="0" w:color="auto"/>
              <w:right w:val="single" w:sz="4" w:space="0" w:color="auto"/>
            </w:tcBorders>
          </w:tcPr>
          <w:p w14:paraId="004913E0" w14:textId="6654E68F" w:rsidR="00F779EB" w:rsidRDefault="00F779EB" w:rsidP="00F779EB">
            <w:pPr>
              <w:spacing w:line="254" w:lineRule="auto"/>
              <w:jc w:val="center"/>
              <w:rPr>
                <w:rFonts w:ascii="GHEA Grapalat" w:hAnsi="GHEA Grapalat" w:cs="Calibri"/>
                <w:sz w:val="20"/>
                <w:szCs w:val="20"/>
              </w:rPr>
            </w:pPr>
            <w:r w:rsidRPr="00A22F3E">
              <w:rPr>
                <w:rFonts w:ascii="GHEA Grapalat" w:hAnsi="GHEA Grapalat" w:cs="Calibri"/>
                <w:sz w:val="20"/>
                <w:szCs w:val="20"/>
                <w:highlight w:val="black"/>
                <w:lang w:val="hy-AM"/>
              </w:rPr>
              <w:t xml:space="preserve">                     +</w:t>
            </w:r>
          </w:p>
        </w:tc>
      </w:tr>
      <w:tr w:rsidR="00F779EB" w14:paraId="75F1F7A5" w14:textId="0E8C3898" w:rsidTr="00F779EB">
        <w:trPr>
          <w:trHeight w:val="690"/>
        </w:trPr>
        <w:tc>
          <w:tcPr>
            <w:tcW w:w="578" w:type="dxa"/>
            <w:tcBorders>
              <w:top w:val="nil"/>
              <w:left w:val="single" w:sz="4" w:space="0" w:color="auto"/>
              <w:bottom w:val="single" w:sz="4" w:space="0" w:color="auto"/>
              <w:right w:val="single" w:sz="4" w:space="0" w:color="auto"/>
            </w:tcBorders>
            <w:vAlign w:val="center"/>
            <w:hideMark/>
          </w:tcPr>
          <w:p w14:paraId="6FF84980"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85</w:t>
            </w:r>
          </w:p>
        </w:tc>
        <w:tc>
          <w:tcPr>
            <w:tcW w:w="2286" w:type="dxa"/>
            <w:gridSpan w:val="2"/>
            <w:tcBorders>
              <w:top w:val="nil"/>
              <w:left w:val="nil"/>
              <w:bottom w:val="single" w:sz="4" w:space="0" w:color="auto"/>
              <w:right w:val="single" w:sz="4" w:space="0" w:color="auto"/>
            </w:tcBorders>
            <w:hideMark/>
          </w:tcPr>
          <w:p w14:paraId="23289CB4" w14:textId="5B6C7F7D" w:rsidR="00F779EB" w:rsidRDefault="00F779EB" w:rsidP="00F779EB">
            <w:pPr>
              <w:spacing w:line="254" w:lineRule="auto"/>
              <w:rPr>
                <w:rFonts w:ascii="GHEA Grapalat" w:hAnsi="GHEA Grapalat" w:cs="Calibri"/>
                <w:sz w:val="20"/>
                <w:szCs w:val="20"/>
              </w:rPr>
            </w:pPr>
            <w:r w:rsidRPr="004F1C8D">
              <w:t>Передний или задний мост. снятие и установка полуоси</w:t>
            </w:r>
          </w:p>
        </w:tc>
        <w:tc>
          <w:tcPr>
            <w:tcW w:w="709" w:type="dxa"/>
            <w:tcBorders>
              <w:top w:val="nil"/>
              <w:left w:val="nil"/>
              <w:bottom w:val="single" w:sz="4" w:space="0" w:color="auto"/>
              <w:right w:val="single" w:sz="4" w:space="0" w:color="auto"/>
            </w:tcBorders>
            <w:hideMark/>
          </w:tcPr>
          <w:p w14:paraId="681059C3" w14:textId="21CB3AB5"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56508CC4"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2000</w:t>
            </w:r>
          </w:p>
        </w:tc>
        <w:tc>
          <w:tcPr>
            <w:tcW w:w="1418" w:type="dxa"/>
            <w:tcBorders>
              <w:top w:val="nil"/>
              <w:left w:val="nil"/>
              <w:bottom w:val="single" w:sz="4" w:space="0" w:color="auto"/>
              <w:right w:val="single" w:sz="4" w:space="0" w:color="auto"/>
            </w:tcBorders>
            <w:noWrap/>
            <w:vAlign w:val="center"/>
            <w:hideMark/>
          </w:tcPr>
          <w:p w14:paraId="6B352FDD"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8500</w:t>
            </w:r>
          </w:p>
        </w:tc>
        <w:tc>
          <w:tcPr>
            <w:tcW w:w="1016" w:type="dxa"/>
            <w:tcBorders>
              <w:top w:val="nil"/>
              <w:left w:val="nil"/>
              <w:bottom w:val="single" w:sz="4" w:space="0" w:color="auto"/>
              <w:right w:val="single" w:sz="4" w:space="0" w:color="auto"/>
            </w:tcBorders>
            <w:noWrap/>
            <w:vAlign w:val="center"/>
            <w:hideMark/>
          </w:tcPr>
          <w:p w14:paraId="727A2A5E"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3000</w:t>
            </w:r>
          </w:p>
        </w:tc>
        <w:tc>
          <w:tcPr>
            <w:tcW w:w="1418" w:type="dxa"/>
            <w:tcBorders>
              <w:top w:val="nil"/>
              <w:left w:val="nil"/>
              <w:bottom w:val="single" w:sz="4" w:space="0" w:color="auto"/>
              <w:right w:val="single" w:sz="4" w:space="0" w:color="auto"/>
            </w:tcBorders>
            <w:noWrap/>
            <w:vAlign w:val="center"/>
            <w:hideMark/>
          </w:tcPr>
          <w:p w14:paraId="53B8465E"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1559" w:type="dxa"/>
            <w:tcBorders>
              <w:top w:val="nil"/>
              <w:left w:val="nil"/>
              <w:bottom w:val="single" w:sz="4" w:space="0" w:color="auto"/>
              <w:right w:val="single" w:sz="4" w:space="0" w:color="auto"/>
            </w:tcBorders>
            <w:noWrap/>
            <w:vAlign w:val="center"/>
            <w:hideMark/>
          </w:tcPr>
          <w:p w14:paraId="5F70657B"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992" w:type="dxa"/>
            <w:tcBorders>
              <w:top w:val="nil"/>
              <w:left w:val="nil"/>
              <w:bottom w:val="single" w:sz="4" w:space="0" w:color="auto"/>
              <w:right w:val="single" w:sz="4" w:space="0" w:color="auto"/>
            </w:tcBorders>
          </w:tcPr>
          <w:p w14:paraId="3463C5E2" w14:textId="621DE093"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lang w:val="hy-AM"/>
              </w:rPr>
              <w:t>35000</w:t>
            </w:r>
          </w:p>
        </w:tc>
      </w:tr>
      <w:tr w:rsidR="00F779EB" w14:paraId="6F477024" w14:textId="72AB4CD1" w:rsidTr="00F779EB">
        <w:trPr>
          <w:trHeight w:val="375"/>
        </w:trPr>
        <w:tc>
          <w:tcPr>
            <w:tcW w:w="578" w:type="dxa"/>
            <w:tcBorders>
              <w:top w:val="nil"/>
              <w:left w:val="single" w:sz="4" w:space="0" w:color="auto"/>
              <w:bottom w:val="single" w:sz="4" w:space="0" w:color="auto"/>
              <w:right w:val="single" w:sz="4" w:space="0" w:color="auto"/>
            </w:tcBorders>
            <w:vAlign w:val="center"/>
            <w:hideMark/>
          </w:tcPr>
          <w:p w14:paraId="5EB67E9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86</w:t>
            </w:r>
          </w:p>
        </w:tc>
        <w:tc>
          <w:tcPr>
            <w:tcW w:w="2286" w:type="dxa"/>
            <w:gridSpan w:val="2"/>
            <w:tcBorders>
              <w:top w:val="nil"/>
              <w:left w:val="nil"/>
              <w:bottom w:val="single" w:sz="4" w:space="0" w:color="auto"/>
              <w:right w:val="single" w:sz="4" w:space="0" w:color="auto"/>
            </w:tcBorders>
            <w:noWrap/>
            <w:hideMark/>
          </w:tcPr>
          <w:p w14:paraId="1A230DE5" w14:textId="4BDC1BAD" w:rsidR="00F779EB" w:rsidRDefault="00F779EB" w:rsidP="00F779EB">
            <w:pPr>
              <w:spacing w:line="254" w:lineRule="auto"/>
              <w:rPr>
                <w:rFonts w:ascii="GHEA Grapalat" w:hAnsi="GHEA Grapalat" w:cs="Calibri"/>
                <w:sz w:val="20"/>
                <w:szCs w:val="20"/>
              </w:rPr>
            </w:pPr>
            <w:r w:rsidRPr="004F1C8D">
              <w:t>Замена подшипника полуоси</w:t>
            </w:r>
          </w:p>
        </w:tc>
        <w:tc>
          <w:tcPr>
            <w:tcW w:w="709" w:type="dxa"/>
            <w:tcBorders>
              <w:top w:val="nil"/>
              <w:left w:val="nil"/>
              <w:bottom w:val="single" w:sz="4" w:space="0" w:color="auto"/>
              <w:right w:val="single" w:sz="4" w:space="0" w:color="auto"/>
            </w:tcBorders>
            <w:hideMark/>
          </w:tcPr>
          <w:p w14:paraId="4DD8D605" w14:textId="3D7DB4DC"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shd w:val="clear" w:color="auto" w:fill="FFFFFF"/>
            <w:noWrap/>
            <w:vAlign w:val="center"/>
            <w:hideMark/>
          </w:tcPr>
          <w:p w14:paraId="129750C4"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700</w:t>
            </w:r>
          </w:p>
        </w:tc>
        <w:tc>
          <w:tcPr>
            <w:tcW w:w="1418" w:type="dxa"/>
            <w:tcBorders>
              <w:top w:val="nil"/>
              <w:left w:val="nil"/>
              <w:bottom w:val="single" w:sz="4" w:space="0" w:color="auto"/>
              <w:right w:val="single" w:sz="4" w:space="0" w:color="auto"/>
            </w:tcBorders>
            <w:noWrap/>
            <w:vAlign w:val="center"/>
            <w:hideMark/>
          </w:tcPr>
          <w:p w14:paraId="5202259A"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700</w:t>
            </w:r>
          </w:p>
        </w:tc>
        <w:tc>
          <w:tcPr>
            <w:tcW w:w="1016" w:type="dxa"/>
            <w:tcBorders>
              <w:top w:val="nil"/>
              <w:left w:val="nil"/>
              <w:bottom w:val="single" w:sz="4" w:space="0" w:color="auto"/>
              <w:right w:val="single" w:sz="4" w:space="0" w:color="auto"/>
            </w:tcBorders>
            <w:noWrap/>
            <w:vAlign w:val="center"/>
            <w:hideMark/>
          </w:tcPr>
          <w:p w14:paraId="376959D7"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700</w:t>
            </w:r>
          </w:p>
        </w:tc>
        <w:tc>
          <w:tcPr>
            <w:tcW w:w="1418" w:type="dxa"/>
            <w:tcBorders>
              <w:top w:val="nil"/>
              <w:left w:val="nil"/>
              <w:bottom w:val="single" w:sz="4" w:space="0" w:color="auto"/>
              <w:right w:val="single" w:sz="4" w:space="0" w:color="auto"/>
            </w:tcBorders>
            <w:shd w:val="clear" w:color="auto" w:fill="000000"/>
            <w:noWrap/>
            <w:vAlign w:val="center"/>
            <w:hideMark/>
          </w:tcPr>
          <w:p w14:paraId="5FA85F3A"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559" w:type="dxa"/>
            <w:tcBorders>
              <w:top w:val="nil"/>
              <w:left w:val="nil"/>
              <w:bottom w:val="single" w:sz="4" w:space="0" w:color="auto"/>
              <w:right w:val="single" w:sz="4" w:space="0" w:color="auto"/>
            </w:tcBorders>
            <w:shd w:val="clear" w:color="auto" w:fill="000000"/>
            <w:noWrap/>
            <w:vAlign w:val="center"/>
            <w:hideMark/>
          </w:tcPr>
          <w:p w14:paraId="595A10E8"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992" w:type="dxa"/>
            <w:tcBorders>
              <w:top w:val="nil"/>
              <w:left w:val="nil"/>
              <w:bottom w:val="single" w:sz="4" w:space="0" w:color="auto"/>
              <w:right w:val="single" w:sz="4" w:space="0" w:color="auto"/>
            </w:tcBorders>
            <w:shd w:val="clear" w:color="auto" w:fill="000000"/>
          </w:tcPr>
          <w:p w14:paraId="30AED88D" w14:textId="77777777" w:rsidR="00F779EB" w:rsidRDefault="00F779EB" w:rsidP="00F779EB">
            <w:pPr>
              <w:spacing w:line="254" w:lineRule="auto"/>
              <w:jc w:val="center"/>
              <w:rPr>
                <w:rFonts w:ascii="Calibri" w:hAnsi="Calibri" w:cs="Calibri"/>
                <w:sz w:val="20"/>
                <w:szCs w:val="20"/>
              </w:rPr>
            </w:pPr>
          </w:p>
        </w:tc>
      </w:tr>
      <w:tr w:rsidR="00F779EB" w14:paraId="3A34BF93" w14:textId="3EB65EFB" w:rsidTr="00F779EB">
        <w:trPr>
          <w:trHeight w:val="375"/>
        </w:trPr>
        <w:tc>
          <w:tcPr>
            <w:tcW w:w="578" w:type="dxa"/>
            <w:tcBorders>
              <w:top w:val="nil"/>
              <w:left w:val="single" w:sz="4" w:space="0" w:color="auto"/>
              <w:bottom w:val="single" w:sz="4" w:space="0" w:color="auto"/>
              <w:right w:val="single" w:sz="4" w:space="0" w:color="auto"/>
            </w:tcBorders>
            <w:vAlign w:val="center"/>
            <w:hideMark/>
          </w:tcPr>
          <w:p w14:paraId="22A60972"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87</w:t>
            </w:r>
          </w:p>
        </w:tc>
        <w:tc>
          <w:tcPr>
            <w:tcW w:w="2286" w:type="dxa"/>
            <w:gridSpan w:val="2"/>
            <w:tcBorders>
              <w:top w:val="nil"/>
              <w:left w:val="nil"/>
              <w:bottom w:val="single" w:sz="4" w:space="0" w:color="auto"/>
              <w:right w:val="single" w:sz="4" w:space="0" w:color="auto"/>
            </w:tcBorders>
            <w:noWrap/>
            <w:hideMark/>
          </w:tcPr>
          <w:p w14:paraId="56C51156" w14:textId="6EB1CEFC" w:rsidR="00F779EB" w:rsidRDefault="00F779EB" w:rsidP="00F779EB">
            <w:pPr>
              <w:spacing w:line="254" w:lineRule="auto"/>
              <w:rPr>
                <w:rFonts w:ascii="GHEA Grapalat" w:hAnsi="GHEA Grapalat" w:cs="Calibri"/>
                <w:sz w:val="20"/>
                <w:szCs w:val="20"/>
              </w:rPr>
            </w:pPr>
            <w:r w:rsidRPr="004F1C8D">
              <w:t>Замена полуоси</w:t>
            </w:r>
          </w:p>
        </w:tc>
        <w:tc>
          <w:tcPr>
            <w:tcW w:w="709" w:type="dxa"/>
            <w:tcBorders>
              <w:top w:val="nil"/>
              <w:left w:val="nil"/>
              <w:bottom w:val="single" w:sz="4" w:space="0" w:color="auto"/>
              <w:right w:val="single" w:sz="4" w:space="0" w:color="auto"/>
            </w:tcBorders>
            <w:hideMark/>
          </w:tcPr>
          <w:p w14:paraId="6136EF8D" w14:textId="29B60827"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shd w:val="clear" w:color="auto" w:fill="FFFFFF"/>
            <w:noWrap/>
            <w:vAlign w:val="center"/>
            <w:hideMark/>
          </w:tcPr>
          <w:p w14:paraId="1390CFDD"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700</w:t>
            </w:r>
          </w:p>
        </w:tc>
        <w:tc>
          <w:tcPr>
            <w:tcW w:w="1418" w:type="dxa"/>
            <w:tcBorders>
              <w:top w:val="nil"/>
              <w:left w:val="nil"/>
              <w:bottom w:val="single" w:sz="4" w:space="0" w:color="auto"/>
              <w:right w:val="single" w:sz="4" w:space="0" w:color="auto"/>
            </w:tcBorders>
            <w:noWrap/>
            <w:vAlign w:val="center"/>
            <w:hideMark/>
          </w:tcPr>
          <w:p w14:paraId="35830A62"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700</w:t>
            </w:r>
          </w:p>
        </w:tc>
        <w:tc>
          <w:tcPr>
            <w:tcW w:w="1016" w:type="dxa"/>
            <w:tcBorders>
              <w:top w:val="nil"/>
              <w:left w:val="nil"/>
              <w:bottom w:val="single" w:sz="4" w:space="0" w:color="auto"/>
              <w:right w:val="single" w:sz="4" w:space="0" w:color="auto"/>
            </w:tcBorders>
            <w:noWrap/>
            <w:vAlign w:val="center"/>
            <w:hideMark/>
          </w:tcPr>
          <w:p w14:paraId="7F3214CF"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700</w:t>
            </w:r>
          </w:p>
        </w:tc>
        <w:tc>
          <w:tcPr>
            <w:tcW w:w="1418" w:type="dxa"/>
            <w:tcBorders>
              <w:top w:val="nil"/>
              <w:left w:val="nil"/>
              <w:bottom w:val="single" w:sz="4" w:space="0" w:color="auto"/>
              <w:right w:val="single" w:sz="4" w:space="0" w:color="auto"/>
            </w:tcBorders>
            <w:shd w:val="clear" w:color="auto" w:fill="000000"/>
            <w:noWrap/>
            <w:vAlign w:val="center"/>
            <w:hideMark/>
          </w:tcPr>
          <w:p w14:paraId="3F5546C8"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559" w:type="dxa"/>
            <w:tcBorders>
              <w:top w:val="nil"/>
              <w:left w:val="nil"/>
              <w:bottom w:val="single" w:sz="4" w:space="0" w:color="auto"/>
              <w:right w:val="single" w:sz="4" w:space="0" w:color="auto"/>
            </w:tcBorders>
            <w:shd w:val="clear" w:color="auto" w:fill="000000"/>
            <w:noWrap/>
            <w:vAlign w:val="center"/>
            <w:hideMark/>
          </w:tcPr>
          <w:p w14:paraId="45892A9E"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992" w:type="dxa"/>
            <w:tcBorders>
              <w:top w:val="nil"/>
              <w:left w:val="nil"/>
              <w:bottom w:val="single" w:sz="4" w:space="0" w:color="auto"/>
              <w:right w:val="single" w:sz="4" w:space="0" w:color="auto"/>
            </w:tcBorders>
            <w:shd w:val="clear" w:color="auto" w:fill="000000"/>
          </w:tcPr>
          <w:p w14:paraId="7566A124" w14:textId="77777777" w:rsidR="00F779EB" w:rsidRDefault="00F779EB" w:rsidP="00F779EB">
            <w:pPr>
              <w:spacing w:line="254" w:lineRule="auto"/>
              <w:jc w:val="center"/>
              <w:rPr>
                <w:rFonts w:ascii="Calibri" w:hAnsi="Calibri" w:cs="Calibri"/>
                <w:sz w:val="20"/>
                <w:szCs w:val="20"/>
              </w:rPr>
            </w:pPr>
          </w:p>
        </w:tc>
      </w:tr>
      <w:tr w:rsidR="00F779EB" w14:paraId="07FDC649" w14:textId="7D40D9BC"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14A62B85"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2286" w:type="dxa"/>
            <w:gridSpan w:val="2"/>
            <w:tcBorders>
              <w:top w:val="nil"/>
              <w:left w:val="nil"/>
              <w:bottom w:val="single" w:sz="4" w:space="0" w:color="auto"/>
              <w:right w:val="single" w:sz="4" w:space="0" w:color="auto"/>
            </w:tcBorders>
            <w:hideMark/>
          </w:tcPr>
          <w:p w14:paraId="45E03ADF" w14:textId="0554C16F" w:rsidR="00F779EB" w:rsidRDefault="00F779EB" w:rsidP="00F779EB">
            <w:pPr>
              <w:spacing w:line="254" w:lineRule="auto"/>
              <w:jc w:val="center"/>
              <w:rPr>
                <w:rFonts w:ascii="GHEA Grapalat" w:hAnsi="GHEA Grapalat" w:cs="Calibri"/>
                <w:b/>
                <w:bCs/>
                <w:sz w:val="20"/>
                <w:szCs w:val="20"/>
              </w:rPr>
            </w:pPr>
            <w:r w:rsidRPr="001301D6">
              <w:t>7. Подвеска</w:t>
            </w:r>
          </w:p>
        </w:tc>
        <w:tc>
          <w:tcPr>
            <w:tcW w:w="709" w:type="dxa"/>
            <w:tcBorders>
              <w:top w:val="nil"/>
              <w:left w:val="nil"/>
              <w:bottom w:val="single" w:sz="4" w:space="0" w:color="auto"/>
              <w:right w:val="single" w:sz="4" w:space="0" w:color="auto"/>
            </w:tcBorders>
            <w:noWrap/>
            <w:hideMark/>
          </w:tcPr>
          <w:p w14:paraId="463F67A2" w14:textId="4E77C5AE" w:rsidR="00F779EB" w:rsidRDefault="00F779EB" w:rsidP="00F779EB">
            <w:pPr>
              <w:spacing w:line="254" w:lineRule="auto"/>
              <w:rPr>
                <w:rFonts w:ascii="GHEA Grapalat" w:hAnsi="GHEA Grapalat" w:cs="Calibri"/>
                <w:color w:val="000000"/>
                <w:sz w:val="20"/>
                <w:szCs w:val="20"/>
              </w:rPr>
            </w:pPr>
            <w:r w:rsidRPr="00F04550">
              <w:t xml:space="preserve"> </w:t>
            </w:r>
          </w:p>
        </w:tc>
        <w:tc>
          <w:tcPr>
            <w:tcW w:w="1417" w:type="dxa"/>
            <w:tcBorders>
              <w:top w:val="nil"/>
              <w:left w:val="nil"/>
              <w:bottom w:val="single" w:sz="4" w:space="0" w:color="auto"/>
              <w:right w:val="single" w:sz="4" w:space="0" w:color="auto"/>
            </w:tcBorders>
            <w:noWrap/>
            <w:vAlign w:val="center"/>
            <w:hideMark/>
          </w:tcPr>
          <w:p w14:paraId="09779DE7"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418" w:type="dxa"/>
            <w:tcBorders>
              <w:top w:val="nil"/>
              <w:left w:val="nil"/>
              <w:bottom w:val="single" w:sz="4" w:space="0" w:color="auto"/>
              <w:right w:val="single" w:sz="4" w:space="0" w:color="auto"/>
            </w:tcBorders>
            <w:noWrap/>
            <w:vAlign w:val="center"/>
            <w:hideMark/>
          </w:tcPr>
          <w:p w14:paraId="4CF1578C"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016" w:type="dxa"/>
            <w:tcBorders>
              <w:top w:val="nil"/>
              <w:left w:val="nil"/>
              <w:bottom w:val="single" w:sz="4" w:space="0" w:color="auto"/>
              <w:right w:val="single" w:sz="4" w:space="0" w:color="auto"/>
            </w:tcBorders>
            <w:noWrap/>
            <w:vAlign w:val="center"/>
            <w:hideMark/>
          </w:tcPr>
          <w:p w14:paraId="61B86B47"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418" w:type="dxa"/>
            <w:tcBorders>
              <w:top w:val="nil"/>
              <w:left w:val="nil"/>
              <w:bottom w:val="single" w:sz="4" w:space="0" w:color="auto"/>
              <w:right w:val="single" w:sz="4" w:space="0" w:color="auto"/>
            </w:tcBorders>
            <w:noWrap/>
            <w:vAlign w:val="center"/>
            <w:hideMark/>
          </w:tcPr>
          <w:p w14:paraId="7AF85F53"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559" w:type="dxa"/>
            <w:tcBorders>
              <w:top w:val="nil"/>
              <w:left w:val="nil"/>
              <w:bottom w:val="single" w:sz="4" w:space="0" w:color="auto"/>
              <w:right w:val="single" w:sz="4" w:space="0" w:color="auto"/>
            </w:tcBorders>
            <w:noWrap/>
            <w:vAlign w:val="center"/>
            <w:hideMark/>
          </w:tcPr>
          <w:p w14:paraId="256DFFDF"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992" w:type="dxa"/>
            <w:tcBorders>
              <w:top w:val="nil"/>
              <w:left w:val="nil"/>
              <w:bottom w:val="single" w:sz="4" w:space="0" w:color="auto"/>
              <w:right w:val="single" w:sz="4" w:space="0" w:color="auto"/>
            </w:tcBorders>
          </w:tcPr>
          <w:p w14:paraId="3BEE04A6" w14:textId="2F3D656F" w:rsidR="00F779EB" w:rsidRDefault="00F779EB" w:rsidP="00F779EB">
            <w:pPr>
              <w:spacing w:line="254" w:lineRule="auto"/>
              <w:jc w:val="center"/>
              <w:rPr>
                <w:rFonts w:ascii="Calibri" w:hAnsi="Calibri" w:cs="Calibri"/>
                <w:sz w:val="20"/>
                <w:szCs w:val="20"/>
              </w:rPr>
            </w:pPr>
            <w:r w:rsidRPr="000754AD">
              <w:rPr>
                <w:rFonts w:ascii="GHEA Grapalat" w:hAnsi="GHEA Grapalat" w:cs="Calibri"/>
                <w:sz w:val="20"/>
                <w:szCs w:val="20"/>
                <w:highlight w:val="black"/>
                <w:lang w:val="hy-AM"/>
              </w:rPr>
              <w:t xml:space="preserve">                     +</w:t>
            </w:r>
          </w:p>
        </w:tc>
      </w:tr>
      <w:tr w:rsidR="00F779EB" w14:paraId="68408F07" w14:textId="353517D1"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2DACA1CE"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88</w:t>
            </w:r>
          </w:p>
        </w:tc>
        <w:tc>
          <w:tcPr>
            <w:tcW w:w="2286" w:type="dxa"/>
            <w:gridSpan w:val="2"/>
            <w:tcBorders>
              <w:top w:val="nil"/>
              <w:left w:val="nil"/>
              <w:bottom w:val="single" w:sz="4" w:space="0" w:color="auto"/>
              <w:right w:val="single" w:sz="4" w:space="0" w:color="auto"/>
            </w:tcBorders>
            <w:noWrap/>
            <w:hideMark/>
          </w:tcPr>
          <w:p w14:paraId="52C83A05" w14:textId="110C8D8D" w:rsidR="00F779EB" w:rsidRDefault="00F779EB" w:rsidP="00F779EB">
            <w:pPr>
              <w:spacing w:line="254" w:lineRule="auto"/>
              <w:rPr>
                <w:rFonts w:ascii="GHEA Grapalat" w:hAnsi="GHEA Grapalat" w:cs="Calibri"/>
                <w:sz w:val="20"/>
                <w:szCs w:val="20"/>
              </w:rPr>
            </w:pPr>
            <w:r w:rsidRPr="001301D6">
              <w:t>Снятие и установка траверсы</w:t>
            </w:r>
          </w:p>
        </w:tc>
        <w:tc>
          <w:tcPr>
            <w:tcW w:w="709" w:type="dxa"/>
            <w:tcBorders>
              <w:top w:val="nil"/>
              <w:left w:val="nil"/>
              <w:bottom w:val="single" w:sz="4" w:space="0" w:color="auto"/>
              <w:right w:val="single" w:sz="4" w:space="0" w:color="auto"/>
            </w:tcBorders>
            <w:hideMark/>
          </w:tcPr>
          <w:p w14:paraId="6666B804" w14:textId="4445BA19"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shd w:val="clear" w:color="auto" w:fill="000000"/>
            <w:noWrap/>
            <w:vAlign w:val="center"/>
            <w:hideMark/>
          </w:tcPr>
          <w:p w14:paraId="0DAE685E"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1418" w:type="dxa"/>
            <w:tcBorders>
              <w:top w:val="nil"/>
              <w:left w:val="nil"/>
              <w:bottom w:val="single" w:sz="4" w:space="0" w:color="auto"/>
              <w:right w:val="single" w:sz="4" w:space="0" w:color="auto"/>
            </w:tcBorders>
            <w:noWrap/>
            <w:vAlign w:val="center"/>
            <w:hideMark/>
          </w:tcPr>
          <w:p w14:paraId="76E69BBD"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20000</w:t>
            </w:r>
          </w:p>
        </w:tc>
        <w:tc>
          <w:tcPr>
            <w:tcW w:w="1016" w:type="dxa"/>
            <w:tcBorders>
              <w:top w:val="nil"/>
              <w:left w:val="nil"/>
              <w:bottom w:val="single" w:sz="4" w:space="0" w:color="auto"/>
              <w:right w:val="single" w:sz="4" w:space="0" w:color="auto"/>
            </w:tcBorders>
            <w:noWrap/>
            <w:vAlign w:val="center"/>
            <w:hideMark/>
          </w:tcPr>
          <w:p w14:paraId="07F18757"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20000</w:t>
            </w:r>
          </w:p>
        </w:tc>
        <w:tc>
          <w:tcPr>
            <w:tcW w:w="1418" w:type="dxa"/>
            <w:tcBorders>
              <w:top w:val="nil"/>
              <w:left w:val="nil"/>
              <w:bottom w:val="single" w:sz="4" w:space="0" w:color="auto"/>
              <w:right w:val="single" w:sz="4" w:space="0" w:color="auto"/>
            </w:tcBorders>
            <w:noWrap/>
            <w:vAlign w:val="center"/>
            <w:hideMark/>
          </w:tcPr>
          <w:p w14:paraId="57E1DAD0"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38000</w:t>
            </w:r>
          </w:p>
        </w:tc>
        <w:tc>
          <w:tcPr>
            <w:tcW w:w="1559" w:type="dxa"/>
            <w:tcBorders>
              <w:top w:val="nil"/>
              <w:left w:val="nil"/>
              <w:bottom w:val="single" w:sz="4" w:space="0" w:color="auto"/>
              <w:right w:val="single" w:sz="4" w:space="0" w:color="auto"/>
            </w:tcBorders>
            <w:noWrap/>
            <w:vAlign w:val="center"/>
            <w:hideMark/>
          </w:tcPr>
          <w:p w14:paraId="0E943EF9"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41000</w:t>
            </w:r>
          </w:p>
        </w:tc>
        <w:tc>
          <w:tcPr>
            <w:tcW w:w="992" w:type="dxa"/>
            <w:tcBorders>
              <w:top w:val="nil"/>
              <w:left w:val="nil"/>
              <w:bottom w:val="single" w:sz="4" w:space="0" w:color="auto"/>
              <w:right w:val="single" w:sz="4" w:space="0" w:color="auto"/>
            </w:tcBorders>
          </w:tcPr>
          <w:p w14:paraId="50DF79A7" w14:textId="61691ABB" w:rsidR="00F779EB" w:rsidRDefault="00F779EB" w:rsidP="00F779EB">
            <w:pPr>
              <w:spacing w:line="254" w:lineRule="auto"/>
              <w:jc w:val="center"/>
              <w:rPr>
                <w:rFonts w:ascii="GHEA Grapalat" w:hAnsi="GHEA Grapalat" w:cs="Calibri"/>
                <w:color w:val="000000"/>
                <w:sz w:val="20"/>
                <w:szCs w:val="20"/>
              </w:rPr>
            </w:pPr>
            <w:r w:rsidRPr="000754AD">
              <w:rPr>
                <w:rFonts w:ascii="GHEA Grapalat" w:hAnsi="GHEA Grapalat" w:cs="Calibri"/>
                <w:sz w:val="20"/>
                <w:szCs w:val="20"/>
                <w:highlight w:val="black"/>
                <w:lang w:val="hy-AM"/>
              </w:rPr>
              <w:t xml:space="preserve">                     +</w:t>
            </w:r>
          </w:p>
        </w:tc>
      </w:tr>
      <w:tr w:rsidR="00F779EB" w14:paraId="73B55098" w14:textId="284AD582"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0FBBDEB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lastRenderedPageBreak/>
              <w:t>89</w:t>
            </w:r>
          </w:p>
        </w:tc>
        <w:tc>
          <w:tcPr>
            <w:tcW w:w="2286" w:type="dxa"/>
            <w:gridSpan w:val="2"/>
            <w:tcBorders>
              <w:top w:val="nil"/>
              <w:left w:val="nil"/>
              <w:bottom w:val="single" w:sz="4" w:space="0" w:color="auto"/>
              <w:right w:val="single" w:sz="4" w:space="0" w:color="auto"/>
            </w:tcBorders>
            <w:hideMark/>
          </w:tcPr>
          <w:p w14:paraId="355B6D18" w14:textId="58CB9BF2" w:rsidR="00F779EB" w:rsidRDefault="00F779EB" w:rsidP="00F779EB">
            <w:pPr>
              <w:spacing w:line="254" w:lineRule="auto"/>
              <w:rPr>
                <w:rFonts w:ascii="GHEA Grapalat" w:hAnsi="GHEA Grapalat" w:cs="Calibri"/>
                <w:sz w:val="20"/>
                <w:szCs w:val="20"/>
              </w:rPr>
            </w:pPr>
            <w:r w:rsidRPr="001301D6">
              <w:t>Снятие и установка левого или правого шарнира</w:t>
            </w:r>
          </w:p>
        </w:tc>
        <w:tc>
          <w:tcPr>
            <w:tcW w:w="709" w:type="dxa"/>
            <w:tcBorders>
              <w:top w:val="nil"/>
              <w:left w:val="nil"/>
              <w:bottom w:val="single" w:sz="4" w:space="0" w:color="auto"/>
              <w:right w:val="single" w:sz="4" w:space="0" w:color="auto"/>
            </w:tcBorders>
            <w:hideMark/>
          </w:tcPr>
          <w:p w14:paraId="0F74F30F" w14:textId="44735367"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149D48EA"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lang w:val="hy-AM"/>
              </w:rPr>
              <w:t>17</w:t>
            </w:r>
            <w:r>
              <w:rPr>
                <w:rFonts w:ascii="GHEA Grapalat" w:hAnsi="GHEA Grapalat" w:cs="Calibri"/>
                <w:color w:val="000000"/>
                <w:sz w:val="20"/>
                <w:szCs w:val="20"/>
              </w:rPr>
              <w:t>000</w:t>
            </w:r>
          </w:p>
        </w:tc>
        <w:tc>
          <w:tcPr>
            <w:tcW w:w="1418" w:type="dxa"/>
            <w:tcBorders>
              <w:top w:val="nil"/>
              <w:left w:val="nil"/>
              <w:bottom w:val="single" w:sz="4" w:space="0" w:color="auto"/>
              <w:right w:val="single" w:sz="4" w:space="0" w:color="auto"/>
            </w:tcBorders>
            <w:noWrap/>
            <w:vAlign w:val="center"/>
            <w:hideMark/>
          </w:tcPr>
          <w:p w14:paraId="7102F0E7"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8500</w:t>
            </w:r>
          </w:p>
        </w:tc>
        <w:tc>
          <w:tcPr>
            <w:tcW w:w="1016" w:type="dxa"/>
            <w:tcBorders>
              <w:top w:val="nil"/>
              <w:left w:val="nil"/>
              <w:bottom w:val="single" w:sz="4" w:space="0" w:color="auto"/>
              <w:right w:val="single" w:sz="4" w:space="0" w:color="auto"/>
            </w:tcBorders>
            <w:shd w:val="clear" w:color="auto" w:fill="000000"/>
            <w:noWrap/>
            <w:vAlign w:val="center"/>
            <w:hideMark/>
          </w:tcPr>
          <w:p w14:paraId="18E0BB17"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1418" w:type="dxa"/>
            <w:tcBorders>
              <w:top w:val="nil"/>
              <w:left w:val="nil"/>
              <w:bottom w:val="single" w:sz="4" w:space="0" w:color="auto"/>
              <w:right w:val="single" w:sz="4" w:space="0" w:color="auto"/>
            </w:tcBorders>
            <w:noWrap/>
            <w:vAlign w:val="center"/>
            <w:hideMark/>
          </w:tcPr>
          <w:p w14:paraId="00762DDD"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lang w:val="hy-AM"/>
              </w:rPr>
              <w:t>12</w:t>
            </w:r>
            <w:r>
              <w:rPr>
                <w:rFonts w:ascii="GHEA Grapalat" w:hAnsi="GHEA Grapalat" w:cs="Calibri"/>
                <w:sz w:val="20"/>
                <w:szCs w:val="20"/>
              </w:rPr>
              <w:t>000</w:t>
            </w:r>
          </w:p>
        </w:tc>
        <w:tc>
          <w:tcPr>
            <w:tcW w:w="1559" w:type="dxa"/>
            <w:tcBorders>
              <w:top w:val="nil"/>
              <w:left w:val="nil"/>
              <w:bottom w:val="single" w:sz="4" w:space="0" w:color="auto"/>
              <w:right w:val="single" w:sz="4" w:space="0" w:color="auto"/>
            </w:tcBorders>
            <w:noWrap/>
            <w:vAlign w:val="center"/>
            <w:hideMark/>
          </w:tcPr>
          <w:p w14:paraId="50CA15DB"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15000</w:t>
            </w:r>
          </w:p>
        </w:tc>
        <w:tc>
          <w:tcPr>
            <w:tcW w:w="992" w:type="dxa"/>
            <w:tcBorders>
              <w:top w:val="nil"/>
              <w:left w:val="nil"/>
              <w:bottom w:val="single" w:sz="4" w:space="0" w:color="auto"/>
              <w:right w:val="single" w:sz="4" w:space="0" w:color="auto"/>
            </w:tcBorders>
          </w:tcPr>
          <w:p w14:paraId="59EDADE6" w14:textId="183355BF" w:rsidR="00F779EB" w:rsidRDefault="00F779EB" w:rsidP="00F779EB">
            <w:pPr>
              <w:spacing w:line="254" w:lineRule="auto"/>
              <w:jc w:val="center"/>
              <w:rPr>
                <w:rFonts w:ascii="GHEA Grapalat" w:hAnsi="GHEA Grapalat" w:cs="Calibri"/>
                <w:color w:val="000000"/>
                <w:sz w:val="20"/>
                <w:szCs w:val="20"/>
              </w:rPr>
            </w:pPr>
            <w:r w:rsidRPr="000754AD">
              <w:rPr>
                <w:rFonts w:ascii="GHEA Grapalat" w:hAnsi="GHEA Grapalat" w:cs="Calibri"/>
                <w:sz w:val="20"/>
                <w:szCs w:val="20"/>
                <w:highlight w:val="black"/>
                <w:lang w:val="hy-AM"/>
              </w:rPr>
              <w:t xml:space="preserve">                     +</w:t>
            </w:r>
          </w:p>
        </w:tc>
      </w:tr>
      <w:tr w:rsidR="00F779EB" w14:paraId="5092B0D6" w14:textId="0E3529F3"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0DE1BAF4"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90</w:t>
            </w:r>
          </w:p>
        </w:tc>
        <w:tc>
          <w:tcPr>
            <w:tcW w:w="2286" w:type="dxa"/>
            <w:gridSpan w:val="2"/>
            <w:tcBorders>
              <w:top w:val="nil"/>
              <w:left w:val="nil"/>
              <w:bottom w:val="single" w:sz="4" w:space="0" w:color="auto"/>
              <w:right w:val="single" w:sz="4" w:space="0" w:color="auto"/>
            </w:tcBorders>
            <w:noWrap/>
            <w:hideMark/>
          </w:tcPr>
          <w:p w14:paraId="27CDCD20" w14:textId="74531D04" w:rsidR="00F779EB" w:rsidRDefault="00F779EB" w:rsidP="00F779EB">
            <w:pPr>
              <w:spacing w:line="254" w:lineRule="auto"/>
              <w:rPr>
                <w:rFonts w:ascii="GHEA Grapalat" w:hAnsi="GHEA Grapalat" w:cs="Calibri"/>
                <w:sz w:val="20"/>
                <w:szCs w:val="20"/>
              </w:rPr>
            </w:pPr>
            <w:r w:rsidRPr="001301D6">
              <w:t>Снятие и установка Анвакунда</w:t>
            </w:r>
          </w:p>
        </w:tc>
        <w:tc>
          <w:tcPr>
            <w:tcW w:w="709" w:type="dxa"/>
            <w:tcBorders>
              <w:top w:val="nil"/>
              <w:left w:val="nil"/>
              <w:bottom w:val="single" w:sz="4" w:space="0" w:color="auto"/>
              <w:right w:val="single" w:sz="4" w:space="0" w:color="auto"/>
            </w:tcBorders>
            <w:hideMark/>
          </w:tcPr>
          <w:p w14:paraId="1D431E18" w14:textId="77682140"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32E62D8D"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5500</w:t>
            </w:r>
          </w:p>
        </w:tc>
        <w:tc>
          <w:tcPr>
            <w:tcW w:w="1418" w:type="dxa"/>
            <w:tcBorders>
              <w:top w:val="nil"/>
              <w:left w:val="nil"/>
              <w:bottom w:val="single" w:sz="4" w:space="0" w:color="auto"/>
              <w:right w:val="single" w:sz="4" w:space="0" w:color="auto"/>
            </w:tcBorders>
            <w:noWrap/>
            <w:vAlign w:val="center"/>
            <w:hideMark/>
          </w:tcPr>
          <w:p w14:paraId="436E41DB"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3000</w:t>
            </w:r>
          </w:p>
        </w:tc>
        <w:tc>
          <w:tcPr>
            <w:tcW w:w="1016" w:type="dxa"/>
            <w:tcBorders>
              <w:top w:val="nil"/>
              <w:left w:val="nil"/>
              <w:bottom w:val="single" w:sz="4" w:space="0" w:color="auto"/>
              <w:right w:val="single" w:sz="4" w:space="0" w:color="auto"/>
            </w:tcBorders>
            <w:noWrap/>
            <w:vAlign w:val="center"/>
            <w:hideMark/>
          </w:tcPr>
          <w:p w14:paraId="77E13AE8"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4700</w:t>
            </w:r>
          </w:p>
        </w:tc>
        <w:tc>
          <w:tcPr>
            <w:tcW w:w="1418" w:type="dxa"/>
            <w:tcBorders>
              <w:top w:val="nil"/>
              <w:left w:val="nil"/>
              <w:bottom w:val="single" w:sz="4" w:space="0" w:color="auto"/>
              <w:right w:val="single" w:sz="4" w:space="0" w:color="auto"/>
            </w:tcBorders>
            <w:noWrap/>
            <w:vAlign w:val="center"/>
            <w:hideMark/>
          </w:tcPr>
          <w:p w14:paraId="169DDA02"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14000</w:t>
            </w:r>
          </w:p>
        </w:tc>
        <w:tc>
          <w:tcPr>
            <w:tcW w:w="1559" w:type="dxa"/>
            <w:tcBorders>
              <w:top w:val="nil"/>
              <w:left w:val="nil"/>
              <w:bottom w:val="single" w:sz="4" w:space="0" w:color="auto"/>
              <w:right w:val="single" w:sz="4" w:space="0" w:color="auto"/>
            </w:tcBorders>
            <w:noWrap/>
            <w:vAlign w:val="center"/>
            <w:hideMark/>
          </w:tcPr>
          <w:p w14:paraId="40C13ECA"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14000</w:t>
            </w:r>
          </w:p>
        </w:tc>
        <w:tc>
          <w:tcPr>
            <w:tcW w:w="992" w:type="dxa"/>
            <w:tcBorders>
              <w:top w:val="nil"/>
              <w:left w:val="nil"/>
              <w:bottom w:val="single" w:sz="4" w:space="0" w:color="auto"/>
              <w:right w:val="single" w:sz="4" w:space="0" w:color="auto"/>
            </w:tcBorders>
          </w:tcPr>
          <w:p w14:paraId="2896F724" w14:textId="046D43C0"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lang w:val="hy-AM"/>
              </w:rPr>
              <w:t>35000</w:t>
            </w:r>
          </w:p>
        </w:tc>
      </w:tr>
      <w:tr w:rsidR="00F779EB" w14:paraId="031D8712" w14:textId="4293EBD5"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2696D956"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91</w:t>
            </w:r>
          </w:p>
        </w:tc>
        <w:tc>
          <w:tcPr>
            <w:tcW w:w="2286" w:type="dxa"/>
            <w:gridSpan w:val="2"/>
            <w:tcBorders>
              <w:top w:val="nil"/>
              <w:left w:val="nil"/>
              <w:bottom w:val="single" w:sz="4" w:space="0" w:color="auto"/>
              <w:right w:val="single" w:sz="4" w:space="0" w:color="auto"/>
            </w:tcBorders>
            <w:noWrap/>
            <w:hideMark/>
          </w:tcPr>
          <w:p w14:paraId="041C78AF" w14:textId="46974E4D" w:rsidR="00F779EB" w:rsidRDefault="00F779EB" w:rsidP="00F779EB">
            <w:pPr>
              <w:spacing w:line="254" w:lineRule="auto"/>
              <w:rPr>
                <w:rFonts w:ascii="GHEA Grapalat" w:hAnsi="GHEA Grapalat" w:cs="Calibri"/>
                <w:sz w:val="20"/>
                <w:szCs w:val="20"/>
              </w:rPr>
            </w:pPr>
            <w:r w:rsidRPr="001301D6">
              <w:t>Замена промежуточного подшипника</w:t>
            </w:r>
          </w:p>
        </w:tc>
        <w:tc>
          <w:tcPr>
            <w:tcW w:w="709" w:type="dxa"/>
            <w:tcBorders>
              <w:top w:val="nil"/>
              <w:left w:val="nil"/>
              <w:bottom w:val="single" w:sz="4" w:space="0" w:color="auto"/>
              <w:right w:val="single" w:sz="4" w:space="0" w:color="auto"/>
            </w:tcBorders>
            <w:hideMark/>
          </w:tcPr>
          <w:p w14:paraId="534E8D24" w14:textId="090AA3DD"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shd w:val="clear" w:color="auto" w:fill="FFFFFF"/>
            <w:noWrap/>
            <w:vAlign w:val="center"/>
            <w:hideMark/>
          </w:tcPr>
          <w:p w14:paraId="0789876E"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800</w:t>
            </w:r>
          </w:p>
        </w:tc>
        <w:tc>
          <w:tcPr>
            <w:tcW w:w="1418" w:type="dxa"/>
            <w:tcBorders>
              <w:top w:val="nil"/>
              <w:left w:val="nil"/>
              <w:bottom w:val="single" w:sz="4" w:space="0" w:color="auto"/>
              <w:right w:val="single" w:sz="4" w:space="0" w:color="auto"/>
            </w:tcBorders>
            <w:noWrap/>
            <w:vAlign w:val="center"/>
            <w:hideMark/>
          </w:tcPr>
          <w:p w14:paraId="421D4946"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2100</w:t>
            </w:r>
          </w:p>
        </w:tc>
        <w:tc>
          <w:tcPr>
            <w:tcW w:w="1016" w:type="dxa"/>
            <w:tcBorders>
              <w:top w:val="nil"/>
              <w:left w:val="nil"/>
              <w:bottom w:val="single" w:sz="4" w:space="0" w:color="auto"/>
              <w:right w:val="single" w:sz="4" w:space="0" w:color="auto"/>
            </w:tcBorders>
            <w:noWrap/>
            <w:vAlign w:val="center"/>
            <w:hideMark/>
          </w:tcPr>
          <w:p w14:paraId="7890D2C0"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800</w:t>
            </w:r>
          </w:p>
        </w:tc>
        <w:tc>
          <w:tcPr>
            <w:tcW w:w="1418" w:type="dxa"/>
            <w:tcBorders>
              <w:top w:val="nil"/>
              <w:left w:val="nil"/>
              <w:bottom w:val="single" w:sz="4" w:space="0" w:color="auto"/>
              <w:right w:val="single" w:sz="4" w:space="0" w:color="auto"/>
            </w:tcBorders>
            <w:noWrap/>
            <w:vAlign w:val="center"/>
            <w:hideMark/>
          </w:tcPr>
          <w:p w14:paraId="66F20529"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w:t>
            </w:r>
          </w:p>
        </w:tc>
        <w:tc>
          <w:tcPr>
            <w:tcW w:w="1559" w:type="dxa"/>
            <w:tcBorders>
              <w:top w:val="nil"/>
              <w:left w:val="nil"/>
              <w:bottom w:val="single" w:sz="4" w:space="0" w:color="auto"/>
              <w:right w:val="single" w:sz="4" w:space="0" w:color="auto"/>
            </w:tcBorders>
            <w:noWrap/>
            <w:vAlign w:val="center"/>
            <w:hideMark/>
          </w:tcPr>
          <w:p w14:paraId="6DBCE802"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w:t>
            </w:r>
          </w:p>
        </w:tc>
        <w:tc>
          <w:tcPr>
            <w:tcW w:w="992" w:type="dxa"/>
            <w:tcBorders>
              <w:top w:val="nil"/>
              <w:left w:val="nil"/>
              <w:bottom w:val="single" w:sz="4" w:space="0" w:color="auto"/>
              <w:right w:val="single" w:sz="4" w:space="0" w:color="auto"/>
            </w:tcBorders>
          </w:tcPr>
          <w:p w14:paraId="3FCB165B" w14:textId="6ECCDB8A" w:rsidR="00F779EB" w:rsidRDefault="00F779EB" w:rsidP="00F779EB">
            <w:pPr>
              <w:spacing w:line="254" w:lineRule="auto"/>
              <w:jc w:val="center"/>
              <w:rPr>
                <w:rFonts w:ascii="GHEA Grapalat" w:hAnsi="GHEA Grapalat" w:cs="Calibri"/>
                <w:sz w:val="20"/>
                <w:szCs w:val="20"/>
              </w:rPr>
            </w:pPr>
            <w:r w:rsidRPr="00212512">
              <w:rPr>
                <w:rFonts w:ascii="GHEA Grapalat" w:hAnsi="GHEA Grapalat" w:cs="Calibri"/>
                <w:sz w:val="20"/>
                <w:szCs w:val="20"/>
                <w:highlight w:val="black"/>
                <w:lang w:val="hy-AM"/>
              </w:rPr>
              <w:t xml:space="preserve">                     +</w:t>
            </w:r>
          </w:p>
        </w:tc>
      </w:tr>
      <w:tr w:rsidR="00F779EB" w14:paraId="3B7CD406" w14:textId="6D2581F0"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1ED37836"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92</w:t>
            </w:r>
          </w:p>
        </w:tc>
        <w:tc>
          <w:tcPr>
            <w:tcW w:w="2286" w:type="dxa"/>
            <w:gridSpan w:val="2"/>
            <w:tcBorders>
              <w:top w:val="nil"/>
              <w:left w:val="nil"/>
              <w:bottom w:val="single" w:sz="4" w:space="0" w:color="auto"/>
              <w:right w:val="single" w:sz="4" w:space="0" w:color="auto"/>
            </w:tcBorders>
            <w:noWrap/>
            <w:hideMark/>
          </w:tcPr>
          <w:p w14:paraId="31B76BB7" w14:textId="64B1D704" w:rsidR="00F779EB" w:rsidRDefault="00F779EB" w:rsidP="00F779EB">
            <w:pPr>
              <w:spacing w:line="254" w:lineRule="auto"/>
              <w:rPr>
                <w:rFonts w:ascii="GHEA Grapalat" w:hAnsi="GHEA Grapalat" w:cs="Calibri"/>
                <w:sz w:val="20"/>
                <w:szCs w:val="20"/>
              </w:rPr>
            </w:pPr>
            <w:r w:rsidRPr="001301D6">
              <w:t>Настройка разрыва Анвакунда</w:t>
            </w:r>
          </w:p>
        </w:tc>
        <w:tc>
          <w:tcPr>
            <w:tcW w:w="709" w:type="dxa"/>
            <w:tcBorders>
              <w:top w:val="nil"/>
              <w:left w:val="nil"/>
              <w:bottom w:val="single" w:sz="4" w:space="0" w:color="auto"/>
              <w:right w:val="single" w:sz="4" w:space="0" w:color="auto"/>
            </w:tcBorders>
            <w:hideMark/>
          </w:tcPr>
          <w:p w14:paraId="64AC0985" w14:textId="56C586AF"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36F61C7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2700</w:t>
            </w:r>
          </w:p>
        </w:tc>
        <w:tc>
          <w:tcPr>
            <w:tcW w:w="1418" w:type="dxa"/>
            <w:tcBorders>
              <w:top w:val="nil"/>
              <w:left w:val="nil"/>
              <w:bottom w:val="single" w:sz="4" w:space="0" w:color="auto"/>
              <w:right w:val="single" w:sz="4" w:space="0" w:color="auto"/>
            </w:tcBorders>
            <w:noWrap/>
            <w:vAlign w:val="center"/>
            <w:hideMark/>
          </w:tcPr>
          <w:p w14:paraId="1AADEED3"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w:t>
            </w:r>
          </w:p>
        </w:tc>
        <w:tc>
          <w:tcPr>
            <w:tcW w:w="1016" w:type="dxa"/>
            <w:tcBorders>
              <w:top w:val="nil"/>
              <w:left w:val="nil"/>
              <w:bottom w:val="single" w:sz="4" w:space="0" w:color="auto"/>
              <w:right w:val="single" w:sz="4" w:space="0" w:color="auto"/>
            </w:tcBorders>
            <w:noWrap/>
            <w:vAlign w:val="center"/>
            <w:hideMark/>
          </w:tcPr>
          <w:p w14:paraId="1DAFCAFA"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w:t>
            </w:r>
          </w:p>
        </w:tc>
        <w:tc>
          <w:tcPr>
            <w:tcW w:w="1418" w:type="dxa"/>
            <w:tcBorders>
              <w:top w:val="nil"/>
              <w:left w:val="nil"/>
              <w:bottom w:val="single" w:sz="4" w:space="0" w:color="auto"/>
              <w:right w:val="single" w:sz="4" w:space="0" w:color="auto"/>
            </w:tcBorders>
            <w:noWrap/>
            <w:vAlign w:val="center"/>
            <w:hideMark/>
          </w:tcPr>
          <w:p w14:paraId="7C0AA6BE"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1800</w:t>
            </w:r>
          </w:p>
        </w:tc>
        <w:tc>
          <w:tcPr>
            <w:tcW w:w="1559" w:type="dxa"/>
            <w:tcBorders>
              <w:top w:val="nil"/>
              <w:left w:val="nil"/>
              <w:bottom w:val="single" w:sz="4" w:space="0" w:color="auto"/>
              <w:right w:val="single" w:sz="4" w:space="0" w:color="auto"/>
            </w:tcBorders>
            <w:noWrap/>
            <w:vAlign w:val="center"/>
            <w:hideMark/>
          </w:tcPr>
          <w:p w14:paraId="3FABC3A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1800</w:t>
            </w:r>
          </w:p>
        </w:tc>
        <w:tc>
          <w:tcPr>
            <w:tcW w:w="992" w:type="dxa"/>
            <w:tcBorders>
              <w:top w:val="nil"/>
              <w:left w:val="nil"/>
              <w:bottom w:val="single" w:sz="4" w:space="0" w:color="auto"/>
              <w:right w:val="single" w:sz="4" w:space="0" w:color="auto"/>
            </w:tcBorders>
          </w:tcPr>
          <w:p w14:paraId="52F6CF12" w14:textId="440F1F37" w:rsidR="00F779EB" w:rsidRDefault="00F779EB" w:rsidP="00F779EB">
            <w:pPr>
              <w:spacing w:line="254" w:lineRule="auto"/>
              <w:jc w:val="center"/>
              <w:rPr>
                <w:rFonts w:ascii="GHEA Grapalat" w:hAnsi="GHEA Grapalat" w:cs="Calibri"/>
                <w:sz w:val="20"/>
                <w:szCs w:val="20"/>
              </w:rPr>
            </w:pPr>
            <w:r w:rsidRPr="00212512">
              <w:rPr>
                <w:rFonts w:ascii="GHEA Grapalat" w:hAnsi="GHEA Grapalat" w:cs="Calibri"/>
                <w:sz w:val="20"/>
                <w:szCs w:val="20"/>
                <w:highlight w:val="black"/>
                <w:lang w:val="hy-AM"/>
              </w:rPr>
              <w:t xml:space="preserve">                     +</w:t>
            </w:r>
          </w:p>
        </w:tc>
      </w:tr>
      <w:tr w:rsidR="00F779EB" w14:paraId="1980032E" w14:textId="6172BB2E" w:rsidTr="00F779EB">
        <w:trPr>
          <w:trHeight w:val="645"/>
        </w:trPr>
        <w:tc>
          <w:tcPr>
            <w:tcW w:w="578" w:type="dxa"/>
            <w:tcBorders>
              <w:top w:val="nil"/>
              <w:left w:val="single" w:sz="4" w:space="0" w:color="auto"/>
              <w:bottom w:val="single" w:sz="4" w:space="0" w:color="auto"/>
              <w:right w:val="single" w:sz="4" w:space="0" w:color="auto"/>
            </w:tcBorders>
            <w:noWrap/>
            <w:vAlign w:val="center"/>
            <w:hideMark/>
          </w:tcPr>
          <w:p w14:paraId="3EDED088"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93</w:t>
            </w:r>
          </w:p>
        </w:tc>
        <w:tc>
          <w:tcPr>
            <w:tcW w:w="2286" w:type="dxa"/>
            <w:gridSpan w:val="2"/>
            <w:tcBorders>
              <w:top w:val="nil"/>
              <w:left w:val="nil"/>
              <w:bottom w:val="single" w:sz="4" w:space="0" w:color="auto"/>
              <w:right w:val="single" w:sz="4" w:space="0" w:color="auto"/>
            </w:tcBorders>
            <w:hideMark/>
          </w:tcPr>
          <w:p w14:paraId="04F2CFE5" w14:textId="37F2C529" w:rsidR="00F779EB" w:rsidRDefault="00F779EB" w:rsidP="00F779EB">
            <w:pPr>
              <w:spacing w:line="254" w:lineRule="auto"/>
              <w:rPr>
                <w:rFonts w:ascii="GHEA Grapalat" w:hAnsi="GHEA Grapalat" w:cs="Calibri"/>
                <w:sz w:val="20"/>
                <w:szCs w:val="20"/>
              </w:rPr>
            </w:pPr>
            <w:r w:rsidRPr="001301D6">
              <w:t>Замена подшипника заднего моста</w:t>
            </w:r>
          </w:p>
        </w:tc>
        <w:tc>
          <w:tcPr>
            <w:tcW w:w="709" w:type="dxa"/>
            <w:tcBorders>
              <w:top w:val="nil"/>
              <w:left w:val="nil"/>
              <w:bottom w:val="single" w:sz="4" w:space="0" w:color="auto"/>
              <w:right w:val="single" w:sz="4" w:space="0" w:color="auto"/>
            </w:tcBorders>
            <w:hideMark/>
          </w:tcPr>
          <w:p w14:paraId="721E398A" w14:textId="38749F85"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0C924990"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5500</w:t>
            </w:r>
          </w:p>
        </w:tc>
        <w:tc>
          <w:tcPr>
            <w:tcW w:w="1418" w:type="dxa"/>
            <w:tcBorders>
              <w:top w:val="nil"/>
              <w:left w:val="nil"/>
              <w:bottom w:val="single" w:sz="4" w:space="0" w:color="auto"/>
              <w:right w:val="single" w:sz="4" w:space="0" w:color="auto"/>
            </w:tcBorders>
            <w:shd w:val="clear" w:color="auto" w:fill="000000"/>
            <w:noWrap/>
            <w:vAlign w:val="center"/>
            <w:hideMark/>
          </w:tcPr>
          <w:p w14:paraId="631CD87A" w14:textId="77777777" w:rsidR="00F779EB" w:rsidRDefault="00F779EB" w:rsidP="00F779EB">
            <w:pPr>
              <w:rPr>
                <w:rFonts w:ascii="GHEA Grapalat" w:hAnsi="GHEA Grapalat" w:cs="Calibri"/>
                <w:sz w:val="20"/>
                <w:szCs w:val="20"/>
              </w:rPr>
            </w:pPr>
          </w:p>
        </w:tc>
        <w:tc>
          <w:tcPr>
            <w:tcW w:w="1016" w:type="dxa"/>
            <w:tcBorders>
              <w:top w:val="nil"/>
              <w:left w:val="nil"/>
              <w:bottom w:val="single" w:sz="4" w:space="0" w:color="auto"/>
              <w:right w:val="single" w:sz="4" w:space="0" w:color="auto"/>
            </w:tcBorders>
            <w:noWrap/>
            <w:vAlign w:val="center"/>
            <w:hideMark/>
          </w:tcPr>
          <w:p w14:paraId="64A99EE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5500</w:t>
            </w:r>
          </w:p>
        </w:tc>
        <w:tc>
          <w:tcPr>
            <w:tcW w:w="1418" w:type="dxa"/>
            <w:tcBorders>
              <w:top w:val="nil"/>
              <w:left w:val="nil"/>
              <w:bottom w:val="single" w:sz="4" w:space="0" w:color="auto"/>
              <w:right w:val="single" w:sz="4" w:space="0" w:color="auto"/>
            </w:tcBorders>
            <w:noWrap/>
            <w:vAlign w:val="center"/>
            <w:hideMark/>
          </w:tcPr>
          <w:p w14:paraId="5A41006B"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15000</w:t>
            </w:r>
          </w:p>
        </w:tc>
        <w:tc>
          <w:tcPr>
            <w:tcW w:w="1559" w:type="dxa"/>
            <w:tcBorders>
              <w:top w:val="nil"/>
              <w:left w:val="nil"/>
              <w:bottom w:val="single" w:sz="4" w:space="0" w:color="auto"/>
              <w:right w:val="single" w:sz="4" w:space="0" w:color="auto"/>
            </w:tcBorders>
            <w:noWrap/>
            <w:vAlign w:val="center"/>
            <w:hideMark/>
          </w:tcPr>
          <w:p w14:paraId="0AB9EB2E"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16000</w:t>
            </w:r>
          </w:p>
        </w:tc>
        <w:tc>
          <w:tcPr>
            <w:tcW w:w="992" w:type="dxa"/>
            <w:tcBorders>
              <w:top w:val="nil"/>
              <w:left w:val="nil"/>
              <w:bottom w:val="single" w:sz="4" w:space="0" w:color="auto"/>
              <w:right w:val="single" w:sz="4" w:space="0" w:color="auto"/>
            </w:tcBorders>
          </w:tcPr>
          <w:p w14:paraId="0983C528" w14:textId="132D51FB" w:rsidR="00F779EB" w:rsidRDefault="00F779EB" w:rsidP="00F779EB">
            <w:pPr>
              <w:spacing w:line="254" w:lineRule="auto"/>
              <w:jc w:val="center"/>
              <w:rPr>
                <w:rFonts w:ascii="GHEA Grapalat" w:hAnsi="GHEA Grapalat" w:cs="Calibri"/>
                <w:color w:val="000000"/>
                <w:sz w:val="20"/>
                <w:szCs w:val="20"/>
              </w:rPr>
            </w:pPr>
            <w:r w:rsidRPr="00212512">
              <w:rPr>
                <w:rFonts w:ascii="GHEA Grapalat" w:hAnsi="GHEA Grapalat" w:cs="Calibri"/>
                <w:sz w:val="20"/>
                <w:szCs w:val="20"/>
                <w:highlight w:val="black"/>
                <w:lang w:val="hy-AM"/>
              </w:rPr>
              <w:t xml:space="preserve">                     +</w:t>
            </w:r>
          </w:p>
        </w:tc>
      </w:tr>
      <w:tr w:rsidR="00F779EB" w14:paraId="38CE532E" w14:textId="1F2F4329" w:rsidTr="00F779EB">
        <w:trPr>
          <w:trHeight w:val="675"/>
        </w:trPr>
        <w:tc>
          <w:tcPr>
            <w:tcW w:w="578" w:type="dxa"/>
            <w:tcBorders>
              <w:top w:val="nil"/>
              <w:left w:val="single" w:sz="4" w:space="0" w:color="auto"/>
              <w:bottom w:val="single" w:sz="4" w:space="0" w:color="auto"/>
              <w:right w:val="single" w:sz="4" w:space="0" w:color="auto"/>
            </w:tcBorders>
            <w:noWrap/>
            <w:vAlign w:val="center"/>
            <w:hideMark/>
          </w:tcPr>
          <w:p w14:paraId="5F06A96A"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94</w:t>
            </w:r>
          </w:p>
        </w:tc>
        <w:tc>
          <w:tcPr>
            <w:tcW w:w="2286" w:type="dxa"/>
            <w:gridSpan w:val="2"/>
            <w:tcBorders>
              <w:top w:val="nil"/>
              <w:left w:val="nil"/>
              <w:bottom w:val="single" w:sz="4" w:space="0" w:color="auto"/>
              <w:right w:val="single" w:sz="4" w:space="0" w:color="auto"/>
            </w:tcBorders>
            <w:hideMark/>
          </w:tcPr>
          <w:p w14:paraId="1D9E4012" w14:textId="66FC0F07" w:rsidR="00F779EB" w:rsidRDefault="00F779EB" w:rsidP="00F779EB">
            <w:pPr>
              <w:spacing w:line="254" w:lineRule="auto"/>
              <w:rPr>
                <w:rFonts w:ascii="GHEA Grapalat" w:hAnsi="GHEA Grapalat" w:cs="Calibri"/>
                <w:sz w:val="20"/>
                <w:szCs w:val="20"/>
              </w:rPr>
            </w:pPr>
            <w:r w:rsidRPr="001301D6">
              <w:t>Замена левых или правых суставных желез</w:t>
            </w:r>
          </w:p>
        </w:tc>
        <w:tc>
          <w:tcPr>
            <w:tcW w:w="709" w:type="dxa"/>
            <w:tcBorders>
              <w:top w:val="nil"/>
              <w:left w:val="nil"/>
              <w:bottom w:val="single" w:sz="4" w:space="0" w:color="auto"/>
              <w:right w:val="single" w:sz="4" w:space="0" w:color="auto"/>
            </w:tcBorders>
            <w:hideMark/>
          </w:tcPr>
          <w:p w14:paraId="5B0CAFFB" w14:textId="6023E046"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10C807EE"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20000</w:t>
            </w:r>
          </w:p>
        </w:tc>
        <w:tc>
          <w:tcPr>
            <w:tcW w:w="1418" w:type="dxa"/>
            <w:tcBorders>
              <w:top w:val="nil"/>
              <w:left w:val="nil"/>
              <w:bottom w:val="single" w:sz="4" w:space="0" w:color="auto"/>
              <w:right w:val="single" w:sz="4" w:space="0" w:color="auto"/>
            </w:tcBorders>
            <w:noWrap/>
            <w:vAlign w:val="center"/>
            <w:hideMark/>
          </w:tcPr>
          <w:p w14:paraId="64E4DD79"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8500</w:t>
            </w:r>
          </w:p>
        </w:tc>
        <w:tc>
          <w:tcPr>
            <w:tcW w:w="1016" w:type="dxa"/>
            <w:tcBorders>
              <w:top w:val="nil"/>
              <w:left w:val="nil"/>
              <w:bottom w:val="single" w:sz="4" w:space="0" w:color="auto"/>
              <w:right w:val="single" w:sz="4" w:space="0" w:color="auto"/>
            </w:tcBorders>
            <w:shd w:val="clear" w:color="auto" w:fill="000000"/>
            <w:noWrap/>
            <w:vAlign w:val="center"/>
            <w:hideMark/>
          </w:tcPr>
          <w:p w14:paraId="3B1144A6"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1418" w:type="dxa"/>
            <w:tcBorders>
              <w:top w:val="nil"/>
              <w:left w:val="nil"/>
              <w:bottom w:val="single" w:sz="4" w:space="0" w:color="auto"/>
              <w:right w:val="single" w:sz="4" w:space="0" w:color="auto"/>
            </w:tcBorders>
            <w:noWrap/>
            <w:vAlign w:val="center"/>
            <w:hideMark/>
          </w:tcPr>
          <w:p w14:paraId="2083580B"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15000</w:t>
            </w:r>
          </w:p>
        </w:tc>
        <w:tc>
          <w:tcPr>
            <w:tcW w:w="1559" w:type="dxa"/>
            <w:tcBorders>
              <w:top w:val="nil"/>
              <w:left w:val="nil"/>
              <w:bottom w:val="single" w:sz="4" w:space="0" w:color="auto"/>
              <w:right w:val="single" w:sz="4" w:space="0" w:color="auto"/>
            </w:tcBorders>
            <w:noWrap/>
            <w:vAlign w:val="center"/>
            <w:hideMark/>
          </w:tcPr>
          <w:p w14:paraId="69D55943"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15000</w:t>
            </w:r>
          </w:p>
        </w:tc>
        <w:tc>
          <w:tcPr>
            <w:tcW w:w="992" w:type="dxa"/>
            <w:tcBorders>
              <w:top w:val="nil"/>
              <w:left w:val="nil"/>
              <w:bottom w:val="single" w:sz="4" w:space="0" w:color="auto"/>
              <w:right w:val="single" w:sz="4" w:space="0" w:color="auto"/>
            </w:tcBorders>
          </w:tcPr>
          <w:p w14:paraId="73303523" w14:textId="4CAECB39" w:rsidR="00F779EB" w:rsidRDefault="00F779EB" w:rsidP="00F779EB">
            <w:pPr>
              <w:spacing w:line="254" w:lineRule="auto"/>
              <w:jc w:val="center"/>
              <w:rPr>
                <w:rFonts w:ascii="GHEA Grapalat" w:hAnsi="GHEA Grapalat" w:cs="Calibri"/>
                <w:color w:val="000000"/>
                <w:sz w:val="20"/>
                <w:szCs w:val="20"/>
              </w:rPr>
            </w:pPr>
            <w:r w:rsidRPr="00212512">
              <w:rPr>
                <w:rFonts w:ascii="GHEA Grapalat" w:hAnsi="GHEA Grapalat" w:cs="Calibri"/>
                <w:sz w:val="20"/>
                <w:szCs w:val="20"/>
                <w:highlight w:val="black"/>
                <w:lang w:val="hy-AM"/>
              </w:rPr>
              <w:t xml:space="preserve">                     +</w:t>
            </w:r>
          </w:p>
        </w:tc>
      </w:tr>
      <w:tr w:rsidR="00F779EB" w14:paraId="4BA27547" w14:textId="1B73773A"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5E59DE8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95</w:t>
            </w:r>
          </w:p>
        </w:tc>
        <w:tc>
          <w:tcPr>
            <w:tcW w:w="2286" w:type="dxa"/>
            <w:gridSpan w:val="2"/>
            <w:tcBorders>
              <w:top w:val="nil"/>
              <w:left w:val="nil"/>
              <w:bottom w:val="single" w:sz="4" w:space="0" w:color="auto"/>
              <w:right w:val="single" w:sz="4" w:space="0" w:color="auto"/>
            </w:tcBorders>
            <w:noWrap/>
            <w:hideMark/>
          </w:tcPr>
          <w:p w14:paraId="38B9F00D" w14:textId="25747D30" w:rsidR="00F779EB" w:rsidRDefault="00F779EB" w:rsidP="00F779EB">
            <w:pPr>
              <w:spacing w:line="254" w:lineRule="auto"/>
              <w:rPr>
                <w:rFonts w:ascii="GHEA Grapalat" w:hAnsi="GHEA Grapalat" w:cs="Calibri"/>
                <w:sz w:val="20"/>
                <w:szCs w:val="20"/>
              </w:rPr>
            </w:pPr>
            <w:r w:rsidRPr="001301D6">
              <w:t>Замена пластины амортизатора</w:t>
            </w:r>
          </w:p>
        </w:tc>
        <w:tc>
          <w:tcPr>
            <w:tcW w:w="709" w:type="dxa"/>
            <w:tcBorders>
              <w:top w:val="nil"/>
              <w:left w:val="nil"/>
              <w:bottom w:val="single" w:sz="4" w:space="0" w:color="auto"/>
              <w:right w:val="single" w:sz="4" w:space="0" w:color="auto"/>
            </w:tcBorders>
            <w:hideMark/>
          </w:tcPr>
          <w:p w14:paraId="503AFFDC" w14:textId="0303985D"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shd w:val="clear" w:color="auto" w:fill="000000"/>
            <w:noWrap/>
            <w:vAlign w:val="center"/>
            <w:hideMark/>
          </w:tcPr>
          <w:p w14:paraId="02766C4C"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418" w:type="dxa"/>
            <w:tcBorders>
              <w:top w:val="nil"/>
              <w:left w:val="nil"/>
              <w:bottom w:val="single" w:sz="4" w:space="0" w:color="auto"/>
              <w:right w:val="single" w:sz="4" w:space="0" w:color="auto"/>
            </w:tcBorders>
            <w:shd w:val="clear" w:color="auto" w:fill="000000"/>
            <w:noWrap/>
            <w:vAlign w:val="center"/>
            <w:hideMark/>
          </w:tcPr>
          <w:p w14:paraId="14255D21"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016" w:type="dxa"/>
            <w:tcBorders>
              <w:top w:val="nil"/>
              <w:left w:val="nil"/>
              <w:bottom w:val="single" w:sz="4" w:space="0" w:color="auto"/>
              <w:right w:val="single" w:sz="4" w:space="0" w:color="auto"/>
            </w:tcBorders>
            <w:shd w:val="clear" w:color="auto" w:fill="000000"/>
            <w:noWrap/>
            <w:vAlign w:val="center"/>
            <w:hideMark/>
          </w:tcPr>
          <w:p w14:paraId="78727355"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418" w:type="dxa"/>
            <w:tcBorders>
              <w:top w:val="nil"/>
              <w:left w:val="nil"/>
              <w:bottom w:val="single" w:sz="4" w:space="0" w:color="auto"/>
              <w:right w:val="single" w:sz="4" w:space="0" w:color="auto"/>
            </w:tcBorders>
            <w:noWrap/>
            <w:vAlign w:val="center"/>
            <w:hideMark/>
          </w:tcPr>
          <w:p w14:paraId="59BF8B7F"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6500</w:t>
            </w:r>
          </w:p>
        </w:tc>
        <w:tc>
          <w:tcPr>
            <w:tcW w:w="1559" w:type="dxa"/>
            <w:tcBorders>
              <w:top w:val="nil"/>
              <w:left w:val="nil"/>
              <w:bottom w:val="single" w:sz="4" w:space="0" w:color="auto"/>
              <w:right w:val="single" w:sz="4" w:space="0" w:color="auto"/>
            </w:tcBorders>
            <w:noWrap/>
            <w:vAlign w:val="center"/>
            <w:hideMark/>
          </w:tcPr>
          <w:p w14:paraId="24577EA6"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992" w:type="dxa"/>
            <w:tcBorders>
              <w:top w:val="nil"/>
              <w:left w:val="nil"/>
              <w:bottom w:val="single" w:sz="4" w:space="0" w:color="auto"/>
              <w:right w:val="single" w:sz="4" w:space="0" w:color="auto"/>
            </w:tcBorders>
          </w:tcPr>
          <w:p w14:paraId="37B1BB1F" w14:textId="68B716A8" w:rsidR="00F779EB" w:rsidRDefault="00F779EB" w:rsidP="00F779EB">
            <w:pPr>
              <w:spacing w:line="254" w:lineRule="auto"/>
              <w:jc w:val="center"/>
              <w:rPr>
                <w:rFonts w:ascii="GHEA Grapalat" w:hAnsi="GHEA Grapalat" w:cs="Calibri"/>
                <w:sz w:val="20"/>
                <w:szCs w:val="20"/>
              </w:rPr>
            </w:pPr>
            <w:r w:rsidRPr="00212512">
              <w:rPr>
                <w:rFonts w:ascii="GHEA Grapalat" w:hAnsi="GHEA Grapalat" w:cs="Calibri"/>
                <w:sz w:val="20"/>
                <w:szCs w:val="20"/>
                <w:highlight w:val="black"/>
                <w:lang w:val="hy-AM"/>
              </w:rPr>
              <w:t xml:space="preserve">                     +</w:t>
            </w:r>
          </w:p>
        </w:tc>
      </w:tr>
      <w:tr w:rsidR="00F779EB" w14:paraId="2367EDAE" w14:textId="38645FF1"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327A0FDE"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96</w:t>
            </w:r>
          </w:p>
        </w:tc>
        <w:tc>
          <w:tcPr>
            <w:tcW w:w="2286" w:type="dxa"/>
            <w:gridSpan w:val="2"/>
            <w:tcBorders>
              <w:top w:val="nil"/>
              <w:left w:val="nil"/>
              <w:bottom w:val="single" w:sz="4" w:space="0" w:color="auto"/>
              <w:right w:val="single" w:sz="4" w:space="0" w:color="auto"/>
            </w:tcBorders>
            <w:noWrap/>
            <w:hideMark/>
          </w:tcPr>
          <w:p w14:paraId="0FBF80C8" w14:textId="11DB51DB" w:rsidR="00F779EB" w:rsidRDefault="00F779EB" w:rsidP="00F779EB">
            <w:pPr>
              <w:spacing w:line="254" w:lineRule="auto"/>
              <w:rPr>
                <w:rFonts w:ascii="GHEA Grapalat" w:hAnsi="GHEA Grapalat" w:cs="Calibri"/>
                <w:sz w:val="20"/>
                <w:szCs w:val="20"/>
              </w:rPr>
            </w:pPr>
            <w:r w:rsidRPr="001301D6">
              <w:t>Снятие и установка пружины</w:t>
            </w:r>
          </w:p>
        </w:tc>
        <w:tc>
          <w:tcPr>
            <w:tcW w:w="709" w:type="dxa"/>
            <w:tcBorders>
              <w:top w:val="nil"/>
              <w:left w:val="nil"/>
              <w:bottom w:val="single" w:sz="4" w:space="0" w:color="auto"/>
              <w:right w:val="single" w:sz="4" w:space="0" w:color="auto"/>
            </w:tcBorders>
            <w:hideMark/>
          </w:tcPr>
          <w:p w14:paraId="40BC36EC" w14:textId="525449CB"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shd w:val="clear" w:color="auto" w:fill="000000"/>
            <w:noWrap/>
            <w:vAlign w:val="center"/>
            <w:hideMark/>
          </w:tcPr>
          <w:p w14:paraId="0F93D367"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418" w:type="dxa"/>
            <w:tcBorders>
              <w:top w:val="nil"/>
              <w:left w:val="nil"/>
              <w:bottom w:val="single" w:sz="4" w:space="0" w:color="auto"/>
              <w:right w:val="single" w:sz="4" w:space="0" w:color="auto"/>
            </w:tcBorders>
            <w:noWrap/>
            <w:vAlign w:val="center"/>
            <w:hideMark/>
          </w:tcPr>
          <w:p w14:paraId="3521DDD3"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4300</w:t>
            </w:r>
          </w:p>
        </w:tc>
        <w:tc>
          <w:tcPr>
            <w:tcW w:w="1016" w:type="dxa"/>
            <w:tcBorders>
              <w:top w:val="nil"/>
              <w:left w:val="nil"/>
              <w:bottom w:val="single" w:sz="4" w:space="0" w:color="auto"/>
              <w:right w:val="single" w:sz="4" w:space="0" w:color="auto"/>
            </w:tcBorders>
            <w:noWrap/>
            <w:vAlign w:val="center"/>
            <w:hideMark/>
          </w:tcPr>
          <w:p w14:paraId="6F47C576"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4300</w:t>
            </w:r>
          </w:p>
        </w:tc>
        <w:tc>
          <w:tcPr>
            <w:tcW w:w="1418" w:type="dxa"/>
            <w:tcBorders>
              <w:top w:val="nil"/>
              <w:left w:val="nil"/>
              <w:bottom w:val="single" w:sz="4" w:space="0" w:color="auto"/>
              <w:right w:val="single" w:sz="4" w:space="0" w:color="auto"/>
            </w:tcBorders>
            <w:noWrap/>
            <w:vAlign w:val="center"/>
            <w:hideMark/>
          </w:tcPr>
          <w:p w14:paraId="2F6F2998"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6500</w:t>
            </w:r>
          </w:p>
        </w:tc>
        <w:tc>
          <w:tcPr>
            <w:tcW w:w="1559" w:type="dxa"/>
            <w:tcBorders>
              <w:top w:val="nil"/>
              <w:left w:val="nil"/>
              <w:bottom w:val="single" w:sz="4" w:space="0" w:color="auto"/>
              <w:right w:val="single" w:sz="4" w:space="0" w:color="auto"/>
            </w:tcBorders>
            <w:noWrap/>
            <w:vAlign w:val="center"/>
            <w:hideMark/>
          </w:tcPr>
          <w:p w14:paraId="569B6B1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992" w:type="dxa"/>
            <w:tcBorders>
              <w:top w:val="nil"/>
              <w:left w:val="nil"/>
              <w:bottom w:val="single" w:sz="4" w:space="0" w:color="auto"/>
              <w:right w:val="single" w:sz="4" w:space="0" w:color="auto"/>
            </w:tcBorders>
          </w:tcPr>
          <w:p w14:paraId="7DC1658E" w14:textId="52ED19C6" w:rsidR="00F779EB" w:rsidRDefault="00F779EB" w:rsidP="00F779EB">
            <w:pPr>
              <w:spacing w:line="254" w:lineRule="auto"/>
              <w:jc w:val="center"/>
              <w:rPr>
                <w:rFonts w:ascii="GHEA Grapalat" w:hAnsi="GHEA Grapalat" w:cs="Calibri"/>
                <w:sz w:val="20"/>
                <w:szCs w:val="20"/>
              </w:rPr>
            </w:pPr>
            <w:r w:rsidRPr="00212512">
              <w:rPr>
                <w:rFonts w:ascii="GHEA Grapalat" w:hAnsi="GHEA Grapalat" w:cs="Calibri"/>
                <w:sz w:val="20"/>
                <w:szCs w:val="20"/>
                <w:highlight w:val="black"/>
                <w:lang w:val="hy-AM"/>
              </w:rPr>
              <w:t xml:space="preserve">                     +</w:t>
            </w:r>
          </w:p>
        </w:tc>
      </w:tr>
      <w:tr w:rsidR="00F779EB" w14:paraId="37D2D213" w14:textId="7F6203F3"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6515F903"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97</w:t>
            </w:r>
          </w:p>
        </w:tc>
        <w:tc>
          <w:tcPr>
            <w:tcW w:w="2286" w:type="dxa"/>
            <w:gridSpan w:val="2"/>
            <w:tcBorders>
              <w:top w:val="nil"/>
              <w:left w:val="nil"/>
              <w:bottom w:val="single" w:sz="4" w:space="0" w:color="auto"/>
              <w:right w:val="single" w:sz="4" w:space="0" w:color="auto"/>
            </w:tcBorders>
            <w:noWrap/>
            <w:hideMark/>
          </w:tcPr>
          <w:p w14:paraId="16FEC8E6" w14:textId="1A526C16" w:rsidR="00F779EB" w:rsidRDefault="00F779EB" w:rsidP="00F779EB">
            <w:pPr>
              <w:spacing w:line="254" w:lineRule="auto"/>
              <w:rPr>
                <w:rFonts w:ascii="GHEA Grapalat" w:hAnsi="GHEA Grapalat" w:cs="Calibri"/>
                <w:sz w:val="20"/>
                <w:szCs w:val="20"/>
              </w:rPr>
            </w:pPr>
            <w:r w:rsidRPr="001301D6">
              <w:t>Снятие и установка демпфера</w:t>
            </w:r>
          </w:p>
        </w:tc>
        <w:tc>
          <w:tcPr>
            <w:tcW w:w="709" w:type="dxa"/>
            <w:tcBorders>
              <w:top w:val="nil"/>
              <w:left w:val="nil"/>
              <w:bottom w:val="single" w:sz="4" w:space="0" w:color="auto"/>
              <w:right w:val="single" w:sz="4" w:space="0" w:color="auto"/>
            </w:tcBorders>
            <w:hideMark/>
          </w:tcPr>
          <w:p w14:paraId="476DED1B" w14:textId="3C0EC3F3"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5F2DFE92"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1418" w:type="dxa"/>
            <w:tcBorders>
              <w:top w:val="nil"/>
              <w:left w:val="nil"/>
              <w:bottom w:val="single" w:sz="4" w:space="0" w:color="auto"/>
              <w:right w:val="single" w:sz="4" w:space="0" w:color="auto"/>
            </w:tcBorders>
            <w:shd w:val="clear" w:color="auto" w:fill="000000"/>
            <w:noWrap/>
            <w:vAlign w:val="center"/>
            <w:hideMark/>
          </w:tcPr>
          <w:p w14:paraId="028C181C"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1016" w:type="dxa"/>
            <w:tcBorders>
              <w:top w:val="nil"/>
              <w:left w:val="nil"/>
              <w:bottom w:val="single" w:sz="4" w:space="0" w:color="auto"/>
              <w:right w:val="single" w:sz="4" w:space="0" w:color="auto"/>
            </w:tcBorders>
            <w:noWrap/>
            <w:vAlign w:val="center"/>
            <w:hideMark/>
          </w:tcPr>
          <w:p w14:paraId="5385A15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1418" w:type="dxa"/>
            <w:tcBorders>
              <w:top w:val="nil"/>
              <w:left w:val="nil"/>
              <w:bottom w:val="single" w:sz="4" w:space="0" w:color="auto"/>
              <w:right w:val="single" w:sz="4" w:space="0" w:color="auto"/>
            </w:tcBorders>
            <w:shd w:val="clear" w:color="auto" w:fill="000000"/>
            <w:noWrap/>
            <w:vAlign w:val="center"/>
            <w:hideMark/>
          </w:tcPr>
          <w:p w14:paraId="488A94A4"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1559" w:type="dxa"/>
            <w:tcBorders>
              <w:top w:val="nil"/>
              <w:left w:val="nil"/>
              <w:bottom w:val="single" w:sz="4" w:space="0" w:color="auto"/>
              <w:right w:val="single" w:sz="4" w:space="0" w:color="auto"/>
            </w:tcBorders>
            <w:noWrap/>
            <w:vAlign w:val="center"/>
            <w:hideMark/>
          </w:tcPr>
          <w:p w14:paraId="07753DDC"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992" w:type="dxa"/>
            <w:tcBorders>
              <w:top w:val="nil"/>
              <w:left w:val="nil"/>
              <w:bottom w:val="single" w:sz="4" w:space="0" w:color="auto"/>
              <w:right w:val="single" w:sz="4" w:space="0" w:color="auto"/>
            </w:tcBorders>
          </w:tcPr>
          <w:p w14:paraId="6E3E7BC8" w14:textId="6D02AC99" w:rsidR="00F779EB" w:rsidRDefault="00F779EB" w:rsidP="00F779EB">
            <w:pPr>
              <w:spacing w:line="254" w:lineRule="auto"/>
              <w:jc w:val="center"/>
              <w:rPr>
                <w:rFonts w:ascii="GHEA Grapalat" w:hAnsi="GHEA Grapalat" w:cs="Calibri"/>
                <w:sz w:val="20"/>
                <w:szCs w:val="20"/>
              </w:rPr>
            </w:pPr>
            <w:r w:rsidRPr="00212512">
              <w:rPr>
                <w:rFonts w:ascii="GHEA Grapalat" w:hAnsi="GHEA Grapalat" w:cs="Calibri"/>
                <w:sz w:val="20"/>
                <w:szCs w:val="20"/>
                <w:highlight w:val="black"/>
                <w:lang w:val="hy-AM"/>
              </w:rPr>
              <w:t xml:space="preserve">                     +</w:t>
            </w:r>
          </w:p>
        </w:tc>
      </w:tr>
      <w:tr w:rsidR="00F779EB" w14:paraId="31D71ABA" w14:textId="6E1FA742"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2DD202BD"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98</w:t>
            </w:r>
          </w:p>
        </w:tc>
        <w:tc>
          <w:tcPr>
            <w:tcW w:w="2286" w:type="dxa"/>
            <w:gridSpan w:val="2"/>
            <w:tcBorders>
              <w:top w:val="nil"/>
              <w:left w:val="nil"/>
              <w:bottom w:val="single" w:sz="4" w:space="0" w:color="auto"/>
              <w:right w:val="single" w:sz="4" w:space="0" w:color="auto"/>
            </w:tcBorders>
            <w:noWrap/>
            <w:hideMark/>
          </w:tcPr>
          <w:p w14:paraId="6CBFCC59" w14:textId="687349BE" w:rsidR="00F779EB" w:rsidRDefault="00F779EB" w:rsidP="00F779EB">
            <w:pPr>
              <w:spacing w:line="254" w:lineRule="auto"/>
              <w:rPr>
                <w:rFonts w:ascii="GHEA Grapalat" w:hAnsi="GHEA Grapalat" w:cs="Calibri"/>
                <w:sz w:val="20"/>
                <w:szCs w:val="20"/>
              </w:rPr>
            </w:pPr>
            <w:r w:rsidRPr="001301D6">
              <w:t>Замена пружинных дверей</w:t>
            </w:r>
          </w:p>
        </w:tc>
        <w:tc>
          <w:tcPr>
            <w:tcW w:w="709" w:type="dxa"/>
            <w:tcBorders>
              <w:top w:val="nil"/>
              <w:left w:val="nil"/>
              <w:bottom w:val="single" w:sz="4" w:space="0" w:color="auto"/>
              <w:right w:val="single" w:sz="4" w:space="0" w:color="auto"/>
            </w:tcBorders>
            <w:hideMark/>
          </w:tcPr>
          <w:p w14:paraId="150F5B4F" w14:textId="53C0208C"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092EAB9C"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3500</w:t>
            </w:r>
          </w:p>
        </w:tc>
        <w:tc>
          <w:tcPr>
            <w:tcW w:w="1418" w:type="dxa"/>
            <w:tcBorders>
              <w:top w:val="nil"/>
              <w:left w:val="nil"/>
              <w:bottom w:val="single" w:sz="4" w:space="0" w:color="auto"/>
              <w:right w:val="single" w:sz="4" w:space="0" w:color="auto"/>
            </w:tcBorders>
            <w:shd w:val="clear" w:color="auto" w:fill="000000"/>
            <w:noWrap/>
            <w:vAlign w:val="center"/>
            <w:hideMark/>
          </w:tcPr>
          <w:p w14:paraId="5E7A4534"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1016" w:type="dxa"/>
            <w:tcBorders>
              <w:top w:val="nil"/>
              <w:left w:val="nil"/>
              <w:bottom w:val="single" w:sz="4" w:space="0" w:color="auto"/>
              <w:right w:val="single" w:sz="4" w:space="0" w:color="auto"/>
            </w:tcBorders>
            <w:noWrap/>
            <w:vAlign w:val="center"/>
            <w:hideMark/>
          </w:tcPr>
          <w:p w14:paraId="13BDCB50"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3500</w:t>
            </w:r>
          </w:p>
        </w:tc>
        <w:tc>
          <w:tcPr>
            <w:tcW w:w="1418" w:type="dxa"/>
            <w:tcBorders>
              <w:top w:val="nil"/>
              <w:left w:val="nil"/>
              <w:bottom w:val="single" w:sz="4" w:space="0" w:color="auto"/>
              <w:right w:val="single" w:sz="4" w:space="0" w:color="auto"/>
            </w:tcBorders>
            <w:shd w:val="clear" w:color="auto" w:fill="000000"/>
            <w:noWrap/>
            <w:vAlign w:val="center"/>
            <w:hideMark/>
          </w:tcPr>
          <w:p w14:paraId="732D735B"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1559" w:type="dxa"/>
            <w:tcBorders>
              <w:top w:val="nil"/>
              <w:left w:val="nil"/>
              <w:bottom w:val="single" w:sz="4" w:space="0" w:color="auto"/>
              <w:right w:val="single" w:sz="4" w:space="0" w:color="auto"/>
            </w:tcBorders>
            <w:noWrap/>
            <w:vAlign w:val="center"/>
            <w:hideMark/>
          </w:tcPr>
          <w:p w14:paraId="31AF6C36"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w:t>
            </w:r>
          </w:p>
        </w:tc>
        <w:tc>
          <w:tcPr>
            <w:tcW w:w="992" w:type="dxa"/>
            <w:tcBorders>
              <w:top w:val="nil"/>
              <w:left w:val="nil"/>
              <w:bottom w:val="single" w:sz="4" w:space="0" w:color="auto"/>
              <w:right w:val="single" w:sz="4" w:space="0" w:color="auto"/>
            </w:tcBorders>
          </w:tcPr>
          <w:p w14:paraId="4F6075B4" w14:textId="1AA46A76" w:rsidR="00F779EB" w:rsidRDefault="00F779EB" w:rsidP="00F779EB">
            <w:pPr>
              <w:spacing w:line="254" w:lineRule="auto"/>
              <w:jc w:val="center"/>
              <w:rPr>
                <w:rFonts w:ascii="GHEA Grapalat" w:hAnsi="GHEA Grapalat" w:cs="Calibri"/>
                <w:sz w:val="20"/>
                <w:szCs w:val="20"/>
              </w:rPr>
            </w:pPr>
            <w:r w:rsidRPr="00212512">
              <w:rPr>
                <w:rFonts w:ascii="GHEA Grapalat" w:hAnsi="GHEA Grapalat" w:cs="Calibri"/>
                <w:sz w:val="20"/>
                <w:szCs w:val="20"/>
                <w:highlight w:val="black"/>
                <w:lang w:val="hy-AM"/>
              </w:rPr>
              <w:t xml:space="preserve">                     +</w:t>
            </w:r>
          </w:p>
        </w:tc>
      </w:tr>
      <w:tr w:rsidR="00F779EB" w14:paraId="4994B9D8" w14:textId="4290556E"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24291382"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99</w:t>
            </w:r>
          </w:p>
        </w:tc>
        <w:tc>
          <w:tcPr>
            <w:tcW w:w="2286" w:type="dxa"/>
            <w:gridSpan w:val="2"/>
            <w:tcBorders>
              <w:top w:val="nil"/>
              <w:left w:val="nil"/>
              <w:bottom w:val="single" w:sz="4" w:space="0" w:color="auto"/>
              <w:right w:val="single" w:sz="4" w:space="0" w:color="auto"/>
            </w:tcBorders>
            <w:noWrap/>
            <w:hideMark/>
          </w:tcPr>
          <w:p w14:paraId="56DE3612" w14:textId="3407D0F7" w:rsidR="00F779EB" w:rsidRDefault="00F779EB" w:rsidP="00F779EB">
            <w:pPr>
              <w:spacing w:line="254" w:lineRule="auto"/>
              <w:rPr>
                <w:rFonts w:ascii="GHEA Grapalat" w:hAnsi="GHEA Grapalat" w:cs="Calibri"/>
                <w:sz w:val="20"/>
                <w:szCs w:val="20"/>
              </w:rPr>
            </w:pPr>
            <w:r w:rsidRPr="001301D6">
              <w:t>Снятие и установка переднего амортизатора</w:t>
            </w:r>
          </w:p>
        </w:tc>
        <w:tc>
          <w:tcPr>
            <w:tcW w:w="709" w:type="dxa"/>
            <w:tcBorders>
              <w:top w:val="nil"/>
              <w:left w:val="nil"/>
              <w:bottom w:val="single" w:sz="4" w:space="0" w:color="auto"/>
              <w:right w:val="single" w:sz="4" w:space="0" w:color="auto"/>
            </w:tcBorders>
            <w:hideMark/>
          </w:tcPr>
          <w:p w14:paraId="25CD3432" w14:textId="77934F7A"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4C582BF8"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w:t>
            </w:r>
          </w:p>
        </w:tc>
        <w:tc>
          <w:tcPr>
            <w:tcW w:w="1418" w:type="dxa"/>
            <w:tcBorders>
              <w:top w:val="nil"/>
              <w:left w:val="nil"/>
              <w:bottom w:val="single" w:sz="4" w:space="0" w:color="auto"/>
              <w:right w:val="single" w:sz="4" w:space="0" w:color="auto"/>
            </w:tcBorders>
            <w:noWrap/>
            <w:vAlign w:val="center"/>
            <w:hideMark/>
          </w:tcPr>
          <w:p w14:paraId="6D9B9FB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w:t>
            </w:r>
          </w:p>
        </w:tc>
        <w:tc>
          <w:tcPr>
            <w:tcW w:w="1016" w:type="dxa"/>
            <w:tcBorders>
              <w:top w:val="nil"/>
              <w:left w:val="nil"/>
              <w:bottom w:val="single" w:sz="4" w:space="0" w:color="auto"/>
              <w:right w:val="single" w:sz="4" w:space="0" w:color="auto"/>
            </w:tcBorders>
            <w:noWrap/>
            <w:vAlign w:val="center"/>
            <w:hideMark/>
          </w:tcPr>
          <w:p w14:paraId="064AE210"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w:t>
            </w:r>
          </w:p>
        </w:tc>
        <w:tc>
          <w:tcPr>
            <w:tcW w:w="1418" w:type="dxa"/>
            <w:tcBorders>
              <w:top w:val="nil"/>
              <w:left w:val="nil"/>
              <w:bottom w:val="single" w:sz="4" w:space="0" w:color="auto"/>
              <w:right w:val="single" w:sz="4" w:space="0" w:color="auto"/>
            </w:tcBorders>
            <w:noWrap/>
            <w:vAlign w:val="center"/>
            <w:hideMark/>
          </w:tcPr>
          <w:p w14:paraId="01CF244F"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6500</w:t>
            </w:r>
          </w:p>
        </w:tc>
        <w:tc>
          <w:tcPr>
            <w:tcW w:w="1559" w:type="dxa"/>
            <w:tcBorders>
              <w:top w:val="nil"/>
              <w:left w:val="nil"/>
              <w:bottom w:val="single" w:sz="4" w:space="0" w:color="auto"/>
              <w:right w:val="single" w:sz="4" w:space="0" w:color="auto"/>
            </w:tcBorders>
            <w:noWrap/>
            <w:vAlign w:val="center"/>
            <w:hideMark/>
          </w:tcPr>
          <w:p w14:paraId="02B0896D"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992" w:type="dxa"/>
            <w:tcBorders>
              <w:top w:val="nil"/>
              <w:left w:val="nil"/>
              <w:bottom w:val="single" w:sz="4" w:space="0" w:color="auto"/>
              <w:right w:val="single" w:sz="4" w:space="0" w:color="auto"/>
            </w:tcBorders>
          </w:tcPr>
          <w:p w14:paraId="362A2B0A" w14:textId="3094F48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lang w:val="hy-AM"/>
              </w:rPr>
              <w:t>20000</w:t>
            </w:r>
          </w:p>
        </w:tc>
      </w:tr>
      <w:tr w:rsidR="00F779EB" w14:paraId="6CB496FD" w14:textId="0AC1DC74"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69AA7A7D"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100</w:t>
            </w:r>
          </w:p>
        </w:tc>
        <w:tc>
          <w:tcPr>
            <w:tcW w:w="2286" w:type="dxa"/>
            <w:gridSpan w:val="2"/>
            <w:tcBorders>
              <w:top w:val="nil"/>
              <w:left w:val="nil"/>
              <w:bottom w:val="single" w:sz="4" w:space="0" w:color="auto"/>
              <w:right w:val="single" w:sz="4" w:space="0" w:color="auto"/>
            </w:tcBorders>
            <w:noWrap/>
            <w:hideMark/>
          </w:tcPr>
          <w:p w14:paraId="4C29FC9A" w14:textId="2E4813AD" w:rsidR="00F779EB" w:rsidRDefault="00F779EB" w:rsidP="00F779EB">
            <w:pPr>
              <w:spacing w:line="254" w:lineRule="auto"/>
              <w:rPr>
                <w:rFonts w:ascii="GHEA Grapalat" w:hAnsi="GHEA Grapalat" w:cs="Calibri"/>
                <w:sz w:val="20"/>
                <w:szCs w:val="20"/>
              </w:rPr>
            </w:pPr>
            <w:r w:rsidRPr="001301D6">
              <w:t>Зарядка амортизатора</w:t>
            </w:r>
          </w:p>
        </w:tc>
        <w:tc>
          <w:tcPr>
            <w:tcW w:w="709" w:type="dxa"/>
            <w:tcBorders>
              <w:top w:val="nil"/>
              <w:left w:val="nil"/>
              <w:bottom w:val="single" w:sz="4" w:space="0" w:color="auto"/>
              <w:right w:val="single" w:sz="4" w:space="0" w:color="auto"/>
            </w:tcBorders>
            <w:hideMark/>
          </w:tcPr>
          <w:p w14:paraId="01CC8F11" w14:textId="2F6672A3"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1F9940F7"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4200</w:t>
            </w:r>
          </w:p>
        </w:tc>
        <w:tc>
          <w:tcPr>
            <w:tcW w:w="1418" w:type="dxa"/>
            <w:tcBorders>
              <w:top w:val="nil"/>
              <w:left w:val="nil"/>
              <w:bottom w:val="single" w:sz="4" w:space="0" w:color="auto"/>
              <w:right w:val="single" w:sz="4" w:space="0" w:color="auto"/>
            </w:tcBorders>
            <w:noWrap/>
            <w:vAlign w:val="center"/>
            <w:hideMark/>
          </w:tcPr>
          <w:p w14:paraId="555E09A4"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4200</w:t>
            </w:r>
          </w:p>
        </w:tc>
        <w:tc>
          <w:tcPr>
            <w:tcW w:w="1016" w:type="dxa"/>
            <w:tcBorders>
              <w:top w:val="nil"/>
              <w:left w:val="nil"/>
              <w:bottom w:val="single" w:sz="4" w:space="0" w:color="auto"/>
              <w:right w:val="single" w:sz="4" w:space="0" w:color="auto"/>
            </w:tcBorders>
            <w:noWrap/>
            <w:vAlign w:val="center"/>
            <w:hideMark/>
          </w:tcPr>
          <w:p w14:paraId="13A4B51E"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5400</w:t>
            </w:r>
          </w:p>
        </w:tc>
        <w:tc>
          <w:tcPr>
            <w:tcW w:w="1418" w:type="dxa"/>
            <w:tcBorders>
              <w:top w:val="nil"/>
              <w:left w:val="nil"/>
              <w:bottom w:val="single" w:sz="4" w:space="0" w:color="auto"/>
              <w:right w:val="single" w:sz="4" w:space="0" w:color="auto"/>
            </w:tcBorders>
            <w:noWrap/>
            <w:vAlign w:val="center"/>
            <w:hideMark/>
          </w:tcPr>
          <w:p w14:paraId="30C4FFE3"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5400</w:t>
            </w:r>
          </w:p>
        </w:tc>
        <w:tc>
          <w:tcPr>
            <w:tcW w:w="1559" w:type="dxa"/>
            <w:tcBorders>
              <w:top w:val="nil"/>
              <w:left w:val="nil"/>
              <w:bottom w:val="single" w:sz="4" w:space="0" w:color="auto"/>
              <w:right w:val="single" w:sz="4" w:space="0" w:color="auto"/>
            </w:tcBorders>
            <w:noWrap/>
            <w:vAlign w:val="center"/>
            <w:hideMark/>
          </w:tcPr>
          <w:p w14:paraId="109985F4"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5500</w:t>
            </w:r>
          </w:p>
        </w:tc>
        <w:tc>
          <w:tcPr>
            <w:tcW w:w="992" w:type="dxa"/>
            <w:tcBorders>
              <w:top w:val="nil"/>
              <w:left w:val="nil"/>
              <w:bottom w:val="single" w:sz="4" w:space="0" w:color="auto"/>
              <w:right w:val="single" w:sz="4" w:space="0" w:color="auto"/>
            </w:tcBorders>
          </w:tcPr>
          <w:p w14:paraId="4A32FBFF" w14:textId="5D75B9B4" w:rsidR="00F779EB" w:rsidRDefault="00F779EB" w:rsidP="00F779EB">
            <w:pPr>
              <w:spacing w:line="254" w:lineRule="auto"/>
              <w:jc w:val="center"/>
              <w:rPr>
                <w:rFonts w:ascii="GHEA Grapalat" w:hAnsi="GHEA Grapalat" w:cs="Calibri"/>
                <w:sz w:val="20"/>
                <w:szCs w:val="20"/>
              </w:rPr>
            </w:pPr>
            <w:r w:rsidRPr="00463C53">
              <w:rPr>
                <w:rFonts w:ascii="GHEA Grapalat" w:hAnsi="GHEA Grapalat" w:cs="Calibri"/>
                <w:sz w:val="20"/>
                <w:szCs w:val="20"/>
                <w:highlight w:val="black"/>
                <w:lang w:val="hy-AM"/>
              </w:rPr>
              <w:t xml:space="preserve">                     +</w:t>
            </w:r>
          </w:p>
        </w:tc>
      </w:tr>
      <w:tr w:rsidR="00F779EB" w14:paraId="332B58F3" w14:textId="20FA45C6"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67114E56"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101</w:t>
            </w:r>
          </w:p>
        </w:tc>
        <w:tc>
          <w:tcPr>
            <w:tcW w:w="2286" w:type="dxa"/>
            <w:gridSpan w:val="2"/>
            <w:tcBorders>
              <w:top w:val="nil"/>
              <w:left w:val="nil"/>
              <w:bottom w:val="single" w:sz="4" w:space="0" w:color="auto"/>
              <w:right w:val="single" w:sz="4" w:space="0" w:color="auto"/>
            </w:tcBorders>
            <w:noWrap/>
            <w:hideMark/>
          </w:tcPr>
          <w:p w14:paraId="1DF71EC6" w14:textId="6E8AA0CB" w:rsidR="00F779EB" w:rsidRDefault="00F779EB" w:rsidP="00F779EB">
            <w:pPr>
              <w:spacing w:line="254" w:lineRule="auto"/>
              <w:rPr>
                <w:rFonts w:ascii="GHEA Grapalat" w:hAnsi="GHEA Grapalat" w:cs="Calibri"/>
                <w:sz w:val="20"/>
                <w:szCs w:val="20"/>
              </w:rPr>
            </w:pPr>
            <w:r w:rsidRPr="001301D6">
              <w:t>Снятие и установка нижнего рычага</w:t>
            </w:r>
          </w:p>
        </w:tc>
        <w:tc>
          <w:tcPr>
            <w:tcW w:w="709" w:type="dxa"/>
            <w:tcBorders>
              <w:top w:val="nil"/>
              <w:left w:val="nil"/>
              <w:bottom w:val="single" w:sz="4" w:space="0" w:color="auto"/>
              <w:right w:val="single" w:sz="4" w:space="0" w:color="auto"/>
            </w:tcBorders>
            <w:hideMark/>
          </w:tcPr>
          <w:p w14:paraId="2C644A21" w14:textId="66336979"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shd w:val="clear" w:color="auto" w:fill="000000"/>
            <w:noWrap/>
            <w:vAlign w:val="center"/>
            <w:hideMark/>
          </w:tcPr>
          <w:p w14:paraId="1E7C904F"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1418" w:type="dxa"/>
            <w:tcBorders>
              <w:top w:val="nil"/>
              <w:left w:val="nil"/>
              <w:bottom w:val="single" w:sz="4" w:space="0" w:color="auto"/>
              <w:right w:val="single" w:sz="4" w:space="0" w:color="auto"/>
            </w:tcBorders>
            <w:noWrap/>
            <w:vAlign w:val="center"/>
            <w:hideMark/>
          </w:tcPr>
          <w:p w14:paraId="2BB8E2A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6000</w:t>
            </w:r>
          </w:p>
        </w:tc>
        <w:tc>
          <w:tcPr>
            <w:tcW w:w="1016" w:type="dxa"/>
            <w:tcBorders>
              <w:top w:val="nil"/>
              <w:left w:val="nil"/>
              <w:bottom w:val="single" w:sz="4" w:space="0" w:color="auto"/>
              <w:right w:val="single" w:sz="4" w:space="0" w:color="auto"/>
            </w:tcBorders>
            <w:noWrap/>
            <w:vAlign w:val="center"/>
            <w:hideMark/>
          </w:tcPr>
          <w:p w14:paraId="6EDB9367"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5500</w:t>
            </w:r>
          </w:p>
        </w:tc>
        <w:tc>
          <w:tcPr>
            <w:tcW w:w="1418" w:type="dxa"/>
            <w:tcBorders>
              <w:top w:val="nil"/>
              <w:left w:val="nil"/>
              <w:bottom w:val="single" w:sz="4" w:space="0" w:color="auto"/>
              <w:right w:val="single" w:sz="4" w:space="0" w:color="auto"/>
            </w:tcBorders>
            <w:noWrap/>
            <w:vAlign w:val="center"/>
            <w:hideMark/>
          </w:tcPr>
          <w:p w14:paraId="78B2D0D9"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6600</w:t>
            </w:r>
          </w:p>
        </w:tc>
        <w:tc>
          <w:tcPr>
            <w:tcW w:w="1559" w:type="dxa"/>
            <w:tcBorders>
              <w:top w:val="nil"/>
              <w:left w:val="nil"/>
              <w:bottom w:val="single" w:sz="4" w:space="0" w:color="auto"/>
              <w:right w:val="single" w:sz="4" w:space="0" w:color="auto"/>
            </w:tcBorders>
            <w:noWrap/>
            <w:vAlign w:val="center"/>
            <w:hideMark/>
          </w:tcPr>
          <w:p w14:paraId="7F030D8A"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992" w:type="dxa"/>
            <w:tcBorders>
              <w:top w:val="nil"/>
              <w:left w:val="nil"/>
              <w:bottom w:val="single" w:sz="4" w:space="0" w:color="auto"/>
              <w:right w:val="single" w:sz="4" w:space="0" w:color="auto"/>
            </w:tcBorders>
          </w:tcPr>
          <w:p w14:paraId="3C537221" w14:textId="0862265B" w:rsidR="00F779EB" w:rsidRDefault="00F779EB" w:rsidP="00F779EB">
            <w:pPr>
              <w:spacing w:line="254" w:lineRule="auto"/>
              <w:jc w:val="center"/>
              <w:rPr>
                <w:rFonts w:ascii="GHEA Grapalat" w:hAnsi="GHEA Grapalat" w:cs="Calibri"/>
                <w:sz w:val="20"/>
                <w:szCs w:val="20"/>
              </w:rPr>
            </w:pPr>
            <w:r w:rsidRPr="00463C53">
              <w:rPr>
                <w:rFonts w:ascii="GHEA Grapalat" w:hAnsi="GHEA Grapalat" w:cs="Calibri"/>
                <w:sz w:val="20"/>
                <w:szCs w:val="20"/>
                <w:highlight w:val="black"/>
                <w:lang w:val="hy-AM"/>
              </w:rPr>
              <w:t xml:space="preserve">                     +</w:t>
            </w:r>
          </w:p>
        </w:tc>
      </w:tr>
      <w:tr w:rsidR="00F779EB" w14:paraId="3A606430" w14:textId="684E347A"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210038D2"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102</w:t>
            </w:r>
          </w:p>
        </w:tc>
        <w:tc>
          <w:tcPr>
            <w:tcW w:w="2286" w:type="dxa"/>
            <w:gridSpan w:val="2"/>
            <w:tcBorders>
              <w:top w:val="nil"/>
              <w:left w:val="nil"/>
              <w:bottom w:val="single" w:sz="4" w:space="0" w:color="auto"/>
              <w:right w:val="single" w:sz="4" w:space="0" w:color="auto"/>
            </w:tcBorders>
            <w:noWrap/>
            <w:hideMark/>
          </w:tcPr>
          <w:p w14:paraId="2090A243" w14:textId="6ECDDB3A" w:rsidR="00F779EB" w:rsidRDefault="00F779EB" w:rsidP="00F779EB">
            <w:pPr>
              <w:spacing w:line="254" w:lineRule="auto"/>
              <w:rPr>
                <w:rFonts w:ascii="GHEA Grapalat" w:hAnsi="GHEA Grapalat" w:cs="Calibri"/>
                <w:sz w:val="20"/>
                <w:szCs w:val="20"/>
              </w:rPr>
            </w:pPr>
            <w:r w:rsidRPr="001301D6">
              <w:t>Замена нижних рычагов</w:t>
            </w:r>
          </w:p>
        </w:tc>
        <w:tc>
          <w:tcPr>
            <w:tcW w:w="709" w:type="dxa"/>
            <w:tcBorders>
              <w:top w:val="nil"/>
              <w:left w:val="nil"/>
              <w:bottom w:val="single" w:sz="4" w:space="0" w:color="auto"/>
              <w:right w:val="single" w:sz="4" w:space="0" w:color="auto"/>
            </w:tcBorders>
            <w:hideMark/>
          </w:tcPr>
          <w:p w14:paraId="67ADB33D" w14:textId="1C9EB519"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shd w:val="clear" w:color="auto" w:fill="000000"/>
            <w:noWrap/>
            <w:vAlign w:val="center"/>
            <w:hideMark/>
          </w:tcPr>
          <w:p w14:paraId="0DC20F45"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1418" w:type="dxa"/>
            <w:tcBorders>
              <w:top w:val="nil"/>
              <w:left w:val="nil"/>
              <w:bottom w:val="single" w:sz="4" w:space="0" w:color="auto"/>
              <w:right w:val="single" w:sz="4" w:space="0" w:color="auto"/>
            </w:tcBorders>
            <w:noWrap/>
            <w:vAlign w:val="center"/>
            <w:hideMark/>
          </w:tcPr>
          <w:p w14:paraId="68D070F4"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w:t>
            </w:r>
          </w:p>
        </w:tc>
        <w:tc>
          <w:tcPr>
            <w:tcW w:w="1016" w:type="dxa"/>
            <w:tcBorders>
              <w:top w:val="nil"/>
              <w:left w:val="nil"/>
              <w:bottom w:val="single" w:sz="4" w:space="0" w:color="auto"/>
              <w:right w:val="single" w:sz="4" w:space="0" w:color="auto"/>
            </w:tcBorders>
            <w:noWrap/>
            <w:vAlign w:val="center"/>
            <w:hideMark/>
          </w:tcPr>
          <w:p w14:paraId="1F8A24E6"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w:t>
            </w:r>
          </w:p>
        </w:tc>
        <w:tc>
          <w:tcPr>
            <w:tcW w:w="1418" w:type="dxa"/>
            <w:tcBorders>
              <w:top w:val="nil"/>
              <w:left w:val="nil"/>
              <w:bottom w:val="single" w:sz="4" w:space="0" w:color="auto"/>
              <w:right w:val="single" w:sz="4" w:space="0" w:color="auto"/>
            </w:tcBorders>
            <w:noWrap/>
            <w:vAlign w:val="center"/>
            <w:hideMark/>
          </w:tcPr>
          <w:p w14:paraId="11B64062"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w:t>
            </w:r>
          </w:p>
        </w:tc>
        <w:tc>
          <w:tcPr>
            <w:tcW w:w="1559" w:type="dxa"/>
            <w:tcBorders>
              <w:top w:val="nil"/>
              <w:left w:val="nil"/>
              <w:bottom w:val="single" w:sz="4" w:space="0" w:color="auto"/>
              <w:right w:val="single" w:sz="4" w:space="0" w:color="auto"/>
            </w:tcBorders>
            <w:noWrap/>
            <w:vAlign w:val="center"/>
            <w:hideMark/>
          </w:tcPr>
          <w:p w14:paraId="17D0A54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w:t>
            </w:r>
          </w:p>
        </w:tc>
        <w:tc>
          <w:tcPr>
            <w:tcW w:w="992" w:type="dxa"/>
            <w:tcBorders>
              <w:top w:val="nil"/>
              <w:left w:val="nil"/>
              <w:bottom w:val="single" w:sz="4" w:space="0" w:color="auto"/>
              <w:right w:val="single" w:sz="4" w:space="0" w:color="auto"/>
            </w:tcBorders>
          </w:tcPr>
          <w:p w14:paraId="1B401A05" w14:textId="38661D1E" w:rsidR="00F779EB" w:rsidRDefault="00F779EB" w:rsidP="00F779EB">
            <w:pPr>
              <w:spacing w:line="254" w:lineRule="auto"/>
              <w:jc w:val="center"/>
              <w:rPr>
                <w:rFonts w:ascii="GHEA Grapalat" w:hAnsi="GHEA Grapalat" w:cs="Calibri"/>
                <w:sz w:val="20"/>
                <w:szCs w:val="20"/>
              </w:rPr>
            </w:pPr>
            <w:r w:rsidRPr="00463C53">
              <w:rPr>
                <w:rFonts w:ascii="GHEA Grapalat" w:hAnsi="GHEA Grapalat" w:cs="Calibri"/>
                <w:sz w:val="20"/>
                <w:szCs w:val="20"/>
                <w:highlight w:val="black"/>
                <w:lang w:val="hy-AM"/>
              </w:rPr>
              <w:t xml:space="preserve">                     +</w:t>
            </w:r>
          </w:p>
        </w:tc>
      </w:tr>
      <w:tr w:rsidR="00F779EB" w14:paraId="3CB33F38" w14:textId="0532E24D" w:rsidTr="00F779EB">
        <w:trPr>
          <w:trHeight w:val="660"/>
        </w:trPr>
        <w:tc>
          <w:tcPr>
            <w:tcW w:w="578" w:type="dxa"/>
            <w:tcBorders>
              <w:top w:val="nil"/>
              <w:left w:val="single" w:sz="4" w:space="0" w:color="auto"/>
              <w:bottom w:val="single" w:sz="4" w:space="0" w:color="auto"/>
              <w:right w:val="single" w:sz="4" w:space="0" w:color="auto"/>
            </w:tcBorders>
            <w:noWrap/>
            <w:vAlign w:val="center"/>
            <w:hideMark/>
          </w:tcPr>
          <w:p w14:paraId="1EF05A69"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103</w:t>
            </w:r>
          </w:p>
        </w:tc>
        <w:tc>
          <w:tcPr>
            <w:tcW w:w="2286" w:type="dxa"/>
            <w:gridSpan w:val="2"/>
            <w:tcBorders>
              <w:top w:val="nil"/>
              <w:left w:val="nil"/>
              <w:bottom w:val="single" w:sz="4" w:space="0" w:color="auto"/>
              <w:right w:val="single" w:sz="4" w:space="0" w:color="auto"/>
            </w:tcBorders>
            <w:hideMark/>
          </w:tcPr>
          <w:p w14:paraId="05C920E0" w14:textId="06725314" w:rsidR="00F779EB" w:rsidRDefault="00F779EB" w:rsidP="00F779EB">
            <w:pPr>
              <w:spacing w:line="254" w:lineRule="auto"/>
              <w:rPr>
                <w:rFonts w:ascii="GHEA Grapalat" w:hAnsi="GHEA Grapalat" w:cs="Calibri"/>
                <w:sz w:val="20"/>
                <w:szCs w:val="20"/>
              </w:rPr>
            </w:pPr>
            <w:r w:rsidRPr="001301D6">
              <w:t>Снятие и установка переднего правого или левого триггера</w:t>
            </w:r>
          </w:p>
        </w:tc>
        <w:tc>
          <w:tcPr>
            <w:tcW w:w="709" w:type="dxa"/>
            <w:tcBorders>
              <w:top w:val="nil"/>
              <w:left w:val="nil"/>
              <w:bottom w:val="single" w:sz="4" w:space="0" w:color="auto"/>
              <w:right w:val="single" w:sz="4" w:space="0" w:color="auto"/>
            </w:tcBorders>
            <w:hideMark/>
          </w:tcPr>
          <w:p w14:paraId="0FFEE3BB" w14:textId="117858C9"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407332CF"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2800</w:t>
            </w:r>
          </w:p>
        </w:tc>
        <w:tc>
          <w:tcPr>
            <w:tcW w:w="1418" w:type="dxa"/>
            <w:tcBorders>
              <w:top w:val="nil"/>
              <w:left w:val="nil"/>
              <w:bottom w:val="single" w:sz="4" w:space="0" w:color="auto"/>
              <w:right w:val="single" w:sz="4" w:space="0" w:color="auto"/>
            </w:tcBorders>
            <w:noWrap/>
            <w:vAlign w:val="center"/>
            <w:hideMark/>
          </w:tcPr>
          <w:p w14:paraId="1E70F9AE"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2800</w:t>
            </w:r>
          </w:p>
        </w:tc>
        <w:tc>
          <w:tcPr>
            <w:tcW w:w="1016" w:type="dxa"/>
            <w:tcBorders>
              <w:top w:val="nil"/>
              <w:left w:val="nil"/>
              <w:bottom w:val="single" w:sz="4" w:space="0" w:color="auto"/>
              <w:right w:val="single" w:sz="4" w:space="0" w:color="auto"/>
            </w:tcBorders>
            <w:noWrap/>
            <w:vAlign w:val="center"/>
            <w:hideMark/>
          </w:tcPr>
          <w:p w14:paraId="6F2750D0"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2800</w:t>
            </w:r>
          </w:p>
        </w:tc>
        <w:tc>
          <w:tcPr>
            <w:tcW w:w="1418" w:type="dxa"/>
            <w:tcBorders>
              <w:top w:val="nil"/>
              <w:left w:val="nil"/>
              <w:bottom w:val="single" w:sz="4" w:space="0" w:color="auto"/>
              <w:right w:val="single" w:sz="4" w:space="0" w:color="auto"/>
            </w:tcBorders>
            <w:noWrap/>
            <w:vAlign w:val="center"/>
            <w:hideMark/>
          </w:tcPr>
          <w:p w14:paraId="52543C23"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6600</w:t>
            </w:r>
          </w:p>
        </w:tc>
        <w:tc>
          <w:tcPr>
            <w:tcW w:w="1559" w:type="dxa"/>
            <w:tcBorders>
              <w:top w:val="nil"/>
              <w:left w:val="nil"/>
              <w:bottom w:val="single" w:sz="4" w:space="0" w:color="auto"/>
              <w:right w:val="single" w:sz="4" w:space="0" w:color="auto"/>
            </w:tcBorders>
            <w:noWrap/>
            <w:vAlign w:val="center"/>
            <w:hideMark/>
          </w:tcPr>
          <w:p w14:paraId="0493FF3B"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6600</w:t>
            </w:r>
          </w:p>
        </w:tc>
        <w:tc>
          <w:tcPr>
            <w:tcW w:w="992" w:type="dxa"/>
            <w:tcBorders>
              <w:top w:val="nil"/>
              <w:left w:val="nil"/>
              <w:bottom w:val="single" w:sz="4" w:space="0" w:color="auto"/>
              <w:right w:val="single" w:sz="4" w:space="0" w:color="auto"/>
            </w:tcBorders>
          </w:tcPr>
          <w:p w14:paraId="0C204518" w14:textId="4077DA3F" w:rsidR="00F779EB" w:rsidRDefault="00F779EB" w:rsidP="00F779EB">
            <w:pPr>
              <w:spacing w:line="254" w:lineRule="auto"/>
              <w:jc w:val="center"/>
              <w:rPr>
                <w:rFonts w:ascii="GHEA Grapalat" w:hAnsi="GHEA Grapalat" w:cs="Calibri"/>
                <w:sz w:val="20"/>
                <w:szCs w:val="20"/>
              </w:rPr>
            </w:pPr>
            <w:r w:rsidRPr="00463C53">
              <w:rPr>
                <w:rFonts w:ascii="GHEA Grapalat" w:hAnsi="GHEA Grapalat" w:cs="Calibri"/>
                <w:sz w:val="20"/>
                <w:szCs w:val="20"/>
                <w:highlight w:val="black"/>
                <w:lang w:val="hy-AM"/>
              </w:rPr>
              <w:t xml:space="preserve">                     +</w:t>
            </w:r>
          </w:p>
        </w:tc>
      </w:tr>
      <w:tr w:rsidR="00F779EB" w14:paraId="58F69944" w14:textId="4D076822"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438D177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104</w:t>
            </w:r>
          </w:p>
        </w:tc>
        <w:tc>
          <w:tcPr>
            <w:tcW w:w="2286" w:type="dxa"/>
            <w:gridSpan w:val="2"/>
            <w:tcBorders>
              <w:top w:val="nil"/>
              <w:left w:val="nil"/>
              <w:bottom w:val="single" w:sz="4" w:space="0" w:color="auto"/>
              <w:right w:val="single" w:sz="4" w:space="0" w:color="auto"/>
            </w:tcBorders>
            <w:noWrap/>
            <w:hideMark/>
          </w:tcPr>
          <w:p w14:paraId="16C92A90" w14:textId="28F13896" w:rsidR="00F779EB" w:rsidRDefault="00F779EB" w:rsidP="00F779EB">
            <w:pPr>
              <w:spacing w:line="254" w:lineRule="auto"/>
              <w:rPr>
                <w:rFonts w:ascii="GHEA Grapalat" w:hAnsi="GHEA Grapalat" w:cs="Calibri"/>
                <w:sz w:val="20"/>
                <w:szCs w:val="20"/>
              </w:rPr>
            </w:pPr>
            <w:r w:rsidRPr="001301D6">
              <w:t>Снятие и установка среднего курка</w:t>
            </w:r>
          </w:p>
        </w:tc>
        <w:tc>
          <w:tcPr>
            <w:tcW w:w="709" w:type="dxa"/>
            <w:tcBorders>
              <w:top w:val="nil"/>
              <w:left w:val="nil"/>
              <w:bottom w:val="single" w:sz="4" w:space="0" w:color="auto"/>
              <w:right w:val="single" w:sz="4" w:space="0" w:color="auto"/>
            </w:tcBorders>
            <w:hideMark/>
          </w:tcPr>
          <w:p w14:paraId="3E7287FE" w14:textId="10267B18"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4AD7DF28"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2700</w:t>
            </w:r>
          </w:p>
        </w:tc>
        <w:tc>
          <w:tcPr>
            <w:tcW w:w="1418" w:type="dxa"/>
            <w:tcBorders>
              <w:top w:val="nil"/>
              <w:left w:val="nil"/>
              <w:bottom w:val="single" w:sz="4" w:space="0" w:color="auto"/>
              <w:right w:val="single" w:sz="4" w:space="0" w:color="auto"/>
            </w:tcBorders>
            <w:noWrap/>
            <w:vAlign w:val="center"/>
            <w:hideMark/>
          </w:tcPr>
          <w:p w14:paraId="5698F119"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2700</w:t>
            </w:r>
          </w:p>
        </w:tc>
        <w:tc>
          <w:tcPr>
            <w:tcW w:w="1016" w:type="dxa"/>
            <w:tcBorders>
              <w:top w:val="nil"/>
              <w:left w:val="nil"/>
              <w:bottom w:val="single" w:sz="4" w:space="0" w:color="auto"/>
              <w:right w:val="single" w:sz="4" w:space="0" w:color="auto"/>
            </w:tcBorders>
            <w:noWrap/>
            <w:vAlign w:val="center"/>
            <w:hideMark/>
          </w:tcPr>
          <w:p w14:paraId="446637AE"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2700</w:t>
            </w:r>
          </w:p>
        </w:tc>
        <w:tc>
          <w:tcPr>
            <w:tcW w:w="1418" w:type="dxa"/>
            <w:tcBorders>
              <w:top w:val="nil"/>
              <w:left w:val="nil"/>
              <w:bottom w:val="single" w:sz="4" w:space="0" w:color="auto"/>
              <w:right w:val="single" w:sz="4" w:space="0" w:color="auto"/>
            </w:tcBorders>
            <w:noWrap/>
            <w:vAlign w:val="center"/>
            <w:hideMark/>
          </w:tcPr>
          <w:p w14:paraId="2072E1C2"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6500</w:t>
            </w:r>
          </w:p>
        </w:tc>
        <w:tc>
          <w:tcPr>
            <w:tcW w:w="1559" w:type="dxa"/>
            <w:tcBorders>
              <w:top w:val="nil"/>
              <w:left w:val="nil"/>
              <w:bottom w:val="single" w:sz="4" w:space="0" w:color="auto"/>
              <w:right w:val="single" w:sz="4" w:space="0" w:color="auto"/>
            </w:tcBorders>
            <w:noWrap/>
            <w:vAlign w:val="center"/>
            <w:hideMark/>
          </w:tcPr>
          <w:p w14:paraId="724B974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6700</w:t>
            </w:r>
          </w:p>
        </w:tc>
        <w:tc>
          <w:tcPr>
            <w:tcW w:w="992" w:type="dxa"/>
            <w:tcBorders>
              <w:top w:val="nil"/>
              <w:left w:val="nil"/>
              <w:bottom w:val="single" w:sz="4" w:space="0" w:color="auto"/>
              <w:right w:val="single" w:sz="4" w:space="0" w:color="auto"/>
            </w:tcBorders>
          </w:tcPr>
          <w:p w14:paraId="3032C5F5" w14:textId="50FC6E44" w:rsidR="00F779EB" w:rsidRDefault="00F779EB" w:rsidP="00F779EB">
            <w:pPr>
              <w:spacing w:line="254" w:lineRule="auto"/>
              <w:jc w:val="center"/>
              <w:rPr>
                <w:rFonts w:ascii="GHEA Grapalat" w:hAnsi="GHEA Grapalat" w:cs="Calibri"/>
                <w:sz w:val="20"/>
                <w:szCs w:val="20"/>
              </w:rPr>
            </w:pPr>
            <w:r w:rsidRPr="00463C53">
              <w:rPr>
                <w:rFonts w:ascii="GHEA Grapalat" w:hAnsi="GHEA Grapalat" w:cs="Calibri"/>
                <w:sz w:val="20"/>
                <w:szCs w:val="20"/>
                <w:highlight w:val="black"/>
                <w:lang w:val="hy-AM"/>
              </w:rPr>
              <w:t xml:space="preserve">                     +</w:t>
            </w:r>
          </w:p>
        </w:tc>
      </w:tr>
      <w:tr w:rsidR="00F779EB" w14:paraId="5B15A96F" w14:textId="26E1072C"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07629AE6"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105</w:t>
            </w:r>
          </w:p>
        </w:tc>
        <w:tc>
          <w:tcPr>
            <w:tcW w:w="2286" w:type="dxa"/>
            <w:gridSpan w:val="2"/>
            <w:tcBorders>
              <w:top w:val="nil"/>
              <w:left w:val="nil"/>
              <w:bottom w:val="single" w:sz="4" w:space="0" w:color="auto"/>
              <w:right w:val="single" w:sz="4" w:space="0" w:color="auto"/>
            </w:tcBorders>
            <w:noWrap/>
            <w:hideMark/>
          </w:tcPr>
          <w:p w14:paraId="6CDD312F" w14:textId="33DD0756" w:rsidR="00F779EB" w:rsidRDefault="00F779EB" w:rsidP="00F779EB">
            <w:pPr>
              <w:spacing w:line="254" w:lineRule="auto"/>
              <w:rPr>
                <w:rFonts w:ascii="GHEA Grapalat" w:hAnsi="GHEA Grapalat" w:cs="Calibri"/>
                <w:sz w:val="20"/>
                <w:szCs w:val="20"/>
              </w:rPr>
            </w:pPr>
            <w:r w:rsidRPr="001301D6">
              <w:t>Снятие и установка коромысел</w:t>
            </w:r>
          </w:p>
        </w:tc>
        <w:tc>
          <w:tcPr>
            <w:tcW w:w="709" w:type="dxa"/>
            <w:tcBorders>
              <w:top w:val="nil"/>
              <w:left w:val="nil"/>
              <w:bottom w:val="single" w:sz="4" w:space="0" w:color="auto"/>
              <w:right w:val="single" w:sz="4" w:space="0" w:color="auto"/>
            </w:tcBorders>
            <w:hideMark/>
          </w:tcPr>
          <w:p w14:paraId="7CB4CAC9" w14:textId="3636AB62"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shd w:val="clear" w:color="auto" w:fill="000000"/>
            <w:noWrap/>
            <w:vAlign w:val="center"/>
            <w:hideMark/>
          </w:tcPr>
          <w:p w14:paraId="3ED484D2"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1418" w:type="dxa"/>
            <w:tcBorders>
              <w:top w:val="nil"/>
              <w:left w:val="nil"/>
              <w:bottom w:val="single" w:sz="4" w:space="0" w:color="auto"/>
              <w:right w:val="single" w:sz="4" w:space="0" w:color="auto"/>
            </w:tcBorders>
            <w:noWrap/>
            <w:vAlign w:val="center"/>
            <w:hideMark/>
          </w:tcPr>
          <w:p w14:paraId="79F8333E"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2200</w:t>
            </w:r>
          </w:p>
        </w:tc>
        <w:tc>
          <w:tcPr>
            <w:tcW w:w="1016" w:type="dxa"/>
            <w:tcBorders>
              <w:top w:val="nil"/>
              <w:left w:val="nil"/>
              <w:bottom w:val="single" w:sz="4" w:space="0" w:color="auto"/>
              <w:right w:val="single" w:sz="4" w:space="0" w:color="auto"/>
            </w:tcBorders>
            <w:noWrap/>
            <w:vAlign w:val="center"/>
            <w:hideMark/>
          </w:tcPr>
          <w:p w14:paraId="41D2D240"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2200</w:t>
            </w:r>
          </w:p>
        </w:tc>
        <w:tc>
          <w:tcPr>
            <w:tcW w:w="1418" w:type="dxa"/>
            <w:tcBorders>
              <w:top w:val="nil"/>
              <w:left w:val="nil"/>
              <w:bottom w:val="single" w:sz="4" w:space="0" w:color="auto"/>
              <w:right w:val="single" w:sz="4" w:space="0" w:color="auto"/>
            </w:tcBorders>
            <w:shd w:val="clear" w:color="auto" w:fill="000000"/>
            <w:noWrap/>
            <w:vAlign w:val="center"/>
            <w:hideMark/>
          </w:tcPr>
          <w:p w14:paraId="4FD8BD7C"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559" w:type="dxa"/>
            <w:tcBorders>
              <w:top w:val="nil"/>
              <w:left w:val="nil"/>
              <w:bottom w:val="single" w:sz="4" w:space="0" w:color="auto"/>
              <w:right w:val="single" w:sz="4" w:space="0" w:color="auto"/>
            </w:tcBorders>
            <w:shd w:val="clear" w:color="auto" w:fill="000000"/>
            <w:noWrap/>
            <w:vAlign w:val="center"/>
            <w:hideMark/>
          </w:tcPr>
          <w:p w14:paraId="48EA2EE3"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992" w:type="dxa"/>
            <w:tcBorders>
              <w:top w:val="nil"/>
              <w:left w:val="nil"/>
              <w:bottom w:val="single" w:sz="4" w:space="0" w:color="auto"/>
              <w:right w:val="single" w:sz="4" w:space="0" w:color="auto"/>
            </w:tcBorders>
            <w:shd w:val="clear" w:color="auto" w:fill="000000"/>
          </w:tcPr>
          <w:p w14:paraId="21DCDB2F" w14:textId="7F1EF633" w:rsidR="00F779EB" w:rsidRDefault="00F779EB" w:rsidP="00F779EB">
            <w:pPr>
              <w:spacing w:line="254" w:lineRule="auto"/>
              <w:jc w:val="center"/>
              <w:rPr>
                <w:rFonts w:ascii="Calibri" w:hAnsi="Calibri" w:cs="Calibri"/>
                <w:sz w:val="20"/>
                <w:szCs w:val="20"/>
              </w:rPr>
            </w:pPr>
            <w:r w:rsidRPr="00463C53">
              <w:rPr>
                <w:rFonts w:ascii="GHEA Grapalat" w:hAnsi="GHEA Grapalat" w:cs="Calibri"/>
                <w:sz w:val="20"/>
                <w:szCs w:val="20"/>
                <w:highlight w:val="black"/>
                <w:lang w:val="hy-AM"/>
              </w:rPr>
              <w:t xml:space="preserve">                    </w:t>
            </w:r>
          </w:p>
        </w:tc>
      </w:tr>
      <w:tr w:rsidR="00F779EB" w14:paraId="0A68FA37" w14:textId="30D15665"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6911E189"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106</w:t>
            </w:r>
          </w:p>
        </w:tc>
        <w:tc>
          <w:tcPr>
            <w:tcW w:w="2286" w:type="dxa"/>
            <w:gridSpan w:val="2"/>
            <w:tcBorders>
              <w:top w:val="nil"/>
              <w:left w:val="nil"/>
              <w:bottom w:val="single" w:sz="4" w:space="0" w:color="auto"/>
              <w:right w:val="single" w:sz="4" w:space="0" w:color="auto"/>
            </w:tcBorders>
            <w:noWrap/>
            <w:hideMark/>
          </w:tcPr>
          <w:p w14:paraId="6E063948" w14:textId="622AC1F5" w:rsidR="00F779EB" w:rsidRDefault="00F779EB" w:rsidP="00F779EB">
            <w:pPr>
              <w:spacing w:line="254" w:lineRule="auto"/>
              <w:rPr>
                <w:rFonts w:ascii="GHEA Grapalat" w:hAnsi="GHEA Grapalat" w:cs="Calibri"/>
                <w:sz w:val="20"/>
                <w:szCs w:val="20"/>
              </w:rPr>
            </w:pPr>
            <w:r w:rsidRPr="001301D6">
              <w:t>Снятие и установка верхнего рычага</w:t>
            </w:r>
          </w:p>
        </w:tc>
        <w:tc>
          <w:tcPr>
            <w:tcW w:w="709" w:type="dxa"/>
            <w:tcBorders>
              <w:top w:val="nil"/>
              <w:left w:val="nil"/>
              <w:bottom w:val="single" w:sz="4" w:space="0" w:color="auto"/>
              <w:right w:val="single" w:sz="4" w:space="0" w:color="auto"/>
            </w:tcBorders>
            <w:hideMark/>
          </w:tcPr>
          <w:p w14:paraId="7FD06A4D" w14:textId="0938CFE9"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shd w:val="clear" w:color="auto" w:fill="000000"/>
            <w:noWrap/>
            <w:vAlign w:val="center"/>
            <w:hideMark/>
          </w:tcPr>
          <w:p w14:paraId="798B0295"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1418" w:type="dxa"/>
            <w:tcBorders>
              <w:top w:val="nil"/>
              <w:left w:val="nil"/>
              <w:bottom w:val="single" w:sz="4" w:space="0" w:color="auto"/>
              <w:right w:val="single" w:sz="4" w:space="0" w:color="auto"/>
            </w:tcBorders>
            <w:noWrap/>
            <w:vAlign w:val="center"/>
            <w:hideMark/>
          </w:tcPr>
          <w:p w14:paraId="64EEFCA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2700</w:t>
            </w:r>
          </w:p>
        </w:tc>
        <w:tc>
          <w:tcPr>
            <w:tcW w:w="1016" w:type="dxa"/>
            <w:tcBorders>
              <w:top w:val="nil"/>
              <w:left w:val="nil"/>
              <w:bottom w:val="single" w:sz="4" w:space="0" w:color="auto"/>
              <w:right w:val="single" w:sz="4" w:space="0" w:color="auto"/>
            </w:tcBorders>
            <w:noWrap/>
            <w:vAlign w:val="center"/>
            <w:hideMark/>
          </w:tcPr>
          <w:p w14:paraId="3F5F4326"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4200</w:t>
            </w:r>
          </w:p>
        </w:tc>
        <w:tc>
          <w:tcPr>
            <w:tcW w:w="1418" w:type="dxa"/>
            <w:tcBorders>
              <w:top w:val="nil"/>
              <w:left w:val="nil"/>
              <w:bottom w:val="single" w:sz="4" w:space="0" w:color="auto"/>
              <w:right w:val="single" w:sz="4" w:space="0" w:color="auto"/>
            </w:tcBorders>
            <w:noWrap/>
            <w:vAlign w:val="center"/>
            <w:hideMark/>
          </w:tcPr>
          <w:p w14:paraId="449FD049"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6500</w:t>
            </w:r>
          </w:p>
        </w:tc>
        <w:tc>
          <w:tcPr>
            <w:tcW w:w="1559" w:type="dxa"/>
            <w:tcBorders>
              <w:top w:val="nil"/>
              <w:left w:val="nil"/>
              <w:bottom w:val="single" w:sz="4" w:space="0" w:color="auto"/>
              <w:right w:val="single" w:sz="4" w:space="0" w:color="auto"/>
            </w:tcBorders>
            <w:noWrap/>
            <w:vAlign w:val="center"/>
            <w:hideMark/>
          </w:tcPr>
          <w:p w14:paraId="4206654C"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992" w:type="dxa"/>
            <w:tcBorders>
              <w:top w:val="nil"/>
              <w:left w:val="nil"/>
              <w:bottom w:val="single" w:sz="4" w:space="0" w:color="auto"/>
              <w:right w:val="single" w:sz="4" w:space="0" w:color="auto"/>
            </w:tcBorders>
          </w:tcPr>
          <w:p w14:paraId="69EC1CA2" w14:textId="61D7F803" w:rsidR="00F779EB" w:rsidRDefault="00F779EB" w:rsidP="00F779EB">
            <w:pPr>
              <w:spacing w:line="254" w:lineRule="auto"/>
              <w:jc w:val="center"/>
              <w:rPr>
                <w:rFonts w:ascii="GHEA Grapalat" w:hAnsi="GHEA Grapalat" w:cs="Calibri"/>
                <w:sz w:val="20"/>
                <w:szCs w:val="20"/>
              </w:rPr>
            </w:pPr>
            <w:r w:rsidRPr="00463C53">
              <w:rPr>
                <w:rFonts w:ascii="GHEA Grapalat" w:hAnsi="GHEA Grapalat" w:cs="Calibri"/>
                <w:sz w:val="20"/>
                <w:szCs w:val="20"/>
                <w:highlight w:val="black"/>
                <w:lang w:val="hy-AM"/>
              </w:rPr>
              <w:t xml:space="preserve">                     +</w:t>
            </w:r>
          </w:p>
        </w:tc>
      </w:tr>
      <w:tr w:rsidR="00F779EB" w14:paraId="425A8063" w14:textId="221358AE"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7853CF24"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107</w:t>
            </w:r>
          </w:p>
        </w:tc>
        <w:tc>
          <w:tcPr>
            <w:tcW w:w="2286" w:type="dxa"/>
            <w:gridSpan w:val="2"/>
            <w:tcBorders>
              <w:top w:val="nil"/>
              <w:left w:val="nil"/>
              <w:bottom w:val="single" w:sz="4" w:space="0" w:color="auto"/>
              <w:right w:val="single" w:sz="4" w:space="0" w:color="auto"/>
            </w:tcBorders>
            <w:noWrap/>
            <w:hideMark/>
          </w:tcPr>
          <w:p w14:paraId="423E9D00" w14:textId="7F1515AA" w:rsidR="00F779EB" w:rsidRDefault="00F779EB" w:rsidP="00F779EB">
            <w:pPr>
              <w:spacing w:line="254" w:lineRule="auto"/>
              <w:rPr>
                <w:rFonts w:ascii="GHEA Grapalat" w:hAnsi="GHEA Grapalat" w:cs="Calibri"/>
                <w:sz w:val="20"/>
                <w:szCs w:val="20"/>
              </w:rPr>
            </w:pPr>
            <w:r w:rsidRPr="001301D6">
              <w:t>Замена верхних рычагов</w:t>
            </w:r>
          </w:p>
        </w:tc>
        <w:tc>
          <w:tcPr>
            <w:tcW w:w="709" w:type="dxa"/>
            <w:tcBorders>
              <w:top w:val="nil"/>
              <w:left w:val="nil"/>
              <w:bottom w:val="single" w:sz="4" w:space="0" w:color="auto"/>
              <w:right w:val="single" w:sz="4" w:space="0" w:color="auto"/>
            </w:tcBorders>
            <w:hideMark/>
          </w:tcPr>
          <w:p w14:paraId="7719EBD4" w14:textId="2F55E05F"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shd w:val="clear" w:color="auto" w:fill="000000"/>
            <w:noWrap/>
            <w:vAlign w:val="center"/>
            <w:hideMark/>
          </w:tcPr>
          <w:p w14:paraId="38791442"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1418" w:type="dxa"/>
            <w:tcBorders>
              <w:top w:val="nil"/>
              <w:left w:val="nil"/>
              <w:bottom w:val="single" w:sz="4" w:space="0" w:color="auto"/>
              <w:right w:val="single" w:sz="4" w:space="0" w:color="auto"/>
            </w:tcBorders>
            <w:noWrap/>
            <w:vAlign w:val="center"/>
            <w:hideMark/>
          </w:tcPr>
          <w:p w14:paraId="180B05B7"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w:t>
            </w:r>
          </w:p>
        </w:tc>
        <w:tc>
          <w:tcPr>
            <w:tcW w:w="1016" w:type="dxa"/>
            <w:tcBorders>
              <w:top w:val="nil"/>
              <w:left w:val="nil"/>
              <w:bottom w:val="single" w:sz="4" w:space="0" w:color="auto"/>
              <w:right w:val="single" w:sz="4" w:space="0" w:color="auto"/>
            </w:tcBorders>
            <w:noWrap/>
            <w:vAlign w:val="center"/>
            <w:hideMark/>
          </w:tcPr>
          <w:p w14:paraId="79E6F9DF"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w:t>
            </w:r>
          </w:p>
        </w:tc>
        <w:tc>
          <w:tcPr>
            <w:tcW w:w="1418" w:type="dxa"/>
            <w:tcBorders>
              <w:top w:val="nil"/>
              <w:left w:val="nil"/>
              <w:bottom w:val="single" w:sz="4" w:space="0" w:color="auto"/>
              <w:right w:val="single" w:sz="4" w:space="0" w:color="auto"/>
            </w:tcBorders>
            <w:noWrap/>
            <w:vAlign w:val="center"/>
            <w:hideMark/>
          </w:tcPr>
          <w:p w14:paraId="2D0CC94A"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w:t>
            </w:r>
          </w:p>
        </w:tc>
        <w:tc>
          <w:tcPr>
            <w:tcW w:w="1559" w:type="dxa"/>
            <w:tcBorders>
              <w:top w:val="nil"/>
              <w:left w:val="nil"/>
              <w:bottom w:val="single" w:sz="4" w:space="0" w:color="auto"/>
              <w:right w:val="single" w:sz="4" w:space="0" w:color="auto"/>
            </w:tcBorders>
            <w:noWrap/>
            <w:vAlign w:val="center"/>
            <w:hideMark/>
          </w:tcPr>
          <w:p w14:paraId="5E92D74D"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w:t>
            </w:r>
          </w:p>
        </w:tc>
        <w:tc>
          <w:tcPr>
            <w:tcW w:w="992" w:type="dxa"/>
            <w:tcBorders>
              <w:top w:val="nil"/>
              <w:left w:val="nil"/>
              <w:bottom w:val="single" w:sz="4" w:space="0" w:color="auto"/>
              <w:right w:val="single" w:sz="4" w:space="0" w:color="auto"/>
            </w:tcBorders>
          </w:tcPr>
          <w:p w14:paraId="5B3DDF47" w14:textId="3552841A" w:rsidR="00F779EB" w:rsidRDefault="00F779EB" w:rsidP="00F779EB">
            <w:pPr>
              <w:spacing w:line="254" w:lineRule="auto"/>
              <w:jc w:val="center"/>
              <w:rPr>
                <w:rFonts w:ascii="GHEA Grapalat" w:hAnsi="GHEA Grapalat" w:cs="Calibri"/>
                <w:sz w:val="20"/>
                <w:szCs w:val="20"/>
              </w:rPr>
            </w:pPr>
            <w:r w:rsidRPr="00463C53">
              <w:rPr>
                <w:rFonts w:ascii="GHEA Grapalat" w:hAnsi="GHEA Grapalat" w:cs="Calibri"/>
                <w:sz w:val="20"/>
                <w:szCs w:val="20"/>
                <w:highlight w:val="black"/>
                <w:lang w:val="hy-AM"/>
              </w:rPr>
              <w:t xml:space="preserve">                     +</w:t>
            </w:r>
          </w:p>
        </w:tc>
      </w:tr>
      <w:tr w:rsidR="00F779EB" w14:paraId="2668C590" w14:textId="6FAB9F5A"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24FC208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108</w:t>
            </w:r>
          </w:p>
        </w:tc>
        <w:tc>
          <w:tcPr>
            <w:tcW w:w="2286" w:type="dxa"/>
            <w:gridSpan w:val="2"/>
            <w:tcBorders>
              <w:top w:val="nil"/>
              <w:left w:val="nil"/>
              <w:bottom w:val="single" w:sz="4" w:space="0" w:color="auto"/>
              <w:right w:val="single" w:sz="4" w:space="0" w:color="auto"/>
            </w:tcBorders>
            <w:noWrap/>
            <w:hideMark/>
          </w:tcPr>
          <w:p w14:paraId="77785DE3" w14:textId="32891199" w:rsidR="00F779EB" w:rsidRDefault="00F779EB" w:rsidP="00F779EB">
            <w:pPr>
              <w:spacing w:line="254" w:lineRule="auto"/>
              <w:rPr>
                <w:rFonts w:ascii="GHEA Grapalat" w:hAnsi="GHEA Grapalat" w:cs="Calibri"/>
                <w:sz w:val="20"/>
                <w:szCs w:val="20"/>
              </w:rPr>
            </w:pPr>
            <w:r w:rsidRPr="001301D6">
              <w:t>Замена шаровых опор</w:t>
            </w:r>
          </w:p>
        </w:tc>
        <w:tc>
          <w:tcPr>
            <w:tcW w:w="709" w:type="dxa"/>
            <w:tcBorders>
              <w:top w:val="nil"/>
              <w:left w:val="nil"/>
              <w:bottom w:val="single" w:sz="4" w:space="0" w:color="auto"/>
              <w:right w:val="single" w:sz="4" w:space="0" w:color="auto"/>
            </w:tcBorders>
            <w:hideMark/>
          </w:tcPr>
          <w:p w14:paraId="5FB6C9EB" w14:textId="26D4B0F8"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shd w:val="clear" w:color="auto" w:fill="000000"/>
            <w:noWrap/>
            <w:vAlign w:val="center"/>
            <w:hideMark/>
          </w:tcPr>
          <w:p w14:paraId="026D3157"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1418" w:type="dxa"/>
            <w:tcBorders>
              <w:top w:val="nil"/>
              <w:left w:val="nil"/>
              <w:bottom w:val="single" w:sz="4" w:space="0" w:color="auto"/>
              <w:right w:val="single" w:sz="4" w:space="0" w:color="auto"/>
            </w:tcBorders>
            <w:noWrap/>
            <w:vAlign w:val="center"/>
            <w:hideMark/>
          </w:tcPr>
          <w:p w14:paraId="320A7879"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w:t>
            </w:r>
          </w:p>
        </w:tc>
        <w:tc>
          <w:tcPr>
            <w:tcW w:w="1016" w:type="dxa"/>
            <w:tcBorders>
              <w:top w:val="nil"/>
              <w:left w:val="nil"/>
              <w:bottom w:val="single" w:sz="4" w:space="0" w:color="auto"/>
              <w:right w:val="single" w:sz="4" w:space="0" w:color="auto"/>
            </w:tcBorders>
            <w:noWrap/>
            <w:vAlign w:val="center"/>
            <w:hideMark/>
          </w:tcPr>
          <w:p w14:paraId="56BC97B2"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2200</w:t>
            </w:r>
          </w:p>
        </w:tc>
        <w:tc>
          <w:tcPr>
            <w:tcW w:w="1418" w:type="dxa"/>
            <w:tcBorders>
              <w:top w:val="nil"/>
              <w:left w:val="nil"/>
              <w:bottom w:val="single" w:sz="4" w:space="0" w:color="auto"/>
              <w:right w:val="single" w:sz="4" w:space="0" w:color="auto"/>
            </w:tcBorders>
            <w:noWrap/>
            <w:vAlign w:val="center"/>
            <w:hideMark/>
          </w:tcPr>
          <w:p w14:paraId="1C145B10"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3500</w:t>
            </w:r>
          </w:p>
        </w:tc>
        <w:tc>
          <w:tcPr>
            <w:tcW w:w="1559" w:type="dxa"/>
            <w:tcBorders>
              <w:top w:val="nil"/>
              <w:left w:val="nil"/>
              <w:bottom w:val="single" w:sz="4" w:space="0" w:color="auto"/>
              <w:right w:val="single" w:sz="4" w:space="0" w:color="auto"/>
            </w:tcBorders>
            <w:noWrap/>
            <w:vAlign w:val="center"/>
            <w:hideMark/>
          </w:tcPr>
          <w:p w14:paraId="53F62EA8"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3700</w:t>
            </w:r>
          </w:p>
        </w:tc>
        <w:tc>
          <w:tcPr>
            <w:tcW w:w="992" w:type="dxa"/>
            <w:tcBorders>
              <w:top w:val="nil"/>
              <w:left w:val="nil"/>
              <w:bottom w:val="single" w:sz="4" w:space="0" w:color="auto"/>
              <w:right w:val="single" w:sz="4" w:space="0" w:color="auto"/>
            </w:tcBorders>
          </w:tcPr>
          <w:p w14:paraId="260D2380" w14:textId="39A29A55" w:rsidR="00F779EB" w:rsidRDefault="00F779EB" w:rsidP="00F779EB">
            <w:pPr>
              <w:spacing w:line="254" w:lineRule="auto"/>
              <w:jc w:val="center"/>
              <w:rPr>
                <w:rFonts w:ascii="GHEA Grapalat" w:hAnsi="GHEA Grapalat" w:cs="Calibri"/>
                <w:sz w:val="20"/>
                <w:szCs w:val="20"/>
              </w:rPr>
            </w:pPr>
            <w:r w:rsidRPr="00463C53">
              <w:rPr>
                <w:rFonts w:ascii="GHEA Grapalat" w:hAnsi="GHEA Grapalat" w:cs="Calibri"/>
                <w:sz w:val="20"/>
                <w:szCs w:val="20"/>
                <w:highlight w:val="black"/>
                <w:lang w:val="hy-AM"/>
              </w:rPr>
              <w:t xml:space="preserve">                     +</w:t>
            </w:r>
          </w:p>
        </w:tc>
      </w:tr>
      <w:tr w:rsidR="00F779EB" w14:paraId="4AD49CC9" w14:textId="6117BD3D"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1C6FF9AF"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109</w:t>
            </w:r>
          </w:p>
        </w:tc>
        <w:tc>
          <w:tcPr>
            <w:tcW w:w="2286" w:type="dxa"/>
            <w:gridSpan w:val="2"/>
            <w:tcBorders>
              <w:top w:val="nil"/>
              <w:left w:val="nil"/>
              <w:bottom w:val="single" w:sz="4" w:space="0" w:color="auto"/>
              <w:right w:val="single" w:sz="4" w:space="0" w:color="auto"/>
            </w:tcBorders>
            <w:noWrap/>
            <w:hideMark/>
          </w:tcPr>
          <w:p w14:paraId="0ECA7649" w14:textId="50ACF4A0" w:rsidR="00F779EB" w:rsidRDefault="00F779EB" w:rsidP="00F779EB">
            <w:pPr>
              <w:spacing w:line="254" w:lineRule="auto"/>
              <w:rPr>
                <w:rFonts w:ascii="GHEA Grapalat" w:hAnsi="GHEA Grapalat" w:cs="Calibri"/>
                <w:sz w:val="20"/>
                <w:szCs w:val="20"/>
              </w:rPr>
            </w:pPr>
            <w:r w:rsidRPr="001301D6">
              <w:t>Снятие и установка периферийных устройств</w:t>
            </w:r>
          </w:p>
        </w:tc>
        <w:tc>
          <w:tcPr>
            <w:tcW w:w="709" w:type="dxa"/>
            <w:tcBorders>
              <w:top w:val="nil"/>
              <w:left w:val="nil"/>
              <w:bottom w:val="single" w:sz="4" w:space="0" w:color="auto"/>
              <w:right w:val="single" w:sz="4" w:space="0" w:color="auto"/>
            </w:tcBorders>
            <w:hideMark/>
          </w:tcPr>
          <w:p w14:paraId="08287B7B" w14:textId="383831FA"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1415D090"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w:t>
            </w:r>
          </w:p>
        </w:tc>
        <w:tc>
          <w:tcPr>
            <w:tcW w:w="1418" w:type="dxa"/>
            <w:tcBorders>
              <w:top w:val="nil"/>
              <w:left w:val="nil"/>
              <w:bottom w:val="single" w:sz="4" w:space="0" w:color="auto"/>
              <w:right w:val="single" w:sz="4" w:space="0" w:color="auto"/>
            </w:tcBorders>
            <w:noWrap/>
            <w:vAlign w:val="center"/>
            <w:hideMark/>
          </w:tcPr>
          <w:p w14:paraId="23EEE49A"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w:t>
            </w:r>
          </w:p>
        </w:tc>
        <w:tc>
          <w:tcPr>
            <w:tcW w:w="1016" w:type="dxa"/>
            <w:tcBorders>
              <w:top w:val="nil"/>
              <w:left w:val="nil"/>
              <w:bottom w:val="single" w:sz="4" w:space="0" w:color="auto"/>
              <w:right w:val="single" w:sz="4" w:space="0" w:color="auto"/>
            </w:tcBorders>
            <w:noWrap/>
            <w:vAlign w:val="center"/>
            <w:hideMark/>
          </w:tcPr>
          <w:p w14:paraId="1EC4BBF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w:t>
            </w:r>
          </w:p>
        </w:tc>
        <w:tc>
          <w:tcPr>
            <w:tcW w:w="1418" w:type="dxa"/>
            <w:tcBorders>
              <w:top w:val="nil"/>
              <w:left w:val="nil"/>
              <w:bottom w:val="single" w:sz="4" w:space="0" w:color="auto"/>
              <w:right w:val="single" w:sz="4" w:space="0" w:color="auto"/>
            </w:tcBorders>
            <w:noWrap/>
            <w:vAlign w:val="center"/>
            <w:hideMark/>
          </w:tcPr>
          <w:p w14:paraId="7C6AD7C7"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4000</w:t>
            </w:r>
          </w:p>
        </w:tc>
        <w:tc>
          <w:tcPr>
            <w:tcW w:w="1559" w:type="dxa"/>
            <w:tcBorders>
              <w:top w:val="nil"/>
              <w:left w:val="nil"/>
              <w:bottom w:val="single" w:sz="4" w:space="0" w:color="auto"/>
              <w:right w:val="single" w:sz="4" w:space="0" w:color="auto"/>
            </w:tcBorders>
            <w:noWrap/>
            <w:vAlign w:val="center"/>
            <w:hideMark/>
          </w:tcPr>
          <w:p w14:paraId="29E4D538"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4300</w:t>
            </w:r>
          </w:p>
        </w:tc>
        <w:tc>
          <w:tcPr>
            <w:tcW w:w="992" w:type="dxa"/>
            <w:tcBorders>
              <w:top w:val="nil"/>
              <w:left w:val="nil"/>
              <w:bottom w:val="single" w:sz="4" w:space="0" w:color="auto"/>
              <w:right w:val="single" w:sz="4" w:space="0" w:color="auto"/>
            </w:tcBorders>
          </w:tcPr>
          <w:p w14:paraId="66C3C1E5" w14:textId="2E079442" w:rsidR="00F779EB" w:rsidRDefault="00F779EB" w:rsidP="00F779EB">
            <w:pPr>
              <w:spacing w:line="254" w:lineRule="auto"/>
              <w:jc w:val="center"/>
              <w:rPr>
                <w:rFonts w:ascii="GHEA Grapalat" w:hAnsi="GHEA Grapalat" w:cs="Calibri"/>
                <w:sz w:val="20"/>
                <w:szCs w:val="20"/>
              </w:rPr>
            </w:pPr>
            <w:r w:rsidRPr="00463C53">
              <w:rPr>
                <w:rFonts w:ascii="GHEA Grapalat" w:hAnsi="GHEA Grapalat" w:cs="Calibri"/>
                <w:sz w:val="20"/>
                <w:szCs w:val="20"/>
                <w:highlight w:val="black"/>
                <w:lang w:val="hy-AM"/>
              </w:rPr>
              <w:t xml:space="preserve">                     +</w:t>
            </w:r>
          </w:p>
        </w:tc>
      </w:tr>
      <w:tr w:rsidR="00F779EB" w14:paraId="2C3F72E1" w14:textId="7EF26E3E" w:rsidTr="00F779EB">
        <w:trPr>
          <w:trHeight w:val="690"/>
        </w:trPr>
        <w:tc>
          <w:tcPr>
            <w:tcW w:w="578" w:type="dxa"/>
            <w:tcBorders>
              <w:top w:val="nil"/>
              <w:left w:val="single" w:sz="4" w:space="0" w:color="auto"/>
              <w:bottom w:val="single" w:sz="4" w:space="0" w:color="auto"/>
              <w:right w:val="single" w:sz="4" w:space="0" w:color="auto"/>
            </w:tcBorders>
            <w:noWrap/>
            <w:vAlign w:val="center"/>
            <w:hideMark/>
          </w:tcPr>
          <w:p w14:paraId="598FA3E2"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110</w:t>
            </w:r>
          </w:p>
        </w:tc>
        <w:tc>
          <w:tcPr>
            <w:tcW w:w="2286" w:type="dxa"/>
            <w:gridSpan w:val="2"/>
            <w:tcBorders>
              <w:top w:val="nil"/>
              <w:left w:val="nil"/>
              <w:bottom w:val="single" w:sz="4" w:space="0" w:color="auto"/>
              <w:right w:val="single" w:sz="4" w:space="0" w:color="auto"/>
            </w:tcBorders>
            <w:noWrap/>
            <w:hideMark/>
          </w:tcPr>
          <w:p w14:paraId="768EFF46" w14:textId="066EC6E4" w:rsidR="00F779EB" w:rsidRDefault="00F779EB" w:rsidP="00F779EB">
            <w:pPr>
              <w:spacing w:line="254" w:lineRule="auto"/>
              <w:rPr>
                <w:rFonts w:ascii="GHEA Grapalat" w:hAnsi="GHEA Grapalat" w:cs="Calibri"/>
                <w:sz w:val="20"/>
                <w:szCs w:val="20"/>
              </w:rPr>
            </w:pPr>
            <w:r w:rsidRPr="001301D6">
              <w:t xml:space="preserve">Замена двери переднего </w:t>
            </w:r>
            <w:r w:rsidRPr="001301D6">
              <w:lastRenderedPageBreak/>
              <w:t>стабилизатора</w:t>
            </w:r>
          </w:p>
        </w:tc>
        <w:tc>
          <w:tcPr>
            <w:tcW w:w="709" w:type="dxa"/>
            <w:tcBorders>
              <w:top w:val="nil"/>
              <w:left w:val="nil"/>
              <w:bottom w:val="single" w:sz="4" w:space="0" w:color="auto"/>
              <w:right w:val="single" w:sz="4" w:space="0" w:color="auto"/>
            </w:tcBorders>
            <w:hideMark/>
          </w:tcPr>
          <w:p w14:paraId="66E40907" w14:textId="215CA7CE" w:rsidR="00F779EB" w:rsidRDefault="00F779EB" w:rsidP="00F779EB">
            <w:pPr>
              <w:spacing w:line="254" w:lineRule="auto"/>
              <w:jc w:val="center"/>
              <w:rPr>
                <w:rFonts w:ascii="GHEA Grapalat" w:hAnsi="GHEA Grapalat" w:cs="Calibri"/>
                <w:sz w:val="20"/>
                <w:szCs w:val="20"/>
              </w:rPr>
            </w:pPr>
            <w:r w:rsidRPr="00F04550">
              <w:lastRenderedPageBreak/>
              <w:t>набор</w:t>
            </w:r>
          </w:p>
        </w:tc>
        <w:tc>
          <w:tcPr>
            <w:tcW w:w="1417" w:type="dxa"/>
            <w:tcBorders>
              <w:top w:val="nil"/>
              <w:left w:val="nil"/>
              <w:bottom w:val="single" w:sz="4" w:space="0" w:color="auto"/>
              <w:right w:val="single" w:sz="4" w:space="0" w:color="auto"/>
            </w:tcBorders>
            <w:noWrap/>
            <w:vAlign w:val="center"/>
            <w:hideMark/>
          </w:tcPr>
          <w:p w14:paraId="553B4143"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4700</w:t>
            </w:r>
          </w:p>
        </w:tc>
        <w:tc>
          <w:tcPr>
            <w:tcW w:w="1418" w:type="dxa"/>
            <w:tcBorders>
              <w:top w:val="nil"/>
              <w:left w:val="nil"/>
              <w:bottom w:val="single" w:sz="4" w:space="0" w:color="auto"/>
              <w:right w:val="single" w:sz="4" w:space="0" w:color="auto"/>
            </w:tcBorders>
            <w:noWrap/>
            <w:vAlign w:val="center"/>
            <w:hideMark/>
          </w:tcPr>
          <w:p w14:paraId="5D437A82"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3500</w:t>
            </w:r>
          </w:p>
        </w:tc>
        <w:tc>
          <w:tcPr>
            <w:tcW w:w="1016" w:type="dxa"/>
            <w:tcBorders>
              <w:top w:val="nil"/>
              <w:left w:val="nil"/>
              <w:bottom w:val="single" w:sz="4" w:space="0" w:color="auto"/>
              <w:right w:val="single" w:sz="4" w:space="0" w:color="auto"/>
            </w:tcBorders>
            <w:noWrap/>
            <w:vAlign w:val="center"/>
            <w:hideMark/>
          </w:tcPr>
          <w:p w14:paraId="00BFBEE6"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4200</w:t>
            </w:r>
          </w:p>
        </w:tc>
        <w:tc>
          <w:tcPr>
            <w:tcW w:w="1418" w:type="dxa"/>
            <w:tcBorders>
              <w:top w:val="nil"/>
              <w:left w:val="nil"/>
              <w:bottom w:val="single" w:sz="4" w:space="0" w:color="auto"/>
              <w:right w:val="single" w:sz="4" w:space="0" w:color="auto"/>
            </w:tcBorders>
            <w:noWrap/>
            <w:vAlign w:val="center"/>
            <w:hideMark/>
          </w:tcPr>
          <w:p w14:paraId="570B1FB9"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5500</w:t>
            </w:r>
          </w:p>
        </w:tc>
        <w:tc>
          <w:tcPr>
            <w:tcW w:w="1559" w:type="dxa"/>
            <w:tcBorders>
              <w:top w:val="nil"/>
              <w:left w:val="nil"/>
              <w:bottom w:val="single" w:sz="4" w:space="0" w:color="auto"/>
              <w:right w:val="single" w:sz="4" w:space="0" w:color="auto"/>
            </w:tcBorders>
            <w:noWrap/>
            <w:vAlign w:val="center"/>
            <w:hideMark/>
          </w:tcPr>
          <w:p w14:paraId="60CCCF74"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5500</w:t>
            </w:r>
          </w:p>
        </w:tc>
        <w:tc>
          <w:tcPr>
            <w:tcW w:w="992" w:type="dxa"/>
            <w:tcBorders>
              <w:top w:val="nil"/>
              <w:left w:val="nil"/>
              <w:bottom w:val="single" w:sz="4" w:space="0" w:color="auto"/>
              <w:right w:val="single" w:sz="4" w:space="0" w:color="auto"/>
            </w:tcBorders>
          </w:tcPr>
          <w:p w14:paraId="357C2A9F" w14:textId="73CF7899" w:rsidR="00F779EB" w:rsidRDefault="00F779EB" w:rsidP="00F779EB">
            <w:pPr>
              <w:spacing w:line="254" w:lineRule="auto"/>
              <w:jc w:val="center"/>
              <w:rPr>
                <w:rFonts w:ascii="GHEA Grapalat" w:hAnsi="GHEA Grapalat" w:cs="Calibri"/>
                <w:sz w:val="20"/>
                <w:szCs w:val="20"/>
              </w:rPr>
            </w:pPr>
            <w:r w:rsidRPr="00463C53">
              <w:rPr>
                <w:rFonts w:ascii="GHEA Grapalat" w:hAnsi="GHEA Grapalat" w:cs="Calibri"/>
                <w:sz w:val="20"/>
                <w:szCs w:val="20"/>
                <w:highlight w:val="black"/>
                <w:lang w:val="hy-AM"/>
              </w:rPr>
              <w:t xml:space="preserve">                     +</w:t>
            </w:r>
          </w:p>
        </w:tc>
      </w:tr>
      <w:tr w:rsidR="00F779EB" w14:paraId="50FE58AC" w14:textId="777BF764" w:rsidTr="00F779EB">
        <w:trPr>
          <w:trHeight w:val="690"/>
        </w:trPr>
        <w:tc>
          <w:tcPr>
            <w:tcW w:w="578" w:type="dxa"/>
            <w:tcBorders>
              <w:top w:val="nil"/>
              <w:left w:val="single" w:sz="4" w:space="0" w:color="auto"/>
              <w:bottom w:val="single" w:sz="4" w:space="0" w:color="auto"/>
              <w:right w:val="single" w:sz="4" w:space="0" w:color="auto"/>
            </w:tcBorders>
            <w:noWrap/>
            <w:vAlign w:val="center"/>
            <w:hideMark/>
          </w:tcPr>
          <w:p w14:paraId="1926DE22"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111</w:t>
            </w:r>
          </w:p>
        </w:tc>
        <w:tc>
          <w:tcPr>
            <w:tcW w:w="2286" w:type="dxa"/>
            <w:gridSpan w:val="2"/>
            <w:tcBorders>
              <w:top w:val="nil"/>
              <w:left w:val="nil"/>
              <w:bottom w:val="single" w:sz="4" w:space="0" w:color="auto"/>
              <w:right w:val="single" w:sz="4" w:space="0" w:color="auto"/>
            </w:tcBorders>
            <w:noWrap/>
            <w:hideMark/>
          </w:tcPr>
          <w:p w14:paraId="03248144" w14:textId="02231C84" w:rsidR="00F779EB" w:rsidRDefault="00F779EB" w:rsidP="00F779EB">
            <w:pPr>
              <w:spacing w:line="254" w:lineRule="auto"/>
              <w:rPr>
                <w:rFonts w:ascii="GHEA Grapalat" w:hAnsi="GHEA Grapalat" w:cs="Calibri"/>
                <w:sz w:val="20"/>
                <w:szCs w:val="20"/>
              </w:rPr>
            </w:pPr>
            <w:r w:rsidRPr="001301D6">
              <w:t>Замена двери заднего стабилизатора</w:t>
            </w:r>
          </w:p>
        </w:tc>
        <w:tc>
          <w:tcPr>
            <w:tcW w:w="709" w:type="dxa"/>
            <w:tcBorders>
              <w:top w:val="nil"/>
              <w:left w:val="nil"/>
              <w:bottom w:val="single" w:sz="4" w:space="0" w:color="auto"/>
              <w:right w:val="single" w:sz="4" w:space="0" w:color="auto"/>
            </w:tcBorders>
            <w:hideMark/>
          </w:tcPr>
          <w:p w14:paraId="2A7FC90C" w14:textId="25BC7F8D" w:rsidR="00F779EB" w:rsidRDefault="00F779EB" w:rsidP="00F779EB">
            <w:pPr>
              <w:spacing w:line="254" w:lineRule="auto"/>
              <w:jc w:val="center"/>
              <w:rPr>
                <w:rFonts w:ascii="GHEA Grapalat" w:hAnsi="GHEA Grapalat" w:cs="Calibri"/>
                <w:sz w:val="20"/>
                <w:szCs w:val="20"/>
              </w:rPr>
            </w:pPr>
            <w:r w:rsidRPr="00F04550">
              <w:t>набор</w:t>
            </w:r>
          </w:p>
        </w:tc>
        <w:tc>
          <w:tcPr>
            <w:tcW w:w="1417" w:type="dxa"/>
            <w:tcBorders>
              <w:top w:val="nil"/>
              <w:left w:val="nil"/>
              <w:bottom w:val="single" w:sz="4" w:space="0" w:color="auto"/>
              <w:right w:val="single" w:sz="4" w:space="0" w:color="auto"/>
            </w:tcBorders>
            <w:noWrap/>
            <w:vAlign w:val="center"/>
            <w:hideMark/>
          </w:tcPr>
          <w:p w14:paraId="0350A5CF"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4700</w:t>
            </w:r>
          </w:p>
        </w:tc>
        <w:tc>
          <w:tcPr>
            <w:tcW w:w="1418" w:type="dxa"/>
            <w:tcBorders>
              <w:top w:val="nil"/>
              <w:left w:val="nil"/>
              <w:bottom w:val="single" w:sz="4" w:space="0" w:color="auto"/>
              <w:right w:val="single" w:sz="4" w:space="0" w:color="auto"/>
            </w:tcBorders>
            <w:shd w:val="clear" w:color="auto" w:fill="000000"/>
            <w:noWrap/>
            <w:vAlign w:val="center"/>
            <w:hideMark/>
          </w:tcPr>
          <w:p w14:paraId="47F5B583"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016" w:type="dxa"/>
            <w:tcBorders>
              <w:top w:val="nil"/>
              <w:left w:val="nil"/>
              <w:bottom w:val="single" w:sz="4" w:space="0" w:color="auto"/>
              <w:right w:val="single" w:sz="4" w:space="0" w:color="auto"/>
            </w:tcBorders>
            <w:noWrap/>
            <w:vAlign w:val="center"/>
            <w:hideMark/>
          </w:tcPr>
          <w:p w14:paraId="38414F17"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4200</w:t>
            </w:r>
          </w:p>
        </w:tc>
        <w:tc>
          <w:tcPr>
            <w:tcW w:w="1418" w:type="dxa"/>
            <w:tcBorders>
              <w:top w:val="nil"/>
              <w:left w:val="nil"/>
              <w:bottom w:val="single" w:sz="4" w:space="0" w:color="auto"/>
              <w:right w:val="single" w:sz="4" w:space="0" w:color="auto"/>
            </w:tcBorders>
            <w:noWrap/>
            <w:vAlign w:val="center"/>
            <w:hideMark/>
          </w:tcPr>
          <w:p w14:paraId="3C83F06F"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5300</w:t>
            </w:r>
          </w:p>
        </w:tc>
        <w:tc>
          <w:tcPr>
            <w:tcW w:w="1559" w:type="dxa"/>
            <w:tcBorders>
              <w:top w:val="nil"/>
              <w:left w:val="nil"/>
              <w:bottom w:val="single" w:sz="4" w:space="0" w:color="auto"/>
              <w:right w:val="single" w:sz="4" w:space="0" w:color="auto"/>
            </w:tcBorders>
            <w:noWrap/>
            <w:vAlign w:val="center"/>
            <w:hideMark/>
          </w:tcPr>
          <w:p w14:paraId="2CABAC5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5500</w:t>
            </w:r>
          </w:p>
        </w:tc>
        <w:tc>
          <w:tcPr>
            <w:tcW w:w="992" w:type="dxa"/>
            <w:tcBorders>
              <w:top w:val="nil"/>
              <w:left w:val="nil"/>
              <w:bottom w:val="single" w:sz="4" w:space="0" w:color="auto"/>
              <w:right w:val="single" w:sz="4" w:space="0" w:color="auto"/>
            </w:tcBorders>
          </w:tcPr>
          <w:p w14:paraId="69CEAB2A" w14:textId="79527080" w:rsidR="00F779EB" w:rsidRDefault="00F779EB" w:rsidP="00F779EB">
            <w:pPr>
              <w:spacing w:line="254" w:lineRule="auto"/>
              <w:jc w:val="center"/>
              <w:rPr>
                <w:rFonts w:ascii="GHEA Grapalat" w:hAnsi="GHEA Grapalat" w:cs="Calibri"/>
                <w:sz w:val="20"/>
                <w:szCs w:val="20"/>
              </w:rPr>
            </w:pPr>
            <w:r w:rsidRPr="00463C53">
              <w:rPr>
                <w:rFonts w:ascii="GHEA Grapalat" w:hAnsi="GHEA Grapalat" w:cs="Calibri"/>
                <w:sz w:val="20"/>
                <w:szCs w:val="20"/>
                <w:highlight w:val="black"/>
                <w:lang w:val="hy-AM"/>
              </w:rPr>
              <w:t xml:space="preserve">                     +</w:t>
            </w:r>
          </w:p>
        </w:tc>
      </w:tr>
      <w:tr w:rsidR="00F779EB" w14:paraId="30CF7814" w14:textId="38896391"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489C8FA2"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112</w:t>
            </w:r>
          </w:p>
        </w:tc>
        <w:tc>
          <w:tcPr>
            <w:tcW w:w="2286" w:type="dxa"/>
            <w:gridSpan w:val="2"/>
            <w:tcBorders>
              <w:top w:val="nil"/>
              <w:left w:val="nil"/>
              <w:bottom w:val="single" w:sz="4" w:space="0" w:color="auto"/>
              <w:right w:val="single" w:sz="4" w:space="0" w:color="auto"/>
            </w:tcBorders>
            <w:noWrap/>
            <w:hideMark/>
          </w:tcPr>
          <w:p w14:paraId="393F08D4" w14:textId="465D4DA4" w:rsidR="00F779EB" w:rsidRDefault="00F779EB" w:rsidP="00F779EB">
            <w:pPr>
              <w:spacing w:line="254" w:lineRule="auto"/>
              <w:rPr>
                <w:rFonts w:ascii="GHEA Grapalat" w:hAnsi="GHEA Grapalat" w:cs="Calibri"/>
                <w:sz w:val="20"/>
                <w:szCs w:val="20"/>
              </w:rPr>
            </w:pPr>
            <w:r w:rsidRPr="001301D6">
              <w:t>Замена задней пружины</w:t>
            </w:r>
          </w:p>
        </w:tc>
        <w:tc>
          <w:tcPr>
            <w:tcW w:w="709" w:type="dxa"/>
            <w:tcBorders>
              <w:top w:val="nil"/>
              <w:left w:val="nil"/>
              <w:bottom w:val="single" w:sz="4" w:space="0" w:color="auto"/>
              <w:right w:val="single" w:sz="4" w:space="0" w:color="auto"/>
            </w:tcBorders>
            <w:hideMark/>
          </w:tcPr>
          <w:p w14:paraId="424271BA" w14:textId="0CDC63F4"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shd w:val="clear" w:color="auto" w:fill="000000"/>
            <w:noWrap/>
            <w:vAlign w:val="center"/>
            <w:hideMark/>
          </w:tcPr>
          <w:p w14:paraId="0A11B5B4"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418" w:type="dxa"/>
            <w:tcBorders>
              <w:top w:val="nil"/>
              <w:left w:val="nil"/>
              <w:bottom w:val="single" w:sz="4" w:space="0" w:color="auto"/>
              <w:right w:val="single" w:sz="4" w:space="0" w:color="auto"/>
            </w:tcBorders>
            <w:noWrap/>
            <w:vAlign w:val="center"/>
            <w:hideMark/>
          </w:tcPr>
          <w:p w14:paraId="647478A7"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2200</w:t>
            </w:r>
          </w:p>
        </w:tc>
        <w:tc>
          <w:tcPr>
            <w:tcW w:w="1016" w:type="dxa"/>
            <w:tcBorders>
              <w:top w:val="nil"/>
              <w:left w:val="nil"/>
              <w:bottom w:val="single" w:sz="4" w:space="0" w:color="auto"/>
              <w:right w:val="single" w:sz="4" w:space="0" w:color="auto"/>
            </w:tcBorders>
            <w:shd w:val="clear" w:color="auto" w:fill="000000"/>
            <w:noWrap/>
            <w:vAlign w:val="center"/>
            <w:hideMark/>
          </w:tcPr>
          <w:p w14:paraId="63459CB2"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418" w:type="dxa"/>
            <w:tcBorders>
              <w:top w:val="nil"/>
              <w:left w:val="nil"/>
              <w:bottom w:val="single" w:sz="4" w:space="0" w:color="auto"/>
              <w:right w:val="single" w:sz="4" w:space="0" w:color="auto"/>
            </w:tcBorders>
            <w:noWrap/>
            <w:vAlign w:val="center"/>
            <w:hideMark/>
          </w:tcPr>
          <w:p w14:paraId="00994670"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6500</w:t>
            </w:r>
          </w:p>
        </w:tc>
        <w:tc>
          <w:tcPr>
            <w:tcW w:w="1559" w:type="dxa"/>
            <w:tcBorders>
              <w:top w:val="nil"/>
              <w:left w:val="nil"/>
              <w:bottom w:val="single" w:sz="4" w:space="0" w:color="auto"/>
              <w:right w:val="single" w:sz="4" w:space="0" w:color="auto"/>
            </w:tcBorders>
            <w:noWrap/>
            <w:vAlign w:val="center"/>
            <w:hideMark/>
          </w:tcPr>
          <w:p w14:paraId="132FEE23"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992" w:type="dxa"/>
            <w:tcBorders>
              <w:top w:val="nil"/>
              <w:left w:val="nil"/>
              <w:bottom w:val="single" w:sz="4" w:space="0" w:color="auto"/>
              <w:right w:val="single" w:sz="4" w:space="0" w:color="auto"/>
            </w:tcBorders>
          </w:tcPr>
          <w:p w14:paraId="09BD8E71" w14:textId="6AB2E67E" w:rsidR="00F779EB" w:rsidRDefault="00F779EB" w:rsidP="00F779EB">
            <w:pPr>
              <w:spacing w:line="254" w:lineRule="auto"/>
              <w:jc w:val="center"/>
              <w:rPr>
                <w:rFonts w:ascii="GHEA Grapalat" w:hAnsi="GHEA Grapalat" w:cs="Calibri"/>
                <w:sz w:val="20"/>
                <w:szCs w:val="20"/>
              </w:rPr>
            </w:pPr>
            <w:r w:rsidRPr="00463C53">
              <w:rPr>
                <w:rFonts w:ascii="GHEA Grapalat" w:hAnsi="GHEA Grapalat" w:cs="Calibri"/>
                <w:sz w:val="20"/>
                <w:szCs w:val="20"/>
                <w:highlight w:val="black"/>
                <w:lang w:val="hy-AM"/>
              </w:rPr>
              <w:t xml:space="preserve">                     +</w:t>
            </w:r>
          </w:p>
        </w:tc>
      </w:tr>
      <w:tr w:rsidR="00F779EB" w14:paraId="5AA249E7" w14:textId="480E3395"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223E618F"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113</w:t>
            </w:r>
          </w:p>
        </w:tc>
        <w:tc>
          <w:tcPr>
            <w:tcW w:w="2286" w:type="dxa"/>
            <w:gridSpan w:val="2"/>
            <w:tcBorders>
              <w:top w:val="nil"/>
              <w:left w:val="nil"/>
              <w:bottom w:val="single" w:sz="4" w:space="0" w:color="auto"/>
              <w:right w:val="single" w:sz="4" w:space="0" w:color="auto"/>
            </w:tcBorders>
            <w:noWrap/>
            <w:hideMark/>
          </w:tcPr>
          <w:p w14:paraId="4E317551" w14:textId="1C9E8A48" w:rsidR="00F779EB" w:rsidRDefault="00F779EB" w:rsidP="00F779EB">
            <w:pPr>
              <w:spacing w:line="254" w:lineRule="auto"/>
              <w:rPr>
                <w:rFonts w:ascii="GHEA Grapalat" w:hAnsi="GHEA Grapalat" w:cs="Calibri"/>
                <w:sz w:val="20"/>
                <w:szCs w:val="20"/>
              </w:rPr>
            </w:pPr>
            <w:r w:rsidRPr="001301D6">
              <w:t>Снятие и установка заднего амортизатора</w:t>
            </w:r>
          </w:p>
        </w:tc>
        <w:tc>
          <w:tcPr>
            <w:tcW w:w="709" w:type="dxa"/>
            <w:tcBorders>
              <w:top w:val="nil"/>
              <w:left w:val="nil"/>
              <w:bottom w:val="single" w:sz="4" w:space="0" w:color="auto"/>
              <w:right w:val="single" w:sz="4" w:space="0" w:color="auto"/>
            </w:tcBorders>
            <w:hideMark/>
          </w:tcPr>
          <w:p w14:paraId="5A6E75C2" w14:textId="7940A7C5"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5AA88704"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w:t>
            </w:r>
          </w:p>
        </w:tc>
        <w:tc>
          <w:tcPr>
            <w:tcW w:w="1418" w:type="dxa"/>
            <w:tcBorders>
              <w:top w:val="nil"/>
              <w:left w:val="nil"/>
              <w:bottom w:val="single" w:sz="4" w:space="0" w:color="auto"/>
              <w:right w:val="single" w:sz="4" w:space="0" w:color="auto"/>
            </w:tcBorders>
            <w:noWrap/>
            <w:vAlign w:val="center"/>
            <w:hideMark/>
          </w:tcPr>
          <w:p w14:paraId="0E5081BE"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w:t>
            </w:r>
          </w:p>
        </w:tc>
        <w:tc>
          <w:tcPr>
            <w:tcW w:w="1016" w:type="dxa"/>
            <w:tcBorders>
              <w:top w:val="nil"/>
              <w:left w:val="nil"/>
              <w:bottom w:val="single" w:sz="4" w:space="0" w:color="auto"/>
              <w:right w:val="single" w:sz="4" w:space="0" w:color="auto"/>
            </w:tcBorders>
            <w:noWrap/>
            <w:vAlign w:val="center"/>
            <w:hideMark/>
          </w:tcPr>
          <w:p w14:paraId="418E0EF8"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2100</w:t>
            </w:r>
          </w:p>
        </w:tc>
        <w:tc>
          <w:tcPr>
            <w:tcW w:w="1418" w:type="dxa"/>
            <w:tcBorders>
              <w:top w:val="nil"/>
              <w:left w:val="nil"/>
              <w:bottom w:val="single" w:sz="4" w:space="0" w:color="auto"/>
              <w:right w:val="single" w:sz="4" w:space="0" w:color="auto"/>
            </w:tcBorders>
            <w:noWrap/>
            <w:vAlign w:val="center"/>
            <w:hideMark/>
          </w:tcPr>
          <w:p w14:paraId="01E11BBC"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5000</w:t>
            </w:r>
          </w:p>
        </w:tc>
        <w:tc>
          <w:tcPr>
            <w:tcW w:w="1559" w:type="dxa"/>
            <w:tcBorders>
              <w:top w:val="nil"/>
              <w:left w:val="nil"/>
              <w:bottom w:val="single" w:sz="4" w:space="0" w:color="auto"/>
              <w:right w:val="single" w:sz="4" w:space="0" w:color="auto"/>
            </w:tcBorders>
            <w:noWrap/>
            <w:vAlign w:val="center"/>
            <w:hideMark/>
          </w:tcPr>
          <w:p w14:paraId="33F1B46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5000</w:t>
            </w:r>
          </w:p>
        </w:tc>
        <w:tc>
          <w:tcPr>
            <w:tcW w:w="992" w:type="dxa"/>
            <w:tcBorders>
              <w:top w:val="nil"/>
              <w:left w:val="nil"/>
              <w:bottom w:val="single" w:sz="4" w:space="0" w:color="auto"/>
              <w:right w:val="single" w:sz="4" w:space="0" w:color="auto"/>
            </w:tcBorders>
          </w:tcPr>
          <w:p w14:paraId="63DDAD40" w14:textId="6C4163AF"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lang w:val="hy-AM"/>
              </w:rPr>
              <w:t>25000</w:t>
            </w:r>
          </w:p>
        </w:tc>
      </w:tr>
      <w:tr w:rsidR="00F779EB" w14:paraId="5F12D659" w14:textId="4A4C4D16" w:rsidTr="00F779EB">
        <w:trPr>
          <w:trHeight w:val="840"/>
        </w:trPr>
        <w:tc>
          <w:tcPr>
            <w:tcW w:w="578" w:type="dxa"/>
            <w:tcBorders>
              <w:top w:val="nil"/>
              <w:left w:val="single" w:sz="4" w:space="0" w:color="auto"/>
              <w:bottom w:val="single" w:sz="4" w:space="0" w:color="auto"/>
              <w:right w:val="single" w:sz="4" w:space="0" w:color="auto"/>
            </w:tcBorders>
            <w:noWrap/>
            <w:vAlign w:val="center"/>
            <w:hideMark/>
          </w:tcPr>
          <w:p w14:paraId="1EFA1124"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114</w:t>
            </w:r>
          </w:p>
        </w:tc>
        <w:tc>
          <w:tcPr>
            <w:tcW w:w="2286" w:type="dxa"/>
            <w:gridSpan w:val="2"/>
            <w:tcBorders>
              <w:top w:val="nil"/>
              <w:left w:val="nil"/>
              <w:bottom w:val="single" w:sz="4" w:space="0" w:color="auto"/>
              <w:right w:val="single" w:sz="4" w:space="0" w:color="auto"/>
            </w:tcBorders>
            <w:hideMark/>
          </w:tcPr>
          <w:p w14:paraId="7A704CF8" w14:textId="6E7D2323" w:rsidR="00F779EB" w:rsidRDefault="00F779EB" w:rsidP="00F779EB">
            <w:pPr>
              <w:spacing w:line="254" w:lineRule="auto"/>
              <w:rPr>
                <w:rFonts w:ascii="GHEA Grapalat" w:hAnsi="GHEA Grapalat" w:cs="Calibri"/>
                <w:sz w:val="20"/>
                <w:szCs w:val="20"/>
              </w:rPr>
            </w:pPr>
            <w:r w:rsidRPr="001301D6">
              <w:t>Снятие и установка передней или задней металлической штанги (штанги).</w:t>
            </w:r>
          </w:p>
        </w:tc>
        <w:tc>
          <w:tcPr>
            <w:tcW w:w="709" w:type="dxa"/>
            <w:tcBorders>
              <w:top w:val="nil"/>
              <w:left w:val="nil"/>
              <w:bottom w:val="single" w:sz="4" w:space="0" w:color="auto"/>
              <w:right w:val="single" w:sz="4" w:space="0" w:color="auto"/>
            </w:tcBorders>
            <w:hideMark/>
          </w:tcPr>
          <w:p w14:paraId="4145BD74" w14:textId="52B63850"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2B81F29E"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6500</w:t>
            </w:r>
          </w:p>
        </w:tc>
        <w:tc>
          <w:tcPr>
            <w:tcW w:w="1418" w:type="dxa"/>
            <w:tcBorders>
              <w:top w:val="nil"/>
              <w:left w:val="nil"/>
              <w:bottom w:val="single" w:sz="4" w:space="0" w:color="auto"/>
              <w:right w:val="single" w:sz="4" w:space="0" w:color="auto"/>
            </w:tcBorders>
            <w:noWrap/>
            <w:vAlign w:val="center"/>
            <w:hideMark/>
          </w:tcPr>
          <w:p w14:paraId="33456B52"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w:t>
            </w:r>
          </w:p>
        </w:tc>
        <w:tc>
          <w:tcPr>
            <w:tcW w:w="1016" w:type="dxa"/>
            <w:tcBorders>
              <w:top w:val="nil"/>
              <w:left w:val="nil"/>
              <w:bottom w:val="single" w:sz="4" w:space="0" w:color="auto"/>
              <w:right w:val="single" w:sz="4" w:space="0" w:color="auto"/>
            </w:tcBorders>
            <w:shd w:val="clear" w:color="auto" w:fill="000000"/>
            <w:noWrap/>
            <w:vAlign w:val="center"/>
            <w:hideMark/>
          </w:tcPr>
          <w:p w14:paraId="0932ED0D"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1418" w:type="dxa"/>
            <w:tcBorders>
              <w:top w:val="nil"/>
              <w:left w:val="nil"/>
              <w:bottom w:val="single" w:sz="4" w:space="0" w:color="auto"/>
              <w:right w:val="single" w:sz="4" w:space="0" w:color="auto"/>
            </w:tcBorders>
            <w:noWrap/>
            <w:vAlign w:val="center"/>
            <w:hideMark/>
          </w:tcPr>
          <w:p w14:paraId="01BCD169"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6500</w:t>
            </w:r>
          </w:p>
        </w:tc>
        <w:tc>
          <w:tcPr>
            <w:tcW w:w="1559" w:type="dxa"/>
            <w:tcBorders>
              <w:top w:val="nil"/>
              <w:left w:val="nil"/>
              <w:bottom w:val="single" w:sz="4" w:space="0" w:color="auto"/>
              <w:right w:val="single" w:sz="4" w:space="0" w:color="auto"/>
            </w:tcBorders>
            <w:noWrap/>
            <w:vAlign w:val="center"/>
            <w:hideMark/>
          </w:tcPr>
          <w:p w14:paraId="43BA59C6"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992" w:type="dxa"/>
            <w:tcBorders>
              <w:top w:val="nil"/>
              <w:left w:val="nil"/>
              <w:bottom w:val="single" w:sz="4" w:space="0" w:color="auto"/>
              <w:right w:val="single" w:sz="4" w:space="0" w:color="auto"/>
            </w:tcBorders>
          </w:tcPr>
          <w:p w14:paraId="6C3620DA" w14:textId="239A30B4" w:rsidR="00F779EB" w:rsidRDefault="00F779EB" w:rsidP="00F779EB">
            <w:pPr>
              <w:spacing w:line="254" w:lineRule="auto"/>
              <w:jc w:val="center"/>
              <w:rPr>
                <w:rFonts w:ascii="GHEA Grapalat" w:hAnsi="GHEA Grapalat" w:cs="Calibri"/>
                <w:sz w:val="20"/>
                <w:szCs w:val="20"/>
              </w:rPr>
            </w:pPr>
            <w:r w:rsidRPr="005B56C7">
              <w:rPr>
                <w:rFonts w:ascii="GHEA Grapalat" w:hAnsi="GHEA Grapalat" w:cs="Calibri"/>
                <w:sz w:val="20"/>
                <w:szCs w:val="20"/>
                <w:highlight w:val="black"/>
                <w:lang w:val="hy-AM"/>
              </w:rPr>
              <w:t xml:space="preserve">                     +</w:t>
            </w:r>
          </w:p>
        </w:tc>
      </w:tr>
      <w:tr w:rsidR="00F779EB" w14:paraId="158FA31D" w14:textId="73973F8E" w:rsidTr="00F779EB">
        <w:trPr>
          <w:trHeight w:val="660"/>
        </w:trPr>
        <w:tc>
          <w:tcPr>
            <w:tcW w:w="578" w:type="dxa"/>
            <w:tcBorders>
              <w:top w:val="nil"/>
              <w:left w:val="single" w:sz="4" w:space="0" w:color="auto"/>
              <w:bottom w:val="single" w:sz="4" w:space="0" w:color="auto"/>
              <w:right w:val="single" w:sz="4" w:space="0" w:color="auto"/>
            </w:tcBorders>
            <w:noWrap/>
            <w:vAlign w:val="center"/>
            <w:hideMark/>
          </w:tcPr>
          <w:p w14:paraId="70B607DE"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115</w:t>
            </w:r>
          </w:p>
        </w:tc>
        <w:tc>
          <w:tcPr>
            <w:tcW w:w="2286" w:type="dxa"/>
            <w:gridSpan w:val="2"/>
            <w:tcBorders>
              <w:top w:val="nil"/>
              <w:left w:val="nil"/>
              <w:bottom w:val="single" w:sz="4" w:space="0" w:color="auto"/>
              <w:right w:val="single" w:sz="4" w:space="0" w:color="auto"/>
            </w:tcBorders>
            <w:hideMark/>
          </w:tcPr>
          <w:p w14:paraId="1258D34D" w14:textId="613C823E" w:rsidR="00F779EB" w:rsidRDefault="00F779EB" w:rsidP="00F779EB">
            <w:pPr>
              <w:spacing w:line="254" w:lineRule="auto"/>
              <w:rPr>
                <w:rFonts w:ascii="GHEA Grapalat" w:hAnsi="GHEA Grapalat" w:cs="Calibri"/>
                <w:sz w:val="20"/>
                <w:szCs w:val="20"/>
              </w:rPr>
            </w:pPr>
            <w:r w:rsidRPr="001301D6">
              <w:t>Замена передней или задней металлической решетчатой ​​(штанговой) двери</w:t>
            </w:r>
          </w:p>
        </w:tc>
        <w:tc>
          <w:tcPr>
            <w:tcW w:w="709" w:type="dxa"/>
            <w:tcBorders>
              <w:top w:val="nil"/>
              <w:left w:val="nil"/>
              <w:bottom w:val="single" w:sz="4" w:space="0" w:color="auto"/>
              <w:right w:val="single" w:sz="4" w:space="0" w:color="auto"/>
            </w:tcBorders>
            <w:hideMark/>
          </w:tcPr>
          <w:p w14:paraId="74AEE9FD" w14:textId="61B6D8DC"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shd w:val="clear" w:color="auto" w:fill="FFFFFF"/>
            <w:noWrap/>
            <w:vAlign w:val="center"/>
            <w:hideMark/>
          </w:tcPr>
          <w:p w14:paraId="755397E0"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800</w:t>
            </w:r>
          </w:p>
        </w:tc>
        <w:tc>
          <w:tcPr>
            <w:tcW w:w="1418" w:type="dxa"/>
            <w:tcBorders>
              <w:top w:val="nil"/>
              <w:left w:val="nil"/>
              <w:bottom w:val="single" w:sz="4" w:space="0" w:color="auto"/>
              <w:right w:val="single" w:sz="4" w:space="0" w:color="auto"/>
            </w:tcBorders>
            <w:noWrap/>
            <w:vAlign w:val="center"/>
            <w:hideMark/>
          </w:tcPr>
          <w:p w14:paraId="22F66E14"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800</w:t>
            </w:r>
          </w:p>
        </w:tc>
        <w:tc>
          <w:tcPr>
            <w:tcW w:w="1016" w:type="dxa"/>
            <w:tcBorders>
              <w:top w:val="nil"/>
              <w:left w:val="nil"/>
              <w:bottom w:val="single" w:sz="4" w:space="0" w:color="auto"/>
              <w:right w:val="single" w:sz="4" w:space="0" w:color="auto"/>
            </w:tcBorders>
            <w:shd w:val="clear" w:color="auto" w:fill="000000"/>
            <w:noWrap/>
            <w:vAlign w:val="center"/>
            <w:hideMark/>
          </w:tcPr>
          <w:p w14:paraId="62E9B8ED"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1418" w:type="dxa"/>
            <w:tcBorders>
              <w:top w:val="nil"/>
              <w:left w:val="nil"/>
              <w:bottom w:val="single" w:sz="4" w:space="0" w:color="auto"/>
              <w:right w:val="single" w:sz="4" w:space="0" w:color="auto"/>
            </w:tcBorders>
            <w:noWrap/>
            <w:vAlign w:val="center"/>
            <w:hideMark/>
          </w:tcPr>
          <w:p w14:paraId="3B6836C3"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800</w:t>
            </w:r>
          </w:p>
        </w:tc>
        <w:tc>
          <w:tcPr>
            <w:tcW w:w="1559" w:type="dxa"/>
            <w:tcBorders>
              <w:top w:val="nil"/>
              <w:left w:val="nil"/>
              <w:bottom w:val="single" w:sz="4" w:space="0" w:color="auto"/>
              <w:right w:val="single" w:sz="4" w:space="0" w:color="auto"/>
            </w:tcBorders>
            <w:noWrap/>
            <w:vAlign w:val="center"/>
            <w:hideMark/>
          </w:tcPr>
          <w:p w14:paraId="2809A870"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900</w:t>
            </w:r>
          </w:p>
        </w:tc>
        <w:tc>
          <w:tcPr>
            <w:tcW w:w="992" w:type="dxa"/>
            <w:tcBorders>
              <w:top w:val="nil"/>
              <w:left w:val="nil"/>
              <w:bottom w:val="single" w:sz="4" w:space="0" w:color="auto"/>
              <w:right w:val="single" w:sz="4" w:space="0" w:color="auto"/>
            </w:tcBorders>
          </w:tcPr>
          <w:p w14:paraId="0C6E2E3D" w14:textId="6D4B343E" w:rsidR="00F779EB" w:rsidRDefault="00F779EB" w:rsidP="00F779EB">
            <w:pPr>
              <w:spacing w:line="254" w:lineRule="auto"/>
              <w:jc w:val="center"/>
              <w:rPr>
                <w:rFonts w:ascii="GHEA Grapalat" w:hAnsi="GHEA Grapalat" w:cs="Calibri"/>
                <w:sz w:val="20"/>
                <w:szCs w:val="20"/>
              </w:rPr>
            </w:pPr>
            <w:r w:rsidRPr="005B56C7">
              <w:rPr>
                <w:rFonts w:ascii="GHEA Grapalat" w:hAnsi="GHEA Grapalat" w:cs="Calibri"/>
                <w:sz w:val="20"/>
                <w:szCs w:val="20"/>
                <w:highlight w:val="black"/>
                <w:lang w:val="hy-AM"/>
              </w:rPr>
              <w:t xml:space="preserve">                     +</w:t>
            </w:r>
          </w:p>
        </w:tc>
      </w:tr>
      <w:tr w:rsidR="00F779EB" w14:paraId="6C91AD87" w14:textId="79F0932D"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42713B8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116</w:t>
            </w:r>
          </w:p>
        </w:tc>
        <w:tc>
          <w:tcPr>
            <w:tcW w:w="2286" w:type="dxa"/>
            <w:gridSpan w:val="2"/>
            <w:tcBorders>
              <w:top w:val="nil"/>
              <w:left w:val="nil"/>
              <w:bottom w:val="single" w:sz="4" w:space="0" w:color="auto"/>
              <w:right w:val="single" w:sz="4" w:space="0" w:color="auto"/>
            </w:tcBorders>
            <w:hideMark/>
          </w:tcPr>
          <w:p w14:paraId="0D0528B3" w14:textId="42861315" w:rsidR="00F779EB" w:rsidRDefault="00F779EB" w:rsidP="00F779EB">
            <w:pPr>
              <w:spacing w:line="254" w:lineRule="auto"/>
              <w:rPr>
                <w:rFonts w:ascii="GHEA Grapalat" w:hAnsi="GHEA Grapalat" w:cs="Calibri"/>
                <w:sz w:val="20"/>
                <w:szCs w:val="20"/>
              </w:rPr>
            </w:pPr>
            <w:r w:rsidRPr="001301D6">
              <w:t>Снятие и установка стойки стабилизатора</w:t>
            </w:r>
          </w:p>
        </w:tc>
        <w:tc>
          <w:tcPr>
            <w:tcW w:w="709" w:type="dxa"/>
            <w:tcBorders>
              <w:top w:val="nil"/>
              <w:left w:val="nil"/>
              <w:bottom w:val="single" w:sz="4" w:space="0" w:color="auto"/>
              <w:right w:val="single" w:sz="4" w:space="0" w:color="auto"/>
            </w:tcBorders>
            <w:hideMark/>
          </w:tcPr>
          <w:p w14:paraId="19F7042A" w14:textId="25D3EFE7"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shd w:val="clear" w:color="auto" w:fill="000000"/>
            <w:vAlign w:val="center"/>
            <w:hideMark/>
          </w:tcPr>
          <w:p w14:paraId="34678E62"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1418" w:type="dxa"/>
            <w:tcBorders>
              <w:top w:val="nil"/>
              <w:left w:val="nil"/>
              <w:bottom w:val="single" w:sz="4" w:space="0" w:color="auto"/>
              <w:right w:val="single" w:sz="4" w:space="0" w:color="auto"/>
            </w:tcBorders>
            <w:shd w:val="clear" w:color="auto" w:fill="000000"/>
            <w:noWrap/>
            <w:vAlign w:val="center"/>
            <w:hideMark/>
          </w:tcPr>
          <w:p w14:paraId="03CE1840"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016" w:type="dxa"/>
            <w:tcBorders>
              <w:top w:val="nil"/>
              <w:left w:val="nil"/>
              <w:bottom w:val="single" w:sz="4" w:space="0" w:color="auto"/>
              <w:right w:val="single" w:sz="4" w:space="0" w:color="auto"/>
            </w:tcBorders>
            <w:noWrap/>
            <w:vAlign w:val="center"/>
            <w:hideMark/>
          </w:tcPr>
          <w:p w14:paraId="14851024"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w:t>
            </w:r>
          </w:p>
        </w:tc>
        <w:tc>
          <w:tcPr>
            <w:tcW w:w="1418" w:type="dxa"/>
            <w:tcBorders>
              <w:top w:val="nil"/>
              <w:left w:val="nil"/>
              <w:bottom w:val="single" w:sz="4" w:space="0" w:color="auto"/>
              <w:right w:val="single" w:sz="4" w:space="0" w:color="auto"/>
            </w:tcBorders>
            <w:noWrap/>
            <w:vAlign w:val="center"/>
            <w:hideMark/>
          </w:tcPr>
          <w:p w14:paraId="4FC8F418"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3000</w:t>
            </w:r>
          </w:p>
        </w:tc>
        <w:tc>
          <w:tcPr>
            <w:tcW w:w="1559" w:type="dxa"/>
            <w:tcBorders>
              <w:top w:val="nil"/>
              <w:left w:val="nil"/>
              <w:bottom w:val="single" w:sz="4" w:space="0" w:color="auto"/>
              <w:right w:val="single" w:sz="4" w:space="0" w:color="auto"/>
            </w:tcBorders>
            <w:noWrap/>
            <w:vAlign w:val="center"/>
            <w:hideMark/>
          </w:tcPr>
          <w:p w14:paraId="6B490D57"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3200</w:t>
            </w:r>
          </w:p>
        </w:tc>
        <w:tc>
          <w:tcPr>
            <w:tcW w:w="992" w:type="dxa"/>
            <w:tcBorders>
              <w:top w:val="nil"/>
              <w:left w:val="nil"/>
              <w:bottom w:val="single" w:sz="4" w:space="0" w:color="auto"/>
              <w:right w:val="single" w:sz="4" w:space="0" w:color="auto"/>
            </w:tcBorders>
          </w:tcPr>
          <w:p w14:paraId="1D4B2E52" w14:textId="792019F8" w:rsidR="00F779EB" w:rsidRDefault="00F779EB" w:rsidP="00F779EB">
            <w:pPr>
              <w:spacing w:line="254" w:lineRule="auto"/>
              <w:jc w:val="center"/>
              <w:rPr>
                <w:rFonts w:ascii="GHEA Grapalat" w:hAnsi="GHEA Grapalat" w:cs="Calibri"/>
                <w:sz w:val="20"/>
                <w:szCs w:val="20"/>
              </w:rPr>
            </w:pPr>
            <w:r w:rsidRPr="005B56C7">
              <w:rPr>
                <w:rFonts w:ascii="GHEA Grapalat" w:hAnsi="GHEA Grapalat" w:cs="Calibri"/>
                <w:sz w:val="20"/>
                <w:szCs w:val="20"/>
                <w:highlight w:val="black"/>
                <w:lang w:val="hy-AM"/>
              </w:rPr>
              <w:t xml:space="preserve">                     +</w:t>
            </w:r>
          </w:p>
        </w:tc>
      </w:tr>
      <w:tr w:rsidR="00F779EB" w14:paraId="69B01774" w14:textId="683CB4C3"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2BBAF5AD"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117</w:t>
            </w:r>
          </w:p>
        </w:tc>
        <w:tc>
          <w:tcPr>
            <w:tcW w:w="2286" w:type="dxa"/>
            <w:gridSpan w:val="2"/>
            <w:tcBorders>
              <w:top w:val="nil"/>
              <w:left w:val="nil"/>
              <w:bottom w:val="single" w:sz="4" w:space="0" w:color="auto"/>
              <w:right w:val="single" w:sz="4" w:space="0" w:color="auto"/>
            </w:tcBorders>
            <w:hideMark/>
          </w:tcPr>
          <w:p w14:paraId="3E6FBB66" w14:textId="311A9D8A" w:rsidR="00F779EB" w:rsidRDefault="00F779EB" w:rsidP="00F779EB">
            <w:pPr>
              <w:spacing w:line="254" w:lineRule="auto"/>
              <w:rPr>
                <w:rFonts w:ascii="GHEA Grapalat" w:hAnsi="GHEA Grapalat" w:cs="Calibri"/>
                <w:sz w:val="20"/>
                <w:szCs w:val="20"/>
              </w:rPr>
            </w:pPr>
            <w:r w:rsidRPr="001301D6">
              <w:t>Снятие и установка колеса</w:t>
            </w:r>
          </w:p>
        </w:tc>
        <w:tc>
          <w:tcPr>
            <w:tcW w:w="709" w:type="dxa"/>
            <w:tcBorders>
              <w:top w:val="nil"/>
              <w:left w:val="nil"/>
              <w:bottom w:val="single" w:sz="4" w:space="0" w:color="auto"/>
              <w:right w:val="single" w:sz="4" w:space="0" w:color="auto"/>
            </w:tcBorders>
            <w:hideMark/>
          </w:tcPr>
          <w:p w14:paraId="5F7511D1" w14:textId="7EF513CC"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29396FFF"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20000</w:t>
            </w:r>
          </w:p>
        </w:tc>
        <w:tc>
          <w:tcPr>
            <w:tcW w:w="1418" w:type="dxa"/>
            <w:tcBorders>
              <w:top w:val="nil"/>
              <w:left w:val="nil"/>
              <w:bottom w:val="single" w:sz="4" w:space="0" w:color="auto"/>
              <w:right w:val="single" w:sz="4" w:space="0" w:color="auto"/>
            </w:tcBorders>
            <w:shd w:val="clear" w:color="auto" w:fill="000000"/>
            <w:vAlign w:val="center"/>
            <w:hideMark/>
          </w:tcPr>
          <w:p w14:paraId="1B8A40C9"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1016" w:type="dxa"/>
            <w:tcBorders>
              <w:top w:val="nil"/>
              <w:left w:val="nil"/>
              <w:bottom w:val="single" w:sz="4" w:space="0" w:color="auto"/>
              <w:right w:val="single" w:sz="4" w:space="0" w:color="auto"/>
            </w:tcBorders>
            <w:noWrap/>
            <w:vAlign w:val="center"/>
            <w:hideMark/>
          </w:tcPr>
          <w:p w14:paraId="21E42CDF"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13000</w:t>
            </w:r>
          </w:p>
        </w:tc>
        <w:tc>
          <w:tcPr>
            <w:tcW w:w="1418" w:type="dxa"/>
            <w:tcBorders>
              <w:top w:val="nil"/>
              <w:left w:val="nil"/>
              <w:bottom w:val="single" w:sz="4" w:space="0" w:color="auto"/>
              <w:right w:val="single" w:sz="4" w:space="0" w:color="auto"/>
            </w:tcBorders>
            <w:shd w:val="clear" w:color="auto" w:fill="000000"/>
            <w:vAlign w:val="center"/>
            <w:hideMark/>
          </w:tcPr>
          <w:p w14:paraId="499A3649"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1559" w:type="dxa"/>
            <w:tcBorders>
              <w:top w:val="nil"/>
              <w:left w:val="nil"/>
              <w:bottom w:val="single" w:sz="4" w:space="0" w:color="auto"/>
              <w:right w:val="single" w:sz="4" w:space="0" w:color="auto"/>
            </w:tcBorders>
            <w:shd w:val="clear" w:color="auto" w:fill="000000"/>
            <w:vAlign w:val="center"/>
            <w:hideMark/>
          </w:tcPr>
          <w:p w14:paraId="3C216F1A"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992" w:type="dxa"/>
            <w:tcBorders>
              <w:top w:val="nil"/>
              <w:left w:val="nil"/>
              <w:bottom w:val="single" w:sz="4" w:space="0" w:color="auto"/>
              <w:right w:val="single" w:sz="4" w:space="0" w:color="auto"/>
            </w:tcBorders>
            <w:shd w:val="clear" w:color="auto" w:fill="000000"/>
          </w:tcPr>
          <w:p w14:paraId="7BEF86C9" w14:textId="77777777" w:rsidR="00F779EB" w:rsidRDefault="00F779EB" w:rsidP="00F779EB">
            <w:pPr>
              <w:spacing w:line="254" w:lineRule="auto"/>
              <w:jc w:val="center"/>
              <w:rPr>
                <w:rFonts w:ascii="Calibri" w:hAnsi="Calibri" w:cs="Calibri"/>
                <w:color w:val="FFFFFF"/>
                <w:sz w:val="20"/>
                <w:szCs w:val="20"/>
              </w:rPr>
            </w:pPr>
          </w:p>
        </w:tc>
      </w:tr>
      <w:tr w:rsidR="00F779EB" w14:paraId="1BA08B0F" w14:textId="2F12C714"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2380A34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118</w:t>
            </w:r>
          </w:p>
        </w:tc>
        <w:tc>
          <w:tcPr>
            <w:tcW w:w="2286" w:type="dxa"/>
            <w:gridSpan w:val="2"/>
            <w:tcBorders>
              <w:top w:val="nil"/>
              <w:left w:val="nil"/>
              <w:bottom w:val="single" w:sz="4" w:space="0" w:color="auto"/>
              <w:right w:val="single" w:sz="4" w:space="0" w:color="auto"/>
            </w:tcBorders>
            <w:noWrap/>
            <w:hideMark/>
          </w:tcPr>
          <w:p w14:paraId="190457A6" w14:textId="44167636" w:rsidR="00F779EB" w:rsidRDefault="00F779EB" w:rsidP="00F779EB">
            <w:pPr>
              <w:spacing w:line="254" w:lineRule="auto"/>
              <w:rPr>
                <w:rFonts w:ascii="GHEA Grapalat" w:hAnsi="GHEA Grapalat" w:cs="Calibri"/>
                <w:sz w:val="20"/>
                <w:szCs w:val="20"/>
              </w:rPr>
            </w:pPr>
            <w:r w:rsidRPr="001301D6">
              <w:t>Ускорение открытия колеса</w:t>
            </w:r>
          </w:p>
        </w:tc>
        <w:tc>
          <w:tcPr>
            <w:tcW w:w="709" w:type="dxa"/>
            <w:tcBorders>
              <w:top w:val="nil"/>
              <w:left w:val="nil"/>
              <w:bottom w:val="single" w:sz="4" w:space="0" w:color="auto"/>
              <w:right w:val="single" w:sz="4" w:space="0" w:color="auto"/>
            </w:tcBorders>
            <w:hideMark/>
          </w:tcPr>
          <w:p w14:paraId="56A33D04" w14:textId="3B84A9D0"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4F68A7C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7200</w:t>
            </w:r>
          </w:p>
        </w:tc>
        <w:tc>
          <w:tcPr>
            <w:tcW w:w="1418" w:type="dxa"/>
            <w:tcBorders>
              <w:top w:val="nil"/>
              <w:left w:val="nil"/>
              <w:bottom w:val="single" w:sz="4" w:space="0" w:color="auto"/>
              <w:right w:val="single" w:sz="4" w:space="0" w:color="auto"/>
            </w:tcBorders>
            <w:noWrap/>
            <w:vAlign w:val="center"/>
            <w:hideMark/>
          </w:tcPr>
          <w:p w14:paraId="7CF8872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12000</w:t>
            </w:r>
          </w:p>
        </w:tc>
        <w:tc>
          <w:tcPr>
            <w:tcW w:w="1016" w:type="dxa"/>
            <w:tcBorders>
              <w:top w:val="nil"/>
              <w:left w:val="nil"/>
              <w:bottom w:val="single" w:sz="4" w:space="0" w:color="auto"/>
              <w:right w:val="single" w:sz="4" w:space="0" w:color="auto"/>
            </w:tcBorders>
            <w:noWrap/>
            <w:vAlign w:val="center"/>
            <w:hideMark/>
          </w:tcPr>
          <w:p w14:paraId="6564EC08"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8500</w:t>
            </w:r>
          </w:p>
        </w:tc>
        <w:tc>
          <w:tcPr>
            <w:tcW w:w="1418" w:type="dxa"/>
            <w:tcBorders>
              <w:top w:val="nil"/>
              <w:left w:val="nil"/>
              <w:bottom w:val="single" w:sz="4" w:space="0" w:color="auto"/>
              <w:right w:val="single" w:sz="4" w:space="0" w:color="auto"/>
            </w:tcBorders>
            <w:noWrap/>
            <w:vAlign w:val="center"/>
            <w:hideMark/>
          </w:tcPr>
          <w:p w14:paraId="6BBFD03C"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13000</w:t>
            </w:r>
          </w:p>
        </w:tc>
        <w:tc>
          <w:tcPr>
            <w:tcW w:w="1559" w:type="dxa"/>
            <w:tcBorders>
              <w:top w:val="nil"/>
              <w:left w:val="nil"/>
              <w:bottom w:val="single" w:sz="4" w:space="0" w:color="auto"/>
              <w:right w:val="single" w:sz="4" w:space="0" w:color="auto"/>
            </w:tcBorders>
            <w:noWrap/>
            <w:vAlign w:val="center"/>
            <w:hideMark/>
          </w:tcPr>
          <w:p w14:paraId="38A48C20"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15000</w:t>
            </w:r>
          </w:p>
        </w:tc>
        <w:tc>
          <w:tcPr>
            <w:tcW w:w="992" w:type="dxa"/>
            <w:tcBorders>
              <w:top w:val="nil"/>
              <w:left w:val="nil"/>
              <w:bottom w:val="single" w:sz="4" w:space="0" w:color="auto"/>
              <w:right w:val="single" w:sz="4" w:space="0" w:color="auto"/>
            </w:tcBorders>
          </w:tcPr>
          <w:p w14:paraId="7E6C200E" w14:textId="5F912B37" w:rsidR="00F779EB" w:rsidRDefault="00F779EB" w:rsidP="00F779EB">
            <w:pPr>
              <w:spacing w:line="254" w:lineRule="auto"/>
              <w:jc w:val="center"/>
              <w:rPr>
                <w:rFonts w:ascii="GHEA Grapalat" w:hAnsi="GHEA Grapalat" w:cs="Calibri"/>
                <w:color w:val="000000"/>
                <w:sz w:val="20"/>
                <w:szCs w:val="20"/>
              </w:rPr>
            </w:pPr>
            <w:r w:rsidRPr="005B56C7">
              <w:rPr>
                <w:rFonts w:ascii="GHEA Grapalat" w:hAnsi="GHEA Grapalat" w:cs="Calibri"/>
                <w:sz w:val="20"/>
                <w:szCs w:val="20"/>
                <w:highlight w:val="black"/>
                <w:lang w:val="hy-AM"/>
              </w:rPr>
              <w:t xml:space="preserve">                     +</w:t>
            </w:r>
          </w:p>
        </w:tc>
      </w:tr>
      <w:tr w:rsidR="00F779EB" w14:paraId="09B710BD" w14:textId="1516B878"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79037358"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2286" w:type="dxa"/>
            <w:gridSpan w:val="2"/>
            <w:tcBorders>
              <w:top w:val="nil"/>
              <w:left w:val="nil"/>
              <w:bottom w:val="single" w:sz="4" w:space="0" w:color="auto"/>
              <w:right w:val="single" w:sz="4" w:space="0" w:color="auto"/>
            </w:tcBorders>
            <w:hideMark/>
          </w:tcPr>
          <w:p w14:paraId="146D0051" w14:textId="0E248049" w:rsidR="00F779EB" w:rsidRDefault="00F779EB" w:rsidP="00F779EB">
            <w:pPr>
              <w:spacing w:line="254" w:lineRule="auto"/>
              <w:jc w:val="center"/>
              <w:rPr>
                <w:rFonts w:ascii="GHEA Grapalat" w:hAnsi="GHEA Grapalat" w:cs="Calibri"/>
                <w:b/>
                <w:bCs/>
                <w:sz w:val="20"/>
                <w:szCs w:val="20"/>
              </w:rPr>
            </w:pPr>
            <w:r w:rsidRPr="00987D50">
              <w:t>8. Рулевой механизм</w:t>
            </w:r>
          </w:p>
        </w:tc>
        <w:tc>
          <w:tcPr>
            <w:tcW w:w="709" w:type="dxa"/>
            <w:tcBorders>
              <w:top w:val="nil"/>
              <w:left w:val="nil"/>
              <w:bottom w:val="single" w:sz="4" w:space="0" w:color="auto"/>
              <w:right w:val="single" w:sz="4" w:space="0" w:color="auto"/>
            </w:tcBorders>
            <w:noWrap/>
            <w:hideMark/>
          </w:tcPr>
          <w:p w14:paraId="34B1D4F4" w14:textId="45FC60A2" w:rsidR="00F779EB" w:rsidRDefault="00F779EB" w:rsidP="00F779EB">
            <w:pPr>
              <w:spacing w:line="254" w:lineRule="auto"/>
              <w:rPr>
                <w:rFonts w:ascii="GHEA Grapalat" w:hAnsi="GHEA Grapalat" w:cs="Calibri"/>
                <w:color w:val="000000"/>
                <w:sz w:val="20"/>
                <w:szCs w:val="20"/>
              </w:rPr>
            </w:pPr>
            <w:r w:rsidRPr="00F04550">
              <w:t xml:space="preserve"> </w:t>
            </w:r>
          </w:p>
        </w:tc>
        <w:tc>
          <w:tcPr>
            <w:tcW w:w="1417" w:type="dxa"/>
            <w:tcBorders>
              <w:top w:val="nil"/>
              <w:left w:val="nil"/>
              <w:bottom w:val="single" w:sz="4" w:space="0" w:color="auto"/>
              <w:right w:val="single" w:sz="4" w:space="0" w:color="auto"/>
            </w:tcBorders>
            <w:noWrap/>
            <w:vAlign w:val="center"/>
            <w:hideMark/>
          </w:tcPr>
          <w:p w14:paraId="254370F4"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418" w:type="dxa"/>
            <w:tcBorders>
              <w:top w:val="nil"/>
              <w:left w:val="nil"/>
              <w:bottom w:val="single" w:sz="4" w:space="0" w:color="auto"/>
              <w:right w:val="single" w:sz="4" w:space="0" w:color="auto"/>
            </w:tcBorders>
            <w:noWrap/>
            <w:vAlign w:val="center"/>
            <w:hideMark/>
          </w:tcPr>
          <w:p w14:paraId="27511217"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016" w:type="dxa"/>
            <w:tcBorders>
              <w:top w:val="nil"/>
              <w:left w:val="nil"/>
              <w:bottom w:val="single" w:sz="4" w:space="0" w:color="auto"/>
              <w:right w:val="single" w:sz="4" w:space="0" w:color="auto"/>
            </w:tcBorders>
            <w:noWrap/>
            <w:vAlign w:val="center"/>
            <w:hideMark/>
          </w:tcPr>
          <w:p w14:paraId="6C2FC0D6"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418" w:type="dxa"/>
            <w:tcBorders>
              <w:top w:val="nil"/>
              <w:left w:val="nil"/>
              <w:bottom w:val="single" w:sz="4" w:space="0" w:color="auto"/>
              <w:right w:val="single" w:sz="4" w:space="0" w:color="auto"/>
            </w:tcBorders>
            <w:noWrap/>
            <w:vAlign w:val="center"/>
            <w:hideMark/>
          </w:tcPr>
          <w:p w14:paraId="7F05D2B1"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559" w:type="dxa"/>
            <w:tcBorders>
              <w:top w:val="nil"/>
              <w:left w:val="nil"/>
              <w:bottom w:val="single" w:sz="4" w:space="0" w:color="auto"/>
              <w:right w:val="single" w:sz="4" w:space="0" w:color="auto"/>
            </w:tcBorders>
            <w:noWrap/>
            <w:vAlign w:val="center"/>
            <w:hideMark/>
          </w:tcPr>
          <w:p w14:paraId="1D70C15F"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992" w:type="dxa"/>
            <w:tcBorders>
              <w:top w:val="nil"/>
              <w:left w:val="nil"/>
              <w:bottom w:val="single" w:sz="4" w:space="0" w:color="auto"/>
              <w:right w:val="single" w:sz="4" w:space="0" w:color="auto"/>
            </w:tcBorders>
          </w:tcPr>
          <w:p w14:paraId="23AF7EFB" w14:textId="5F33BB04" w:rsidR="00F779EB" w:rsidRDefault="00F779EB" w:rsidP="00F779EB">
            <w:pPr>
              <w:spacing w:line="254" w:lineRule="auto"/>
              <w:jc w:val="center"/>
              <w:rPr>
                <w:rFonts w:ascii="Calibri" w:hAnsi="Calibri" w:cs="Calibri"/>
                <w:sz w:val="20"/>
                <w:szCs w:val="20"/>
              </w:rPr>
            </w:pPr>
            <w:r w:rsidRPr="005B56C7">
              <w:rPr>
                <w:rFonts w:ascii="GHEA Grapalat" w:hAnsi="GHEA Grapalat" w:cs="Calibri"/>
                <w:sz w:val="20"/>
                <w:szCs w:val="20"/>
                <w:highlight w:val="black"/>
                <w:lang w:val="hy-AM"/>
              </w:rPr>
              <w:t xml:space="preserve">                     +</w:t>
            </w:r>
          </w:p>
        </w:tc>
      </w:tr>
      <w:tr w:rsidR="00F779EB" w14:paraId="2D093DE0" w14:textId="1EA71D2E"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4F09D11D"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119</w:t>
            </w:r>
          </w:p>
        </w:tc>
        <w:tc>
          <w:tcPr>
            <w:tcW w:w="2286" w:type="dxa"/>
            <w:gridSpan w:val="2"/>
            <w:tcBorders>
              <w:top w:val="nil"/>
              <w:left w:val="nil"/>
              <w:bottom w:val="single" w:sz="4" w:space="0" w:color="auto"/>
              <w:right w:val="single" w:sz="4" w:space="0" w:color="auto"/>
            </w:tcBorders>
            <w:noWrap/>
            <w:hideMark/>
          </w:tcPr>
          <w:p w14:paraId="46A8370D" w14:textId="0112AB99" w:rsidR="00F779EB" w:rsidRDefault="00F779EB" w:rsidP="00F779EB">
            <w:pPr>
              <w:spacing w:line="254" w:lineRule="auto"/>
              <w:rPr>
                <w:rFonts w:ascii="GHEA Grapalat" w:hAnsi="GHEA Grapalat" w:cs="Calibri"/>
                <w:sz w:val="20"/>
                <w:szCs w:val="20"/>
              </w:rPr>
            </w:pPr>
            <w:r w:rsidRPr="00987D50">
              <w:t>Снятие и установка рулевой колонки</w:t>
            </w:r>
          </w:p>
        </w:tc>
        <w:tc>
          <w:tcPr>
            <w:tcW w:w="709" w:type="dxa"/>
            <w:tcBorders>
              <w:top w:val="nil"/>
              <w:left w:val="nil"/>
              <w:bottom w:val="single" w:sz="4" w:space="0" w:color="auto"/>
              <w:right w:val="single" w:sz="4" w:space="0" w:color="auto"/>
            </w:tcBorders>
            <w:hideMark/>
          </w:tcPr>
          <w:p w14:paraId="3E54CEAE" w14:textId="60209B55"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5689C4B3"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14000</w:t>
            </w:r>
          </w:p>
        </w:tc>
        <w:tc>
          <w:tcPr>
            <w:tcW w:w="1418" w:type="dxa"/>
            <w:tcBorders>
              <w:top w:val="nil"/>
              <w:left w:val="nil"/>
              <w:bottom w:val="single" w:sz="4" w:space="0" w:color="auto"/>
              <w:right w:val="single" w:sz="4" w:space="0" w:color="auto"/>
            </w:tcBorders>
            <w:noWrap/>
            <w:vAlign w:val="center"/>
            <w:hideMark/>
          </w:tcPr>
          <w:p w14:paraId="7E4BD88C"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14000</w:t>
            </w:r>
          </w:p>
        </w:tc>
        <w:tc>
          <w:tcPr>
            <w:tcW w:w="1016" w:type="dxa"/>
            <w:tcBorders>
              <w:top w:val="nil"/>
              <w:left w:val="nil"/>
              <w:bottom w:val="single" w:sz="4" w:space="0" w:color="auto"/>
              <w:right w:val="single" w:sz="4" w:space="0" w:color="auto"/>
            </w:tcBorders>
            <w:noWrap/>
            <w:vAlign w:val="center"/>
            <w:hideMark/>
          </w:tcPr>
          <w:p w14:paraId="3EBF64AD"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12000</w:t>
            </w:r>
          </w:p>
        </w:tc>
        <w:tc>
          <w:tcPr>
            <w:tcW w:w="1418" w:type="dxa"/>
            <w:tcBorders>
              <w:top w:val="nil"/>
              <w:left w:val="nil"/>
              <w:bottom w:val="single" w:sz="4" w:space="0" w:color="auto"/>
              <w:right w:val="single" w:sz="4" w:space="0" w:color="auto"/>
            </w:tcBorders>
            <w:noWrap/>
            <w:vAlign w:val="center"/>
            <w:hideMark/>
          </w:tcPr>
          <w:p w14:paraId="4F861764"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19500</w:t>
            </w:r>
          </w:p>
        </w:tc>
        <w:tc>
          <w:tcPr>
            <w:tcW w:w="1559" w:type="dxa"/>
            <w:tcBorders>
              <w:top w:val="nil"/>
              <w:left w:val="nil"/>
              <w:bottom w:val="single" w:sz="4" w:space="0" w:color="auto"/>
              <w:right w:val="single" w:sz="4" w:space="0" w:color="auto"/>
            </w:tcBorders>
            <w:noWrap/>
            <w:vAlign w:val="center"/>
            <w:hideMark/>
          </w:tcPr>
          <w:p w14:paraId="663C294C"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21000</w:t>
            </w:r>
          </w:p>
        </w:tc>
        <w:tc>
          <w:tcPr>
            <w:tcW w:w="992" w:type="dxa"/>
            <w:tcBorders>
              <w:top w:val="nil"/>
              <w:left w:val="nil"/>
              <w:bottom w:val="single" w:sz="4" w:space="0" w:color="auto"/>
              <w:right w:val="single" w:sz="4" w:space="0" w:color="auto"/>
            </w:tcBorders>
          </w:tcPr>
          <w:p w14:paraId="0C1737D2" w14:textId="5E9A60B8" w:rsidR="00F779EB" w:rsidRDefault="00F779EB" w:rsidP="00F779EB">
            <w:pPr>
              <w:spacing w:line="254" w:lineRule="auto"/>
              <w:jc w:val="center"/>
              <w:rPr>
                <w:rFonts w:ascii="GHEA Grapalat" w:hAnsi="GHEA Grapalat" w:cs="Calibri"/>
                <w:color w:val="000000"/>
                <w:sz w:val="20"/>
                <w:szCs w:val="20"/>
              </w:rPr>
            </w:pPr>
            <w:r w:rsidRPr="005B56C7">
              <w:rPr>
                <w:rFonts w:ascii="GHEA Grapalat" w:hAnsi="GHEA Grapalat" w:cs="Calibri"/>
                <w:sz w:val="20"/>
                <w:szCs w:val="20"/>
                <w:highlight w:val="black"/>
                <w:lang w:val="hy-AM"/>
              </w:rPr>
              <w:t xml:space="preserve">                     +</w:t>
            </w:r>
          </w:p>
        </w:tc>
      </w:tr>
      <w:tr w:rsidR="00F779EB" w14:paraId="487D8492" w14:textId="71C5190D"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5697781D"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120</w:t>
            </w:r>
          </w:p>
        </w:tc>
        <w:tc>
          <w:tcPr>
            <w:tcW w:w="2286" w:type="dxa"/>
            <w:gridSpan w:val="2"/>
            <w:tcBorders>
              <w:top w:val="nil"/>
              <w:left w:val="nil"/>
              <w:bottom w:val="single" w:sz="4" w:space="0" w:color="auto"/>
              <w:right w:val="single" w:sz="4" w:space="0" w:color="auto"/>
            </w:tcBorders>
            <w:noWrap/>
            <w:hideMark/>
          </w:tcPr>
          <w:p w14:paraId="0BE7E427" w14:textId="76EA6451" w:rsidR="00F779EB" w:rsidRDefault="00F779EB" w:rsidP="00F779EB">
            <w:pPr>
              <w:spacing w:line="254" w:lineRule="auto"/>
              <w:rPr>
                <w:rFonts w:ascii="GHEA Grapalat" w:hAnsi="GHEA Grapalat" w:cs="Calibri"/>
                <w:sz w:val="20"/>
                <w:szCs w:val="20"/>
              </w:rPr>
            </w:pPr>
            <w:r w:rsidRPr="00987D50">
              <w:t>Ремонт рулевой колонки</w:t>
            </w:r>
          </w:p>
        </w:tc>
        <w:tc>
          <w:tcPr>
            <w:tcW w:w="709" w:type="dxa"/>
            <w:tcBorders>
              <w:top w:val="nil"/>
              <w:left w:val="nil"/>
              <w:bottom w:val="single" w:sz="4" w:space="0" w:color="auto"/>
              <w:right w:val="single" w:sz="4" w:space="0" w:color="auto"/>
            </w:tcBorders>
            <w:hideMark/>
          </w:tcPr>
          <w:p w14:paraId="5A286A0F" w14:textId="753E61C8"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5B799CA3"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14000</w:t>
            </w:r>
          </w:p>
        </w:tc>
        <w:tc>
          <w:tcPr>
            <w:tcW w:w="1418" w:type="dxa"/>
            <w:tcBorders>
              <w:top w:val="nil"/>
              <w:left w:val="nil"/>
              <w:bottom w:val="single" w:sz="4" w:space="0" w:color="auto"/>
              <w:right w:val="single" w:sz="4" w:space="0" w:color="auto"/>
            </w:tcBorders>
            <w:noWrap/>
            <w:vAlign w:val="center"/>
            <w:hideMark/>
          </w:tcPr>
          <w:p w14:paraId="637AF53A"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14000</w:t>
            </w:r>
          </w:p>
        </w:tc>
        <w:tc>
          <w:tcPr>
            <w:tcW w:w="1016" w:type="dxa"/>
            <w:tcBorders>
              <w:top w:val="nil"/>
              <w:left w:val="nil"/>
              <w:bottom w:val="single" w:sz="4" w:space="0" w:color="auto"/>
              <w:right w:val="single" w:sz="4" w:space="0" w:color="auto"/>
            </w:tcBorders>
            <w:noWrap/>
            <w:vAlign w:val="center"/>
            <w:hideMark/>
          </w:tcPr>
          <w:p w14:paraId="7F1E8E0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12000</w:t>
            </w:r>
          </w:p>
        </w:tc>
        <w:tc>
          <w:tcPr>
            <w:tcW w:w="1418" w:type="dxa"/>
            <w:tcBorders>
              <w:top w:val="nil"/>
              <w:left w:val="nil"/>
              <w:bottom w:val="single" w:sz="4" w:space="0" w:color="auto"/>
              <w:right w:val="single" w:sz="4" w:space="0" w:color="auto"/>
            </w:tcBorders>
            <w:noWrap/>
            <w:vAlign w:val="center"/>
            <w:hideMark/>
          </w:tcPr>
          <w:p w14:paraId="523AB7B2"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78000</w:t>
            </w:r>
          </w:p>
        </w:tc>
        <w:tc>
          <w:tcPr>
            <w:tcW w:w="1559" w:type="dxa"/>
            <w:tcBorders>
              <w:top w:val="nil"/>
              <w:left w:val="nil"/>
              <w:bottom w:val="single" w:sz="4" w:space="0" w:color="auto"/>
              <w:right w:val="single" w:sz="4" w:space="0" w:color="auto"/>
            </w:tcBorders>
            <w:noWrap/>
            <w:vAlign w:val="center"/>
            <w:hideMark/>
          </w:tcPr>
          <w:p w14:paraId="31A600E8"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80000</w:t>
            </w:r>
          </w:p>
        </w:tc>
        <w:tc>
          <w:tcPr>
            <w:tcW w:w="992" w:type="dxa"/>
            <w:tcBorders>
              <w:top w:val="nil"/>
              <w:left w:val="nil"/>
              <w:bottom w:val="single" w:sz="4" w:space="0" w:color="auto"/>
              <w:right w:val="single" w:sz="4" w:space="0" w:color="auto"/>
            </w:tcBorders>
          </w:tcPr>
          <w:p w14:paraId="315EF68B" w14:textId="637D4BA2" w:rsidR="00F779EB" w:rsidRDefault="00F779EB" w:rsidP="00F779EB">
            <w:pPr>
              <w:spacing w:line="254" w:lineRule="auto"/>
              <w:jc w:val="center"/>
              <w:rPr>
                <w:rFonts w:ascii="GHEA Grapalat" w:hAnsi="GHEA Grapalat" w:cs="Calibri"/>
                <w:color w:val="000000"/>
                <w:sz w:val="20"/>
                <w:szCs w:val="20"/>
              </w:rPr>
            </w:pPr>
            <w:r w:rsidRPr="005B56C7">
              <w:rPr>
                <w:rFonts w:ascii="GHEA Grapalat" w:hAnsi="GHEA Grapalat" w:cs="Calibri"/>
                <w:sz w:val="20"/>
                <w:szCs w:val="20"/>
                <w:highlight w:val="black"/>
                <w:lang w:val="hy-AM"/>
              </w:rPr>
              <w:t xml:space="preserve">                     +</w:t>
            </w:r>
          </w:p>
        </w:tc>
      </w:tr>
      <w:tr w:rsidR="00F779EB" w14:paraId="2F2493B3" w14:textId="2324FEDA"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1253A909"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121</w:t>
            </w:r>
          </w:p>
        </w:tc>
        <w:tc>
          <w:tcPr>
            <w:tcW w:w="2286" w:type="dxa"/>
            <w:gridSpan w:val="2"/>
            <w:tcBorders>
              <w:top w:val="nil"/>
              <w:left w:val="nil"/>
              <w:bottom w:val="single" w:sz="4" w:space="0" w:color="auto"/>
              <w:right w:val="single" w:sz="4" w:space="0" w:color="auto"/>
            </w:tcBorders>
            <w:noWrap/>
            <w:hideMark/>
          </w:tcPr>
          <w:p w14:paraId="2E888980" w14:textId="32558442" w:rsidR="00F779EB" w:rsidRDefault="00F779EB" w:rsidP="00F779EB">
            <w:pPr>
              <w:spacing w:line="254" w:lineRule="auto"/>
              <w:rPr>
                <w:rFonts w:ascii="GHEA Grapalat" w:hAnsi="GHEA Grapalat" w:cs="Calibri"/>
                <w:sz w:val="20"/>
                <w:szCs w:val="20"/>
              </w:rPr>
            </w:pPr>
            <w:r w:rsidRPr="00987D50">
              <w:t>Снятие и установка рулевой тяги</w:t>
            </w:r>
          </w:p>
        </w:tc>
        <w:tc>
          <w:tcPr>
            <w:tcW w:w="709" w:type="dxa"/>
            <w:tcBorders>
              <w:top w:val="nil"/>
              <w:left w:val="nil"/>
              <w:bottom w:val="single" w:sz="4" w:space="0" w:color="auto"/>
              <w:right w:val="single" w:sz="4" w:space="0" w:color="auto"/>
            </w:tcBorders>
            <w:hideMark/>
          </w:tcPr>
          <w:p w14:paraId="470FB510" w14:textId="554DC960"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40A1FE2E"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5500</w:t>
            </w:r>
          </w:p>
        </w:tc>
        <w:tc>
          <w:tcPr>
            <w:tcW w:w="1418" w:type="dxa"/>
            <w:tcBorders>
              <w:top w:val="nil"/>
              <w:left w:val="nil"/>
              <w:bottom w:val="single" w:sz="4" w:space="0" w:color="auto"/>
              <w:right w:val="single" w:sz="4" w:space="0" w:color="auto"/>
            </w:tcBorders>
            <w:noWrap/>
            <w:vAlign w:val="center"/>
            <w:hideMark/>
          </w:tcPr>
          <w:p w14:paraId="21A0FC9C"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5500</w:t>
            </w:r>
          </w:p>
        </w:tc>
        <w:tc>
          <w:tcPr>
            <w:tcW w:w="1016" w:type="dxa"/>
            <w:tcBorders>
              <w:top w:val="nil"/>
              <w:left w:val="nil"/>
              <w:bottom w:val="single" w:sz="4" w:space="0" w:color="auto"/>
              <w:right w:val="single" w:sz="4" w:space="0" w:color="auto"/>
            </w:tcBorders>
            <w:noWrap/>
            <w:vAlign w:val="center"/>
            <w:hideMark/>
          </w:tcPr>
          <w:p w14:paraId="3807B49B"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5500</w:t>
            </w:r>
          </w:p>
        </w:tc>
        <w:tc>
          <w:tcPr>
            <w:tcW w:w="1418" w:type="dxa"/>
            <w:tcBorders>
              <w:top w:val="nil"/>
              <w:left w:val="nil"/>
              <w:bottom w:val="single" w:sz="4" w:space="0" w:color="auto"/>
              <w:right w:val="single" w:sz="4" w:space="0" w:color="auto"/>
            </w:tcBorders>
            <w:noWrap/>
            <w:vAlign w:val="center"/>
            <w:hideMark/>
          </w:tcPr>
          <w:p w14:paraId="1AA8602C"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5300</w:t>
            </w:r>
          </w:p>
        </w:tc>
        <w:tc>
          <w:tcPr>
            <w:tcW w:w="1559" w:type="dxa"/>
            <w:tcBorders>
              <w:top w:val="nil"/>
              <w:left w:val="nil"/>
              <w:bottom w:val="single" w:sz="4" w:space="0" w:color="auto"/>
              <w:right w:val="single" w:sz="4" w:space="0" w:color="auto"/>
            </w:tcBorders>
            <w:noWrap/>
            <w:vAlign w:val="center"/>
            <w:hideMark/>
          </w:tcPr>
          <w:p w14:paraId="487E44DC"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5500</w:t>
            </w:r>
          </w:p>
        </w:tc>
        <w:tc>
          <w:tcPr>
            <w:tcW w:w="992" w:type="dxa"/>
            <w:tcBorders>
              <w:top w:val="nil"/>
              <w:left w:val="nil"/>
              <w:bottom w:val="single" w:sz="4" w:space="0" w:color="auto"/>
              <w:right w:val="single" w:sz="4" w:space="0" w:color="auto"/>
            </w:tcBorders>
          </w:tcPr>
          <w:p w14:paraId="5D51A831" w14:textId="58CB690E" w:rsidR="00F779EB" w:rsidRDefault="00F779EB" w:rsidP="00F779EB">
            <w:pPr>
              <w:spacing w:line="254" w:lineRule="auto"/>
              <w:jc w:val="center"/>
              <w:rPr>
                <w:rFonts w:ascii="GHEA Grapalat" w:hAnsi="GHEA Grapalat" w:cs="Calibri"/>
                <w:sz w:val="20"/>
                <w:szCs w:val="20"/>
              </w:rPr>
            </w:pPr>
            <w:r w:rsidRPr="005B56C7">
              <w:rPr>
                <w:rFonts w:ascii="GHEA Grapalat" w:hAnsi="GHEA Grapalat" w:cs="Calibri"/>
                <w:sz w:val="20"/>
                <w:szCs w:val="20"/>
                <w:highlight w:val="black"/>
                <w:lang w:val="hy-AM"/>
              </w:rPr>
              <w:t xml:space="preserve">                     +</w:t>
            </w:r>
          </w:p>
        </w:tc>
      </w:tr>
      <w:tr w:rsidR="00F779EB" w14:paraId="2B23F9C1" w14:textId="20AE4615"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2943037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122</w:t>
            </w:r>
          </w:p>
        </w:tc>
        <w:tc>
          <w:tcPr>
            <w:tcW w:w="2286" w:type="dxa"/>
            <w:gridSpan w:val="2"/>
            <w:tcBorders>
              <w:top w:val="nil"/>
              <w:left w:val="nil"/>
              <w:bottom w:val="single" w:sz="4" w:space="0" w:color="auto"/>
              <w:right w:val="single" w:sz="4" w:space="0" w:color="auto"/>
            </w:tcBorders>
            <w:noWrap/>
            <w:hideMark/>
          </w:tcPr>
          <w:p w14:paraId="0AE879A5" w14:textId="7201FF8A" w:rsidR="00F779EB" w:rsidRDefault="00F779EB" w:rsidP="00F779EB">
            <w:pPr>
              <w:spacing w:line="254" w:lineRule="auto"/>
              <w:rPr>
                <w:rFonts w:ascii="GHEA Grapalat" w:hAnsi="GHEA Grapalat" w:cs="Calibri"/>
                <w:sz w:val="20"/>
                <w:szCs w:val="20"/>
              </w:rPr>
            </w:pPr>
            <w:r w:rsidRPr="00987D50">
              <w:t>Ремонт рулевой тяги</w:t>
            </w:r>
          </w:p>
        </w:tc>
        <w:tc>
          <w:tcPr>
            <w:tcW w:w="709" w:type="dxa"/>
            <w:tcBorders>
              <w:top w:val="nil"/>
              <w:left w:val="nil"/>
              <w:bottom w:val="single" w:sz="4" w:space="0" w:color="auto"/>
              <w:right w:val="single" w:sz="4" w:space="0" w:color="auto"/>
            </w:tcBorders>
            <w:hideMark/>
          </w:tcPr>
          <w:p w14:paraId="138F7620" w14:textId="5DFC94AF"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01B37289"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5500</w:t>
            </w:r>
          </w:p>
        </w:tc>
        <w:tc>
          <w:tcPr>
            <w:tcW w:w="1418" w:type="dxa"/>
            <w:tcBorders>
              <w:top w:val="nil"/>
              <w:left w:val="nil"/>
              <w:bottom w:val="single" w:sz="4" w:space="0" w:color="auto"/>
              <w:right w:val="single" w:sz="4" w:space="0" w:color="auto"/>
            </w:tcBorders>
            <w:noWrap/>
            <w:vAlign w:val="center"/>
            <w:hideMark/>
          </w:tcPr>
          <w:p w14:paraId="5C3D9B2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5500</w:t>
            </w:r>
          </w:p>
        </w:tc>
        <w:tc>
          <w:tcPr>
            <w:tcW w:w="1016" w:type="dxa"/>
            <w:tcBorders>
              <w:top w:val="nil"/>
              <w:left w:val="nil"/>
              <w:bottom w:val="single" w:sz="4" w:space="0" w:color="auto"/>
              <w:right w:val="single" w:sz="4" w:space="0" w:color="auto"/>
            </w:tcBorders>
            <w:noWrap/>
            <w:vAlign w:val="center"/>
            <w:hideMark/>
          </w:tcPr>
          <w:p w14:paraId="4275250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5500</w:t>
            </w:r>
          </w:p>
        </w:tc>
        <w:tc>
          <w:tcPr>
            <w:tcW w:w="1418" w:type="dxa"/>
            <w:tcBorders>
              <w:top w:val="nil"/>
              <w:left w:val="nil"/>
              <w:bottom w:val="single" w:sz="4" w:space="0" w:color="auto"/>
              <w:right w:val="single" w:sz="4" w:space="0" w:color="auto"/>
            </w:tcBorders>
            <w:noWrap/>
            <w:vAlign w:val="center"/>
            <w:hideMark/>
          </w:tcPr>
          <w:p w14:paraId="231A0E1B"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8200</w:t>
            </w:r>
          </w:p>
        </w:tc>
        <w:tc>
          <w:tcPr>
            <w:tcW w:w="1559" w:type="dxa"/>
            <w:tcBorders>
              <w:top w:val="nil"/>
              <w:left w:val="nil"/>
              <w:bottom w:val="single" w:sz="4" w:space="0" w:color="auto"/>
              <w:right w:val="single" w:sz="4" w:space="0" w:color="auto"/>
            </w:tcBorders>
            <w:noWrap/>
            <w:vAlign w:val="center"/>
            <w:hideMark/>
          </w:tcPr>
          <w:p w14:paraId="399BDAC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8200</w:t>
            </w:r>
          </w:p>
        </w:tc>
        <w:tc>
          <w:tcPr>
            <w:tcW w:w="992" w:type="dxa"/>
            <w:tcBorders>
              <w:top w:val="nil"/>
              <w:left w:val="nil"/>
              <w:bottom w:val="single" w:sz="4" w:space="0" w:color="auto"/>
              <w:right w:val="single" w:sz="4" w:space="0" w:color="auto"/>
            </w:tcBorders>
          </w:tcPr>
          <w:p w14:paraId="58C344C8" w14:textId="0E8A2ACF" w:rsidR="00F779EB" w:rsidRDefault="00F779EB" w:rsidP="00F779EB">
            <w:pPr>
              <w:spacing w:line="254" w:lineRule="auto"/>
              <w:jc w:val="center"/>
              <w:rPr>
                <w:rFonts w:ascii="GHEA Grapalat" w:hAnsi="GHEA Grapalat" w:cs="Calibri"/>
                <w:sz w:val="20"/>
                <w:szCs w:val="20"/>
              </w:rPr>
            </w:pPr>
            <w:r w:rsidRPr="005B56C7">
              <w:rPr>
                <w:rFonts w:ascii="GHEA Grapalat" w:hAnsi="GHEA Grapalat" w:cs="Calibri"/>
                <w:sz w:val="20"/>
                <w:szCs w:val="20"/>
                <w:highlight w:val="black"/>
                <w:lang w:val="hy-AM"/>
              </w:rPr>
              <w:t xml:space="preserve">                     +</w:t>
            </w:r>
          </w:p>
        </w:tc>
      </w:tr>
      <w:tr w:rsidR="00F779EB" w14:paraId="5744DC1E" w14:textId="56328C7D" w:rsidTr="00F779EB">
        <w:trPr>
          <w:trHeight w:val="705"/>
        </w:trPr>
        <w:tc>
          <w:tcPr>
            <w:tcW w:w="578" w:type="dxa"/>
            <w:tcBorders>
              <w:top w:val="nil"/>
              <w:left w:val="single" w:sz="4" w:space="0" w:color="auto"/>
              <w:bottom w:val="single" w:sz="4" w:space="0" w:color="auto"/>
              <w:right w:val="single" w:sz="4" w:space="0" w:color="auto"/>
            </w:tcBorders>
            <w:noWrap/>
            <w:vAlign w:val="center"/>
            <w:hideMark/>
          </w:tcPr>
          <w:p w14:paraId="1E311A36"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123</w:t>
            </w:r>
          </w:p>
        </w:tc>
        <w:tc>
          <w:tcPr>
            <w:tcW w:w="2286" w:type="dxa"/>
            <w:gridSpan w:val="2"/>
            <w:tcBorders>
              <w:top w:val="nil"/>
              <w:left w:val="nil"/>
              <w:bottom w:val="single" w:sz="4" w:space="0" w:color="auto"/>
              <w:right w:val="single" w:sz="4" w:space="0" w:color="auto"/>
            </w:tcBorders>
            <w:hideMark/>
          </w:tcPr>
          <w:p w14:paraId="5CC74CD4" w14:textId="33E4433B" w:rsidR="00F779EB" w:rsidRDefault="00F779EB" w:rsidP="00F779EB">
            <w:pPr>
              <w:spacing w:line="254" w:lineRule="auto"/>
              <w:rPr>
                <w:rFonts w:ascii="GHEA Grapalat" w:hAnsi="GHEA Grapalat" w:cs="Calibri"/>
                <w:sz w:val="20"/>
                <w:szCs w:val="20"/>
              </w:rPr>
            </w:pPr>
            <w:r w:rsidRPr="00987D50">
              <w:t>Снятие и установка подкачивающего насоса</w:t>
            </w:r>
          </w:p>
        </w:tc>
        <w:tc>
          <w:tcPr>
            <w:tcW w:w="709" w:type="dxa"/>
            <w:tcBorders>
              <w:top w:val="nil"/>
              <w:left w:val="nil"/>
              <w:bottom w:val="single" w:sz="4" w:space="0" w:color="auto"/>
              <w:right w:val="single" w:sz="4" w:space="0" w:color="auto"/>
            </w:tcBorders>
            <w:hideMark/>
          </w:tcPr>
          <w:p w14:paraId="64DB383B" w14:textId="7941264F"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490919C2"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6500</w:t>
            </w:r>
          </w:p>
        </w:tc>
        <w:tc>
          <w:tcPr>
            <w:tcW w:w="1418" w:type="dxa"/>
            <w:tcBorders>
              <w:top w:val="nil"/>
              <w:left w:val="nil"/>
              <w:bottom w:val="single" w:sz="4" w:space="0" w:color="auto"/>
              <w:right w:val="single" w:sz="4" w:space="0" w:color="auto"/>
            </w:tcBorders>
            <w:noWrap/>
            <w:vAlign w:val="center"/>
            <w:hideMark/>
          </w:tcPr>
          <w:p w14:paraId="7D2DF7A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6500</w:t>
            </w:r>
          </w:p>
        </w:tc>
        <w:tc>
          <w:tcPr>
            <w:tcW w:w="1016" w:type="dxa"/>
            <w:tcBorders>
              <w:top w:val="nil"/>
              <w:left w:val="nil"/>
              <w:bottom w:val="single" w:sz="4" w:space="0" w:color="auto"/>
              <w:right w:val="single" w:sz="4" w:space="0" w:color="auto"/>
            </w:tcBorders>
            <w:noWrap/>
            <w:vAlign w:val="center"/>
            <w:hideMark/>
          </w:tcPr>
          <w:p w14:paraId="678282C7"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6500</w:t>
            </w:r>
          </w:p>
        </w:tc>
        <w:tc>
          <w:tcPr>
            <w:tcW w:w="1418" w:type="dxa"/>
            <w:tcBorders>
              <w:top w:val="nil"/>
              <w:left w:val="nil"/>
              <w:bottom w:val="single" w:sz="4" w:space="0" w:color="auto"/>
              <w:right w:val="single" w:sz="4" w:space="0" w:color="auto"/>
            </w:tcBorders>
            <w:noWrap/>
            <w:vAlign w:val="center"/>
            <w:hideMark/>
          </w:tcPr>
          <w:p w14:paraId="14E006A7"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6500</w:t>
            </w:r>
          </w:p>
        </w:tc>
        <w:tc>
          <w:tcPr>
            <w:tcW w:w="1559" w:type="dxa"/>
            <w:tcBorders>
              <w:top w:val="nil"/>
              <w:left w:val="nil"/>
              <w:bottom w:val="single" w:sz="4" w:space="0" w:color="auto"/>
              <w:right w:val="single" w:sz="4" w:space="0" w:color="auto"/>
            </w:tcBorders>
            <w:noWrap/>
            <w:vAlign w:val="center"/>
            <w:hideMark/>
          </w:tcPr>
          <w:p w14:paraId="716BFFE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6500</w:t>
            </w:r>
          </w:p>
        </w:tc>
        <w:tc>
          <w:tcPr>
            <w:tcW w:w="992" w:type="dxa"/>
            <w:tcBorders>
              <w:top w:val="nil"/>
              <w:left w:val="nil"/>
              <w:bottom w:val="single" w:sz="4" w:space="0" w:color="auto"/>
              <w:right w:val="single" w:sz="4" w:space="0" w:color="auto"/>
            </w:tcBorders>
          </w:tcPr>
          <w:p w14:paraId="6C447D76" w14:textId="6599102D" w:rsidR="00F779EB" w:rsidRDefault="00F779EB" w:rsidP="00F779EB">
            <w:pPr>
              <w:spacing w:line="254" w:lineRule="auto"/>
              <w:jc w:val="center"/>
              <w:rPr>
                <w:rFonts w:ascii="GHEA Grapalat" w:hAnsi="GHEA Grapalat" w:cs="Calibri"/>
                <w:sz w:val="20"/>
                <w:szCs w:val="20"/>
              </w:rPr>
            </w:pPr>
            <w:r w:rsidRPr="005B56C7">
              <w:rPr>
                <w:rFonts w:ascii="GHEA Grapalat" w:hAnsi="GHEA Grapalat" w:cs="Calibri"/>
                <w:sz w:val="20"/>
                <w:szCs w:val="20"/>
                <w:highlight w:val="black"/>
                <w:lang w:val="hy-AM"/>
              </w:rPr>
              <w:t xml:space="preserve">                     +</w:t>
            </w:r>
          </w:p>
        </w:tc>
      </w:tr>
      <w:tr w:rsidR="00F779EB" w14:paraId="22EC0E56" w14:textId="1A8E00D8"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07BD4258"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124</w:t>
            </w:r>
          </w:p>
        </w:tc>
        <w:tc>
          <w:tcPr>
            <w:tcW w:w="2286" w:type="dxa"/>
            <w:gridSpan w:val="2"/>
            <w:tcBorders>
              <w:top w:val="nil"/>
              <w:left w:val="nil"/>
              <w:bottom w:val="single" w:sz="4" w:space="0" w:color="auto"/>
              <w:right w:val="single" w:sz="4" w:space="0" w:color="auto"/>
            </w:tcBorders>
            <w:hideMark/>
          </w:tcPr>
          <w:p w14:paraId="02A6DC79" w14:textId="6703043C" w:rsidR="00F779EB" w:rsidRDefault="00F779EB" w:rsidP="00F779EB">
            <w:pPr>
              <w:spacing w:line="254" w:lineRule="auto"/>
              <w:rPr>
                <w:rFonts w:ascii="GHEA Grapalat" w:hAnsi="GHEA Grapalat" w:cs="Calibri"/>
                <w:sz w:val="20"/>
                <w:szCs w:val="20"/>
              </w:rPr>
            </w:pPr>
            <w:r w:rsidRPr="00987D50">
              <w:t>Снятие и установка сальника гидроусилителя</w:t>
            </w:r>
          </w:p>
        </w:tc>
        <w:tc>
          <w:tcPr>
            <w:tcW w:w="709" w:type="dxa"/>
            <w:tcBorders>
              <w:top w:val="nil"/>
              <w:left w:val="nil"/>
              <w:bottom w:val="single" w:sz="4" w:space="0" w:color="auto"/>
              <w:right w:val="single" w:sz="4" w:space="0" w:color="auto"/>
            </w:tcBorders>
            <w:hideMark/>
          </w:tcPr>
          <w:p w14:paraId="5664D1C4" w14:textId="4A6D40D2"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74D034CD"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6500</w:t>
            </w:r>
          </w:p>
        </w:tc>
        <w:tc>
          <w:tcPr>
            <w:tcW w:w="1418" w:type="dxa"/>
            <w:tcBorders>
              <w:top w:val="nil"/>
              <w:left w:val="nil"/>
              <w:bottom w:val="single" w:sz="4" w:space="0" w:color="auto"/>
              <w:right w:val="single" w:sz="4" w:space="0" w:color="auto"/>
            </w:tcBorders>
            <w:noWrap/>
            <w:vAlign w:val="center"/>
            <w:hideMark/>
          </w:tcPr>
          <w:p w14:paraId="7286A33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4500</w:t>
            </w:r>
          </w:p>
        </w:tc>
        <w:tc>
          <w:tcPr>
            <w:tcW w:w="1016" w:type="dxa"/>
            <w:tcBorders>
              <w:top w:val="nil"/>
              <w:left w:val="nil"/>
              <w:bottom w:val="single" w:sz="4" w:space="0" w:color="auto"/>
              <w:right w:val="single" w:sz="4" w:space="0" w:color="auto"/>
            </w:tcBorders>
            <w:noWrap/>
            <w:vAlign w:val="center"/>
            <w:hideMark/>
          </w:tcPr>
          <w:p w14:paraId="322F7F6B"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4500</w:t>
            </w:r>
          </w:p>
        </w:tc>
        <w:tc>
          <w:tcPr>
            <w:tcW w:w="1418" w:type="dxa"/>
            <w:tcBorders>
              <w:top w:val="nil"/>
              <w:left w:val="nil"/>
              <w:bottom w:val="single" w:sz="4" w:space="0" w:color="auto"/>
              <w:right w:val="single" w:sz="4" w:space="0" w:color="auto"/>
            </w:tcBorders>
            <w:noWrap/>
            <w:vAlign w:val="center"/>
            <w:hideMark/>
          </w:tcPr>
          <w:p w14:paraId="63380602"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6500</w:t>
            </w:r>
          </w:p>
        </w:tc>
        <w:tc>
          <w:tcPr>
            <w:tcW w:w="1559" w:type="dxa"/>
            <w:tcBorders>
              <w:top w:val="nil"/>
              <w:left w:val="nil"/>
              <w:bottom w:val="single" w:sz="4" w:space="0" w:color="auto"/>
              <w:right w:val="single" w:sz="4" w:space="0" w:color="auto"/>
            </w:tcBorders>
            <w:noWrap/>
            <w:vAlign w:val="center"/>
            <w:hideMark/>
          </w:tcPr>
          <w:p w14:paraId="774B684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6500</w:t>
            </w:r>
          </w:p>
        </w:tc>
        <w:tc>
          <w:tcPr>
            <w:tcW w:w="992" w:type="dxa"/>
            <w:tcBorders>
              <w:top w:val="nil"/>
              <w:left w:val="nil"/>
              <w:bottom w:val="single" w:sz="4" w:space="0" w:color="auto"/>
              <w:right w:val="single" w:sz="4" w:space="0" w:color="auto"/>
            </w:tcBorders>
          </w:tcPr>
          <w:p w14:paraId="54C32460" w14:textId="3C0E8B67" w:rsidR="00F779EB" w:rsidRDefault="00F779EB" w:rsidP="00F779EB">
            <w:pPr>
              <w:spacing w:line="254" w:lineRule="auto"/>
              <w:jc w:val="center"/>
              <w:rPr>
                <w:rFonts w:ascii="GHEA Grapalat" w:hAnsi="GHEA Grapalat" w:cs="Calibri"/>
                <w:sz w:val="20"/>
                <w:szCs w:val="20"/>
              </w:rPr>
            </w:pPr>
            <w:r w:rsidRPr="005B56C7">
              <w:rPr>
                <w:rFonts w:ascii="GHEA Grapalat" w:hAnsi="GHEA Grapalat" w:cs="Calibri"/>
                <w:sz w:val="20"/>
                <w:szCs w:val="20"/>
                <w:highlight w:val="black"/>
                <w:lang w:val="hy-AM"/>
              </w:rPr>
              <w:t xml:space="preserve">                     +</w:t>
            </w:r>
          </w:p>
        </w:tc>
      </w:tr>
      <w:tr w:rsidR="00F779EB" w14:paraId="0703F3E0" w14:textId="5D5762C5" w:rsidTr="00F779EB">
        <w:trPr>
          <w:trHeight w:val="690"/>
        </w:trPr>
        <w:tc>
          <w:tcPr>
            <w:tcW w:w="578" w:type="dxa"/>
            <w:tcBorders>
              <w:top w:val="nil"/>
              <w:left w:val="single" w:sz="4" w:space="0" w:color="auto"/>
              <w:bottom w:val="single" w:sz="4" w:space="0" w:color="auto"/>
              <w:right w:val="single" w:sz="4" w:space="0" w:color="auto"/>
            </w:tcBorders>
            <w:noWrap/>
            <w:vAlign w:val="center"/>
            <w:hideMark/>
          </w:tcPr>
          <w:p w14:paraId="54EEC90A"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125</w:t>
            </w:r>
          </w:p>
        </w:tc>
        <w:tc>
          <w:tcPr>
            <w:tcW w:w="2286" w:type="dxa"/>
            <w:gridSpan w:val="2"/>
            <w:tcBorders>
              <w:top w:val="nil"/>
              <w:left w:val="nil"/>
              <w:bottom w:val="single" w:sz="4" w:space="0" w:color="auto"/>
              <w:right w:val="single" w:sz="4" w:space="0" w:color="auto"/>
            </w:tcBorders>
            <w:hideMark/>
          </w:tcPr>
          <w:p w14:paraId="67A36FA1" w14:textId="4A10BE34" w:rsidR="00F779EB" w:rsidRDefault="00F779EB" w:rsidP="00F779EB">
            <w:pPr>
              <w:spacing w:line="254" w:lineRule="auto"/>
              <w:rPr>
                <w:rFonts w:ascii="GHEA Grapalat" w:hAnsi="GHEA Grapalat" w:cs="Calibri"/>
                <w:sz w:val="20"/>
                <w:szCs w:val="20"/>
              </w:rPr>
            </w:pPr>
            <w:r w:rsidRPr="00987D50">
              <w:t>Снятие и установка рейки гидроусилителя руля.</w:t>
            </w:r>
          </w:p>
        </w:tc>
        <w:tc>
          <w:tcPr>
            <w:tcW w:w="709" w:type="dxa"/>
            <w:tcBorders>
              <w:top w:val="nil"/>
              <w:left w:val="nil"/>
              <w:bottom w:val="single" w:sz="4" w:space="0" w:color="auto"/>
              <w:right w:val="single" w:sz="4" w:space="0" w:color="auto"/>
            </w:tcBorders>
            <w:hideMark/>
          </w:tcPr>
          <w:p w14:paraId="03FE5C04" w14:textId="65423A76"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501CC7D7"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3000</w:t>
            </w:r>
          </w:p>
        </w:tc>
        <w:tc>
          <w:tcPr>
            <w:tcW w:w="1418" w:type="dxa"/>
            <w:tcBorders>
              <w:top w:val="nil"/>
              <w:left w:val="nil"/>
              <w:bottom w:val="single" w:sz="4" w:space="0" w:color="auto"/>
              <w:right w:val="single" w:sz="4" w:space="0" w:color="auto"/>
            </w:tcBorders>
            <w:noWrap/>
            <w:vAlign w:val="center"/>
            <w:hideMark/>
          </w:tcPr>
          <w:p w14:paraId="7B2B5A6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3000</w:t>
            </w:r>
          </w:p>
        </w:tc>
        <w:tc>
          <w:tcPr>
            <w:tcW w:w="1016" w:type="dxa"/>
            <w:tcBorders>
              <w:top w:val="nil"/>
              <w:left w:val="nil"/>
              <w:bottom w:val="single" w:sz="4" w:space="0" w:color="auto"/>
              <w:right w:val="single" w:sz="4" w:space="0" w:color="auto"/>
            </w:tcBorders>
            <w:noWrap/>
            <w:vAlign w:val="center"/>
            <w:hideMark/>
          </w:tcPr>
          <w:p w14:paraId="4937C5FC"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3000</w:t>
            </w:r>
          </w:p>
        </w:tc>
        <w:tc>
          <w:tcPr>
            <w:tcW w:w="1418" w:type="dxa"/>
            <w:tcBorders>
              <w:top w:val="nil"/>
              <w:left w:val="nil"/>
              <w:bottom w:val="single" w:sz="4" w:space="0" w:color="auto"/>
              <w:right w:val="single" w:sz="4" w:space="0" w:color="auto"/>
            </w:tcBorders>
            <w:noWrap/>
            <w:vAlign w:val="center"/>
            <w:hideMark/>
          </w:tcPr>
          <w:p w14:paraId="7BB32099"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1559" w:type="dxa"/>
            <w:tcBorders>
              <w:top w:val="nil"/>
              <w:left w:val="nil"/>
              <w:bottom w:val="single" w:sz="4" w:space="0" w:color="auto"/>
              <w:right w:val="single" w:sz="4" w:space="0" w:color="auto"/>
            </w:tcBorders>
            <w:noWrap/>
            <w:vAlign w:val="center"/>
            <w:hideMark/>
          </w:tcPr>
          <w:p w14:paraId="21F6756F"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992" w:type="dxa"/>
            <w:tcBorders>
              <w:top w:val="nil"/>
              <w:left w:val="nil"/>
              <w:bottom w:val="single" w:sz="4" w:space="0" w:color="auto"/>
              <w:right w:val="single" w:sz="4" w:space="0" w:color="auto"/>
            </w:tcBorders>
          </w:tcPr>
          <w:p w14:paraId="7C750EFB" w14:textId="1506CE54" w:rsidR="00F779EB" w:rsidRDefault="00F779EB" w:rsidP="00F779EB">
            <w:pPr>
              <w:spacing w:line="254" w:lineRule="auto"/>
              <w:jc w:val="center"/>
              <w:rPr>
                <w:rFonts w:ascii="GHEA Grapalat" w:hAnsi="GHEA Grapalat" w:cs="Calibri"/>
                <w:sz w:val="20"/>
                <w:szCs w:val="20"/>
              </w:rPr>
            </w:pPr>
            <w:r w:rsidRPr="005B56C7">
              <w:rPr>
                <w:rFonts w:ascii="GHEA Grapalat" w:hAnsi="GHEA Grapalat" w:cs="Calibri"/>
                <w:sz w:val="20"/>
                <w:szCs w:val="20"/>
                <w:highlight w:val="black"/>
                <w:lang w:val="hy-AM"/>
              </w:rPr>
              <w:t xml:space="preserve">                     +</w:t>
            </w:r>
          </w:p>
        </w:tc>
      </w:tr>
      <w:tr w:rsidR="00F779EB" w14:paraId="238220FF" w14:textId="31CCB735"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3DAF95F7"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126</w:t>
            </w:r>
          </w:p>
        </w:tc>
        <w:tc>
          <w:tcPr>
            <w:tcW w:w="2286" w:type="dxa"/>
            <w:gridSpan w:val="2"/>
            <w:tcBorders>
              <w:top w:val="nil"/>
              <w:left w:val="nil"/>
              <w:bottom w:val="single" w:sz="4" w:space="0" w:color="auto"/>
              <w:right w:val="single" w:sz="4" w:space="0" w:color="auto"/>
            </w:tcBorders>
            <w:noWrap/>
            <w:hideMark/>
          </w:tcPr>
          <w:p w14:paraId="14190A69" w14:textId="4588AF55" w:rsidR="00F779EB" w:rsidRDefault="00F779EB" w:rsidP="00F779EB">
            <w:pPr>
              <w:spacing w:line="254" w:lineRule="auto"/>
              <w:rPr>
                <w:rFonts w:ascii="GHEA Grapalat" w:hAnsi="GHEA Grapalat" w:cs="Calibri"/>
                <w:sz w:val="20"/>
                <w:szCs w:val="20"/>
              </w:rPr>
            </w:pPr>
            <w:r w:rsidRPr="00987D50">
              <w:t>Замена рулевого ремня</w:t>
            </w:r>
          </w:p>
        </w:tc>
        <w:tc>
          <w:tcPr>
            <w:tcW w:w="709" w:type="dxa"/>
            <w:tcBorders>
              <w:top w:val="nil"/>
              <w:left w:val="nil"/>
              <w:bottom w:val="single" w:sz="4" w:space="0" w:color="auto"/>
              <w:right w:val="single" w:sz="4" w:space="0" w:color="auto"/>
            </w:tcBorders>
            <w:hideMark/>
          </w:tcPr>
          <w:p w14:paraId="1FB12448" w14:textId="2CD5DA2C"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shd w:val="clear" w:color="auto" w:fill="000000"/>
            <w:noWrap/>
            <w:vAlign w:val="center"/>
            <w:hideMark/>
          </w:tcPr>
          <w:p w14:paraId="69C9923B"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418" w:type="dxa"/>
            <w:tcBorders>
              <w:top w:val="nil"/>
              <w:left w:val="nil"/>
              <w:bottom w:val="single" w:sz="4" w:space="0" w:color="auto"/>
              <w:right w:val="single" w:sz="4" w:space="0" w:color="auto"/>
            </w:tcBorders>
            <w:shd w:val="clear" w:color="auto" w:fill="000000"/>
            <w:noWrap/>
            <w:vAlign w:val="center"/>
            <w:hideMark/>
          </w:tcPr>
          <w:p w14:paraId="74FBC47C"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016" w:type="dxa"/>
            <w:tcBorders>
              <w:top w:val="nil"/>
              <w:left w:val="nil"/>
              <w:bottom w:val="single" w:sz="4" w:space="0" w:color="auto"/>
              <w:right w:val="single" w:sz="4" w:space="0" w:color="auto"/>
            </w:tcBorders>
            <w:shd w:val="clear" w:color="auto" w:fill="000000"/>
            <w:noWrap/>
            <w:vAlign w:val="center"/>
            <w:hideMark/>
          </w:tcPr>
          <w:p w14:paraId="79ADCE31"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418" w:type="dxa"/>
            <w:tcBorders>
              <w:top w:val="nil"/>
              <w:left w:val="nil"/>
              <w:bottom w:val="single" w:sz="4" w:space="0" w:color="auto"/>
              <w:right w:val="single" w:sz="4" w:space="0" w:color="auto"/>
            </w:tcBorders>
            <w:noWrap/>
            <w:vAlign w:val="center"/>
            <w:hideMark/>
          </w:tcPr>
          <w:p w14:paraId="1BCC2577"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8000</w:t>
            </w:r>
          </w:p>
        </w:tc>
        <w:tc>
          <w:tcPr>
            <w:tcW w:w="1559" w:type="dxa"/>
            <w:tcBorders>
              <w:top w:val="nil"/>
              <w:left w:val="nil"/>
              <w:bottom w:val="single" w:sz="4" w:space="0" w:color="auto"/>
              <w:right w:val="single" w:sz="4" w:space="0" w:color="auto"/>
            </w:tcBorders>
            <w:noWrap/>
            <w:vAlign w:val="center"/>
            <w:hideMark/>
          </w:tcPr>
          <w:p w14:paraId="01C5FCDB"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8000</w:t>
            </w:r>
          </w:p>
        </w:tc>
        <w:tc>
          <w:tcPr>
            <w:tcW w:w="992" w:type="dxa"/>
            <w:tcBorders>
              <w:top w:val="nil"/>
              <w:left w:val="nil"/>
              <w:bottom w:val="single" w:sz="4" w:space="0" w:color="auto"/>
              <w:right w:val="single" w:sz="4" w:space="0" w:color="auto"/>
            </w:tcBorders>
          </w:tcPr>
          <w:p w14:paraId="159D4832" w14:textId="4126332C" w:rsidR="00F779EB" w:rsidRDefault="00F779EB" w:rsidP="00F779EB">
            <w:pPr>
              <w:spacing w:line="254" w:lineRule="auto"/>
              <w:jc w:val="center"/>
              <w:rPr>
                <w:rFonts w:ascii="GHEA Grapalat" w:hAnsi="GHEA Grapalat" w:cs="Calibri"/>
                <w:sz w:val="20"/>
                <w:szCs w:val="20"/>
              </w:rPr>
            </w:pPr>
            <w:r w:rsidRPr="005B56C7">
              <w:rPr>
                <w:rFonts w:ascii="GHEA Grapalat" w:hAnsi="GHEA Grapalat" w:cs="Calibri"/>
                <w:sz w:val="20"/>
                <w:szCs w:val="20"/>
                <w:highlight w:val="black"/>
                <w:lang w:val="hy-AM"/>
              </w:rPr>
              <w:t xml:space="preserve">                     +</w:t>
            </w:r>
          </w:p>
        </w:tc>
      </w:tr>
      <w:tr w:rsidR="00F779EB" w14:paraId="1B8E7EBA" w14:textId="4DE754C5"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52389C66"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2286" w:type="dxa"/>
            <w:gridSpan w:val="2"/>
            <w:tcBorders>
              <w:top w:val="nil"/>
              <w:left w:val="nil"/>
              <w:bottom w:val="single" w:sz="4" w:space="0" w:color="auto"/>
              <w:right w:val="single" w:sz="4" w:space="0" w:color="auto"/>
            </w:tcBorders>
            <w:hideMark/>
          </w:tcPr>
          <w:p w14:paraId="60D4C3A7" w14:textId="5275C6EE" w:rsidR="00F779EB" w:rsidRDefault="00F779EB" w:rsidP="00F779EB">
            <w:pPr>
              <w:spacing w:line="254" w:lineRule="auto"/>
              <w:jc w:val="center"/>
              <w:rPr>
                <w:rFonts w:ascii="GHEA Grapalat" w:hAnsi="GHEA Grapalat" w:cs="Calibri"/>
                <w:b/>
                <w:bCs/>
                <w:sz w:val="20"/>
                <w:szCs w:val="20"/>
              </w:rPr>
            </w:pPr>
            <w:r w:rsidRPr="00987D50">
              <w:t>9. Тормозная система</w:t>
            </w:r>
          </w:p>
        </w:tc>
        <w:tc>
          <w:tcPr>
            <w:tcW w:w="709" w:type="dxa"/>
            <w:tcBorders>
              <w:top w:val="nil"/>
              <w:left w:val="nil"/>
              <w:bottom w:val="single" w:sz="4" w:space="0" w:color="auto"/>
              <w:right w:val="single" w:sz="4" w:space="0" w:color="auto"/>
            </w:tcBorders>
            <w:noWrap/>
            <w:hideMark/>
          </w:tcPr>
          <w:p w14:paraId="5D62CC43" w14:textId="0E4199D2" w:rsidR="00F779EB" w:rsidRDefault="00F779EB" w:rsidP="00F779EB">
            <w:pPr>
              <w:spacing w:line="254" w:lineRule="auto"/>
              <w:rPr>
                <w:rFonts w:ascii="GHEA Grapalat" w:hAnsi="GHEA Grapalat" w:cs="Calibri"/>
                <w:color w:val="000000"/>
                <w:sz w:val="20"/>
                <w:szCs w:val="20"/>
              </w:rPr>
            </w:pPr>
            <w:r w:rsidRPr="00F04550">
              <w:t xml:space="preserve"> </w:t>
            </w:r>
          </w:p>
        </w:tc>
        <w:tc>
          <w:tcPr>
            <w:tcW w:w="1417" w:type="dxa"/>
            <w:tcBorders>
              <w:top w:val="nil"/>
              <w:left w:val="nil"/>
              <w:bottom w:val="single" w:sz="4" w:space="0" w:color="auto"/>
              <w:right w:val="single" w:sz="4" w:space="0" w:color="auto"/>
            </w:tcBorders>
            <w:noWrap/>
            <w:vAlign w:val="center"/>
            <w:hideMark/>
          </w:tcPr>
          <w:p w14:paraId="32430414"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418" w:type="dxa"/>
            <w:tcBorders>
              <w:top w:val="nil"/>
              <w:left w:val="nil"/>
              <w:bottom w:val="single" w:sz="4" w:space="0" w:color="auto"/>
              <w:right w:val="single" w:sz="4" w:space="0" w:color="auto"/>
            </w:tcBorders>
            <w:noWrap/>
            <w:vAlign w:val="center"/>
            <w:hideMark/>
          </w:tcPr>
          <w:p w14:paraId="50002FA8"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016" w:type="dxa"/>
            <w:tcBorders>
              <w:top w:val="nil"/>
              <w:left w:val="nil"/>
              <w:bottom w:val="single" w:sz="4" w:space="0" w:color="auto"/>
              <w:right w:val="single" w:sz="4" w:space="0" w:color="auto"/>
            </w:tcBorders>
            <w:noWrap/>
            <w:vAlign w:val="center"/>
            <w:hideMark/>
          </w:tcPr>
          <w:p w14:paraId="3231294F"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418" w:type="dxa"/>
            <w:tcBorders>
              <w:top w:val="nil"/>
              <w:left w:val="nil"/>
              <w:bottom w:val="single" w:sz="4" w:space="0" w:color="auto"/>
              <w:right w:val="single" w:sz="4" w:space="0" w:color="auto"/>
            </w:tcBorders>
            <w:noWrap/>
            <w:vAlign w:val="center"/>
            <w:hideMark/>
          </w:tcPr>
          <w:p w14:paraId="230A770B"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559" w:type="dxa"/>
            <w:tcBorders>
              <w:top w:val="nil"/>
              <w:left w:val="nil"/>
              <w:bottom w:val="single" w:sz="4" w:space="0" w:color="auto"/>
              <w:right w:val="single" w:sz="4" w:space="0" w:color="auto"/>
            </w:tcBorders>
            <w:noWrap/>
            <w:vAlign w:val="center"/>
            <w:hideMark/>
          </w:tcPr>
          <w:p w14:paraId="6385B570"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992" w:type="dxa"/>
            <w:tcBorders>
              <w:top w:val="nil"/>
              <w:left w:val="nil"/>
              <w:bottom w:val="single" w:sz="4" w:space="0" w:color="auto"/>
              <w:right w:val="single" w:sz="4" w:space="0" w:color="auto"/>
            </w:tcBorders>
          </w:tcPr>
          <w:p w14:paraId="3EABE2A8" w14:textId="718603D6" w:rsidR="00F779EB" w:rsidRDefault="00F779EB" w:rsidP="00F779EB">
            <w:pPr>
              <w:spacing w:line="254" w:lineRule="auto"/>
              <w:jc w:val="center"/>
              <w:rPr>
                <w:rFonts w:ascii="Calibri" w:hAnsi="Calibri" w:cs="Calibri"/>
                <w:sz w:val="20"/>
                <w:szCs w:val="20"/>
              </w:rPr>
            </w:pPr>
            <w:r w:rsidRPr="005B56C7">
              <w:rPr>
                <w:rFonts w:ascii="GHEA Grapalat" w:hAnsi="GHEA Grapalat" w:cs="Calibri"/>
                <w:sz w:val="20"/>
                <w:szCs w:val="20"/>
                <w:highlight w:val="black"/>
                <w:lang w:val="hy-AM"/>
              </w:rPr>
              <w:t xml:space="preserve">                     +</w:t>
            </w:r>
          </w:p>
        </w:tc>
      </w:tr>
      <w:tr w:rsidR="00F779EB" w14:paraId="0175062C" w14:textId="63231FBF"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44A074C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lastRenderedPageBreak/>
              <w:t>127</w:t>
            </w:r>
          </w:p>
        </w:tc>
        <w:tc>
          <w:tcPr>
            <w:tcW w:w="2286" w:type="dxa"/>
            <w:gridSpan w:val="2"/>
            <w:tcBorders>
              <w:top w:val="nil"/>
              <w:left w:val="nil"/>
              <w:bottom w:val="single" w:sz="4" w:space="0" w:color="auto"/>
              <w:right w:val="single" w:sz="4" w:space="0" w:color="auto"/>
            </w:tcBorders>
            <w:noWrap/>
            <w:hideMark/>
          </w:tcPr>
          <w:p w14:paraId="5AAC832E" w14:textId="1A0B1040" w:rsidR="00F779EB" w:rsidRDefault="00F779EB" w:rsidP="00F779EB">
            <w:pPr>
              <w:spacing w:line="254" w:lineRule="auto"/>
              <w:rPr>
                <w:rFonts w:ascii="GHEA Grapalat" w:hAnsi="GHEA Grapalat" w:cs="Calibri"/>
                <w:sz w:val="20"/>
                <w:szCs w:val="20"/>
              </w:rPr>
            </w:pPr>
            <w:r w:rsidRPr="00987D50">
              <w:t>Глава снятие и установка цилиндра</w:t>
            </w:r>
          </w:p>
        </w:tc>
        <w:tc>
          <w:tcPr>
            <w:tcW w:w="709" w:type="dxa"/>
            <w:tcBorders>
              <w:top w:val="nil"/>
              <w:left w:val="nil"/>
              <w:bottom w:val="single" w:sz="4" w:space="0" w:color="auto"/>
              <w:right w:val="single" w:sz="4" w:space="0" w:color="auto"/>
            </w:tcBorders>
            <w:hideMark/>
          </w:tcPr>
          <w:p w14:paraId="27315ED8" w14:textId="511079BA"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2C1043DC"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5500</w:t>
            </w:r>
          </w:p>
        </w:tc>
        <w:tc>
          <w:tcPr>
            <w:tcW w:w="1418" w:type="dxa"/>
            <w:tcBorders>
              <w:top w:val="nil"/>
              <w:left w:val="nil"/>
              <w:bottom w:val="single" w:sz="4" w:space="0" w:color="auto"/>
              <w:right w:val="single" w:sz="4" w:space="0" w:color="auto"/>
            </w:tcBorders>
            <w:noWrap/>
            <w:vAlign w:val="center"/>
            <w:hideMark/>
          </w:tcPr>
          <w:p w14:paraId="07081C07"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5500</w:t>
            </w:r>
          </w:p>
        </w:tc>
        <w:tc>
          <w:tcPr>
            <w:tcW w:w="1016" w:type="dxa"/>
            <w:tcBorders>
              <w:top w:val="nil"/>
              <w:left w:val="nil"/>
              <w:bottom w:val="single" w:sz="4" w:space="0" w:color="auto"/>
              <w:right w:val="single" w:sz="4" w:space="0" w:color="auto"/>
            </w:tcBorders>
            <w:noWrap/>
            <w:vAlign w:val="center"/>
            <w:hideMark/>
          </w:tcPr>
          <w:p w14:paraId="5D27E87F"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5000</w:t>
            </w:r>
          </w:p>
        </w:tc>
        <w:tc>
          <w:tcPr>
            <w:tcW w:w="1418" w:type="dxa"/>
            <w:tcBorders>
              <w:top w:val="nil"/>
              <w:left w:val="nil"/>
              <w:bottom w:val="single" w:sz="4" w:space="0" w:color="auto"/>
              <w:right w:val="single" w:sz="4" w:space="0" w:color="auto"/>
            </w:tcBorders>
            <w:noWrap/>
            <w:vAlign w:val="center"/>
            <w:hideMark/>
          </w:tcPr>
          <w:p w14:paraId="5F0F339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7000</w:t>
            </w:r>
          </w:p>
        </w:tc>
        <w:tc>
          <w:tcPr>
            <w:tcW w:w="1559" w:type="dxa"/>
            <w:tcBorders>
              <w:top w:val="nil"/>
              <w:left w:val="nil"/>
              <w:bottom w:val="single" w:sz="4" w:space="0" w:color="auto"/>
              <w:right w:val="single" w:sz="4" w:space="0" w:color="auto"/>
            </w:tcBorders>
            <w:noWrap/>
            <w:vAlign w:val="center"/>
            <w:hideMark/>
          </w:tcPr>
          <w:p w14:paraId="653A1CF0"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7000</w:t>
            </w:r>
          </w:p>
        </w:tc>
        <w:tc>
          <w:tcPr>
            <w:tcW w:w="992" w:type="dxa"/>
            <w:tcBorders>
              <w:top w:val="nil"/>
              <w:left w:val="nil"/>
              <w:bottom w:val="single" w:sz="4" w:space="0" w:color="auto"/>
              <w:right w:val="single" w:sz="4" w:space="0" w:color="auto"/>
            </w:tcBorders>
          </w:tcPr>
          <w:p w14:paraId="5585BE9F" w14:textId="3D4E1550"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lang w:val="hy-AM"/>
              </w:rPr>
              <w:t>25000</w:t>
            </w:r>
          </w:p>
        </w:tc>
      </w:tr>
      <w:tr w:rsidR="00F779EB" w14:paraId="434897FB" w14:textId="06EECA9C" w:rsidTr="00F779EB">
        <w:trPr>
          <w:trHeight w:val="735"/>
        </w:trPr>
        <w:tc>
          <w:tcPr>
            <w:tcW w:w="578" w:type="dxa"/>
            <w:tcBorders>
              <w:top w:val="nil"/>
              <w:left w:val="single" w:sz="4" w:space="0" w:color="auto"/>
              <w:bottom w:val="single" w:sz="4" w:space="0" w:color="auto"/>
              <w:right w:val="single" w:sz="4" w:space="0" w:color="auto"/>
            </w:tcBorders>
            <w:noWrap/>
            <w:vAlign w:val="center"/>
            <w:hideMark/>
          </w:tcPr>
          <w:p w14:paraId="017A777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128</w:t>
            </w:r>
          </w:p>
        </w:tc>
        <w:tc>
          <w:tcPr>
            <w:tcW w:w="2286" w:type="dxa"/>
            <w:gridSpan w:val="2"/>
            <w:tcBorders>
              <w:top w:val="nil"/>
              <w:left w:val="nil"/>
              <w:bottom w:val="single" w:sz="4" w:space="0" w:color="auto"/>
              <w:right w:val="single" w:sz="4" w:space="0" w:color="auto"/>
            </w:tcBorders>
            <w:hideMark/>
          </w:tcPr>
          <w:p w14:paraId="5244D908" w14:textId="5351EE7A" w:rsidR="00F779EB" w:rsidRDefault="00F779EB" w:rsidP="00F779EB">
            <w:pPr>
              <w:spacing w:line="254" w:lineRule="auto"/>
              <w:rPr>
                <w:rFonts w:ascii="GHEA Grapalat" w:hAnsi="GHEA Grapalat" w:cs="Calibri"/>
                <w:sz w:val="20"/>
                <w:szCs w:val="20"/>
              </w:rPr>
            </w:pPr>
            <w:r w:rsidRPr="00987D50">
              <w:t>Снятие и установка вакуумного усилителя</w:t>
            </w:r>
          </w:p>
        </w:tc>
        <w:tc>
          <w:tcPr>
            <w:tcW w:w="709" w:type="dxa"/>
            <w:tcBorders>
              <w:top w:val="nil"/>
              <w:left w:val="nil"/>
              <w:bottom w:val="single" w:sz="4" w:space="0" w:color="auto"/>
              <w:right w:val="single" w:sz="4" w:space="0" w:color="auto"/>
            </w:tcBorders>
            <w:hideMark/>
          </w:tcPr>
          <w:p w14:paraId="3646E8F9" w14:textId="194033BA"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59647A9D"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1418" w:type="dxa"/>
            <w:tcBorders>
              <w:top w:val="nil"/>
              <w:left w:val="nil"/>
              <w:bottom w:val="single" w:sz="4" w:space="0" w:color="auto"/>
              <w:right w:val="single" w:sz="4" w:space="0" w:color="auto"/>
            </w:tcBorders>
            <w:noWrap/>
            <w:vAlign w:val="center"/>
            <w:hideMark/>
          </w:tcPr>
          <w:p w14:paraId="7EC0B0EC"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9800</w:t>
            </w:r>
          </w:p>
        </w:tc>
        <w:tc>
          <w:tcPr>
            <w:tcW w:w="1016" w:type="dxa"/>
            <w:tcBorders>
              <w:top w:val="nil"/>
              <w:left w:val="nil"/>
              <w:bottom w:val="single" w:sz="4" w:space="0" w:color="auto"/>
              <w:right w:val="single" w:sz="4" w:space="0" w:color="auto"/>
            </w:tcBorders>
            <w:noWrap/>
            <w:vAlign w:val="center"/>
            <w:hideMark/>
          </w:tcPr>
          <w:p w14:paraId="41505069"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7000</w:t>
            </w:r>
          </w:p>
        </w:tc>
        <w:tc>
          <w:tcPr>
            <w:tcW w:w="1418" w:type="dxa"/>
            <w:tcBorders>
              <w:top w:val="nil"/>
              <w:left w:val="nil"/>
              <w:bottom w:val="single" w:sz="4" w:space="0" w:color="auto"/>
              <w:right w:val="single" w:sz="4" w:space="0" w:color="auto"/>
            </w:tcBorders>
            <w:noWrap/>
            <w:vAlign w:val="center"/>
            <w:hideMark/>
          </w:tcPr>
          <w:p w14:paraId="41299D98"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9500</w:t>
            </w:r>
          </w:p>
        </w:tc>
        <w:tc>
          <w:tcPr>
            <w:tcW w:w="1559" w:type="dxa"/>
            <w:tcBorders>
              <w:top w:val="nil"/>
              <w:left w:val="nil"/>
              <w:bottom w:val="single" w:sz="4" w:space="0" w:color="auto"/>
              <w:right w:val="single" w:sz="4" w:space="0" w:color="auto"/>
            </w:tcBorders>
            <w:noWrap/>
            <w:vAlign w:val="center"/>
            <w:hideMark/>
          </w:tcPr>
          <w:p w14:paraId="748F94B3"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9700</w:t>
            </w:r>
          </w:p>
        </w:tc>
        <w:tc>
          <w:tcPr>
            <w:tcW w:w="992" w:type="dxa"/>
            <w:tcBorders>
              <w:top w:val="nil"/>
              <w:left w:val="nil"/>
              <w:bottom w:val="single" w:sz="4" w:space="0" w:color="auto"/>
              <w:right w:val="single" w:sz="4" w:space="0" w:color="auto"/>
            </w:tcBorders>
          </w:tcPr>
          <w:p w14:paraId="11DF64EB" w14:textId="77947F8B" w:rsidR="00F779EB" w:rsidRDefault="00F779EB" w:rsidP="00F779EB">
            <w:pPr>
              <w:spacing w:line="254" w:lineRule="auto"/>
              <w:jc w:val="center"/>
              <w:rPr>
                <w:rFonts w:ascii="GHEA Grapalat" w:hAnsi="GHEA Grapalat" w:cs="Calibri"/>
                <w:sz w:val="20"/>
                <w:szCs w:val="20"/>
              </w:rPr>
            </w:pPr>
            <w:r w:rsidRPr="006B21AD">
              <w:rPr>
                <w:rFonts w:ascii="GHEA Grapalat" w:hAnsi="GHEA Grapalat" w:cs="Calibri"/>
                <w:sz w:val="20"/>
                <w:szCs w:val="20"/>
                <w:highlight w:val="black"/>
                <w:lang w:val="hy-AM"/>
              </w:rPr>
              <w:t xml:space="preserve">                     +</w:t>
            </w:r>
          </w:p>
        </w:tc>
      </w:tr>
      <w:tr w:rsidR="00F779EB" w14:paraId="3017170A" w14:textId="422F3F39"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52FB42E3"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129</w:t>
            </w:r>
          </w:p>
        </w:tc>
        <w:tc>
          <w:tcPr>
            <w:tcW w:w="2286" w:type="dxa"/>
            <w:gridSpan w:val="2"/>
            <w:tcBorders>
              <w:top w:val="nil"/>
              <w:left w:val="nil"/>
              <w:bottom w:val="single" w:sz="4" w:space="0" w:color="auto"/>
              <w:right w:val="single" w:sz="4" w:space="0" w:color="auto"/>
            </w:tcBorders>
            <w:noWrap/>
            <w:hideMark/>
          </w:tcPr>
          <w:p w14:paraId="0C41DBFB" w14:textId="0F63E3F7" w:rsidR="00F779EB" w:rsidRDefault="00F779EB" w:rsidP="00F779EB">
            <w:pPr>
              <w:spacing w:line="254" w:lineRule="auto"/>
              <w:rPr>
                <w:rFonts w:ascii="GHEA Grapalat" w:hAnsi="GHEA Grapalat" w:cs="Calibri"/>
                <w:sz w:val="20"/>
                <w:szCs w:val="20"/>
              </w:rPr>
            </w:pPr>
            <w:r w:rsidRPr="00987D50">
              <w:t>Бизнес снятие и установка цилиндра</w:t>
            </w:r>
          </w:p>
        </w:tc>
        <w:tc>
          <w:tcPr>
            <w:tcW w:w="709" w:type="dxa"/>
            <w:tcBorders>
              <w:top w:val="nil"/>
              <w:left w:val="nil"/>
              <w:bottom w:val="single" w:sz="4" w:space="0" w:color="auto"/>
              <w:right w:val="single" w:sz="4" w:space="0" w:color="auto"/>
            </w:tcBorders>
            <w:hideMark/>
          </w:tcPr>
          <w:p w14:paraId="55A0D3AB" w14:textId="45D53114"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15E53CC3"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4500</w:t>
            </w:r>
          </w:p>
        </w:tc>
        <w:tc>
          <w:tcPr>
            <w:tcW w:w="1418" w:type="dxa"/>
            <w:tcBorders>
              <w:top w:val="nil"/>
              <w:left w:val="nil"/>
              <w:bottom w:val="single" w:sz="4" w:space="0" w:color="auto"/>
              <w:right w:val="single" w:sz="4" w:space="0" w:color="auto"/>
            </w:tcBorders>
            <w:noWrap/>
            <w:vAlign w:val="center"/>
            <w:hideMark/>
          </w:tcPr>
          <w:p w14:paraId="1658BF10"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4500</w:t>
            </w:r>
          </w:p>
        </w:tc>
        <w:tc>
          <w:tcPr>
            <w:tcW w:w="1016" w:type="dxa"/>
            <w:tcBorders>
              <w:top w:val="nil"/>
              <w:left w:val="nil"/>
              <w:bottom w:val="single" w:sz="4" w:space="0" w:color="auto"/>
              <w:right w:val="single" w:sz="4" w:space="0" w:color="auto"/>
            </w:tcBorders>
            <w:noWrap/>
            <w:vAlign w:val="center"/>
            <w:hideMark/>
          </w:tcPr>
          <w:p w14:paraId="65A6817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4500</w:t>
            </w:r>
          </w:p>
        </w:tc>
        <w:tc>
          <w:tcPr>
            <w:tcW w:w="1418" w:type="dxa"/>
            <w:tcBorders>
              <w:top w:val="nil"/>
              <w:left w:val="nil"/>
              <w:bottom w:val="single" w:sz="4" w:space="0" w:color="auto"/>
              <w:right w:val="single" w:sz="4" w:space="0" w:color="auto"/>
            </w:tcBorders>
            <w:noWrap/>
            <w:vAlign w:val="center"/>
            <w:hideMark/>
          </w:tcPr>
          <w:p w14:paraId="3FC14BA2"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6500</w:t>
            </w:r>
          </w:p>
        </w:tc>
        <w:tc>
          <w:tcPr>
            <w:tcW w:w="1559" w:type="dxa"/>
            <w:tcBorders>
              <w:top w:val="nil"/>
              <w:left w:val="nil"/>
              <w:bottom w:val="single" w:sz="4" w:space="0" w:color="auto"/>
              <w:right w:val="single" w:sz="4" w:space="0" w:color="auto"/>
            </w:tcBorders>
            <w:noWrap/>
            <w:vAlign w:val="center"/>
            <w:hideMark/>
          </w:tcPr>
          <w:p w14:paraId="757F4F6E"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992" w:type="dxa"/>
            <w:tcBorders>
              <w:top w:val="nil"/>
              <w:left w:val="nil"/>
              <w:bottom w:val="single" w:sz="4" w:space="0" w:color="auto"/>
              <w:right w:val="single" w:sz="4" w:space="0" w:color="auto"/>
            </w:tcBorders>
          </w:tcPr>
          <w:p w14:paraId="29993BDC" w14:textId="16EDDD67" w:rsidR="00F779EB" w:rsidRDefault="00F779EB" w:rsidP="00F779EB">
            <w:pPr>
              <w:spacing w:line="254" w:lineRule="auto"/>
              <w:jc w:val="center"/>
              <w:rPr>
                <w:rFonts w:ascii="GHEA Grapalat" w:hAnsi="GHEA Grapalat" w:cs="Calibri"/>
                <w:sz w:val="20"/>
                <w:szCs w:val="20"/>
              </w:rPr>
            </w:pPr>
            <w:r w:rsidRPr="006B21AD">
              <w:rPr>
                <w:rFonts w:ascii="GHEA Grapalat" w:hAnsi="GHEA Grapalat" w:cs="Calibri"/>
                <w:sz w:val="20"/>
                <w:szCs w:val="20"/>
                <w:highlight w:val="black"/>
                <w:lang w:val="hy-AM"/>
              </w:rPr>
              <w:t xml:space="preserve">                     +</w:t>
            </w:r>
          </w:p>
        </w:tc>
      </w:tr>
      <w:tr w:rsidR="00F779EB" w14:paraId="28A47FDF" w14:textId="769A2BB4"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00DB99A7"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130</w:t>
            </w:r>
          </w:p>
        </w:tc>
        <w:tc>
          <w:tcPr>
            <w:tcW w:w="2286" w:type="dxa"/>
            <w:gridSpan w:val="2"/>
            <w:tcBorders>
              <w:top w:val="nil"/>
              <w:left w:val="nil"/>
              <w:bottom w:val="single" w:sz="4" w:space="0" w:color="auto"/>
              <w:right w:val="single" w:sz="4" w:space="0" w:color="auto"/>
            </w:tcBorders>
            <w:noWrap/>
            <w:hideMark/>
          </w:tcPr>
          <w:p w14:paraId="03A245EE" w14:textId="0F5AED08" w:rsidR="00F779EB" w:rsidRDefault="00F779EB" w:rsidP="00F779EB">
            <w:pPr>
              <w:spacing w:line="254" w:lineRule="auto"/>
              <w:rPr>
                <w:rFonts w:ascii="GHEA Grapalat" w:hAnsi="GHEA Grapalat" w:cs="Calibri"/>
                <w:sz w:val="20"/>
                <w:szCs w:val="20"/>
              </w:rPr>
            </w:pPr>
            <w:r w:rsidRPr="00987D50">
              <w:t>Прокачка тормозной системы</w:t>
            </w:r>
          </w:p>
        </w:tc>
        <w:tc>
          <w:tcPr>
            <w:tcW w:w="709" w:type="dxa"/>
            <w:tcBorders>
              <w:top w:val="nil"/>
              <w:left w:val="nil"/>
              <w:bottom w:val="single" w:sz="4" w:space="0" w:color="auto"/>
              <w:right w:val="single" w:sz="4" w:space="0" w:color="auto"/>
            </w:tcBorders>
            <w:hideMark/>
          </w:tcPr>
          <w:p w14:paraId="03618007" w14:textId="129EEB3A"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4E792CDF"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2200</w:t>
            </w:r>
          </w:p>
        </w:tc>
        <w:tc>
          <w:tcPr>
            <w:tcW w:w="1418" w:type="dxa"/>
            <w:tcBorders>
              <w:top w:val="nil"/>
              <w:left w:val="nil"/>
              <w:bottom w:val="single" w:sz="4" w:space="0" w:color="auto"/>
              <w:right w:val="single" w:sz="4" w:space="0" w:color="auto"/>
            </w:tcBorders>
            <w:noWrap/>
            <w:vAlign w:val="center"/>
            <w:hideMark/>
          </w:tcPr>
          <w:p w14:paraId="19BB348B"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2200</w:t>
            </w:r>
          </w:p>
        </w:tc>
        <w:tc>
          <w:tcPr>
            <w:tcW w:w="1016" w:type="dxa"/>
            <w:tcBorders>
              <w:top w:val="nil"/>
              <w:left w:val="nil"/>
              <w:bottom w:val="single" w:sz="4" w:space="0" w:color="auto"/>
              <w:right w:val="single" w:sz="4" w:space="0" w:color="auto"/>
            </w:tcBorders>
            <w:noWrap/>
            <w:vAlign w:val="center"/>
            <w:hideMark/>
          </w:tcPr>
          <w:p w14:paraId="3DDB6C1F"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2200</w:t>
            </w:r>
          </w:p>
        </w:tc>
        <w:tc>
          <w:tcPr>
            <w:tcW w:w="1418" w:type="dxa"/>
            <w:tcBorders>
              <w:top w:val="nil"/>
              <w:left w:val="nil"/>
              <w:bottom w:val="single" w:sz="4" w:space="0" w:color="auto"/>
              <w:right w:val="single" w:sz="4" w:space="0" w:color="auto"/>
            </w:tcBorders>
            <w:noWrap/>
            <w:vAlign w:val="center"/>
            <w:hideMark/>
          </w:tcPr>
          <w:p w14:paraId="25CFC0DF"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2200</w:t>
            </w:r>
          </w:p>
        </w:tc>
        <w:tc>
          <w:tcPr>
            <w:tcW w:w="1559" w:type="dxa"/>
            <w:tcBorders>
              <w:top w:val="nil"/>
              <w:left w:val="nil"/>
              <w:bottom w:val="single" w:sz="4" w:space="0" w:color="auto"/>
              <w:right w:val="single" w:sz="4" w:space="0" w:color="auto"/>
            </w:tcBorders>
            <w:noWrap/>
            <w:vAlign w:val="center"/>
            <w:hideMark/>
          </w:tcPr>
          <w:p w14:paraId="2E26FC29"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2200</w:t>
            </w:r>
          </w:p>
        </w:tc>
        <w:tc>
          <w:tcPr>
            <w:tcW w:w="992" w:type="dxa"/>
            <w:tcBorders>
              <w:top w:val="nil"/>
              <w:left w:val="nil"/>
              <w:bottom w:val="single" w:sz="4" w:space="0" w:color="auto"/>
              <w:right w:val="single" w:sz="4" w:space="0" w:color="auto"/>
            </w:tcBorders>
          </w:tcPr>
          <w:p w14:paraId="138B8EDB" w14:textId="3E536D18" w:rsidR="00F779EB" w:rsidRDefault="00F779EB" w:rsidP="00F779EB">
            <w:pPr>
              <w:spacing w:line="254" w:lineRule="auto"/>
              <w:jc w:val="center"/>
              <w:rPr>
                <w:rFonts w:ascii="GHEA Grapalat" w:hAnsi="GHEA Grapalat" w:cs="Calibri"/>
                <w:sz w:val="20"/>
                <w:szCs w:val="20"/>
              </w:rPr>
            </w:pPr>
            <w:r w:rsidRPr="006B21AD">
              <w:rPr>
                <w:rFonts w:ascii="GHEA Grapalat" w:hAnsi="GHEA Grapalat" w:cs="Calibri"/>
                <w:sz w:val="20"/>
                <w:szCs w:val="20"/>
                <w:highlight w:val="black"/>
                <w:lang w:val="hy-AM"/>
              </w:rPr>
              <w:t xml:space="preserve">                     +</w:t>
            </w:r>
          </w:p>
        </w:tc>
      </w:tr>
      <w:tr w:rsidR="00F779EB" w14:paraId="1774DBB0" w14:textId="6BF421C7"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49CA52B8"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131</w:t>
            </w:r>
          </w:p>
        </w:tc>
        <w:tc>
          <w:tcPr>
            <w:tcW w:w="2286" w:type="dxa"/>
            <w:gridSpan w:val="2"/>
            <w:tcBorders>
              <w:top w:val="nil"/>
              <w:left w:val="nil"/>
              <w:bottom w:val="single" w:sz="4" w:space="0" w:color="auto"/>
              <w:right w:val="single" w:sz="4" w:space="0" w:color="auto"/>
            </w:tcBorders>
            <w:noWrap/>
            <w:hideMark/>
          </w:tcPr>
          <w:p w14:paraId="71D44C56" w14:textId="02445D4B" w:rsidR="00F779EB" w:rsidRDefault="00F779EB" w:rsidP="00F779EB">
            <w:pPr>
              <w:spacing w:line="254" w:lineRule="auto"/>
              <w:rPr>
                <w:rFonts w:ascii="GHEA Grapalat" w:hAnsi="GHEA Grapalat" w:cs="Calibri"/>
                <w:sz w:val="20"/>
                <w:szCs w:val="20"/>
              </w:rPr>
            </w:pPr>
            <w:r w:rsidRPr="00987D50">
              <w:t>Снятие и установка передней опоры</w:t>
            </w:r>
          </w:p>
        </w:tc>
        <w:tc>
          <w:tcPr>
            <w:tcW w:w="709" w:type="dxa"/>
            <w:tcBorders>
              <w:top w:val="nil"/>
              <w:left w:val="nil"/>
              <w:bottom w:val="single" w:sz="4" w:space="0" w:color="auto"/>
              <w:right w:val="single" w:sz="4" w:space="0" w:color="auto"/>
            </w:tcBorders>
            <w:hideMark/>
          </w:tcPr>
          <w:p w14:paraId="788163DE" w14:textId="64B73288"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16E139C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2800</w:t>
            </w:r>
          </w:p>
        </w:tc>
        <w:tc>
          <w:tcPr>
            <w:tcW w:w="1418" w:type="dxa"/>
            <w:tcBorders>
              <w:top w:val="nil"/>
              <w:left w:val="nil"/>
              <w:bottom w:val="single" w:sz="4" w:space="0" w:color="auto"/>
              <w:right w:val="single" w:sz="4" w:space="0" w:color="auto"/>
            </w:tcBorders>
            <w:noWrap/>
            <w:vAlign w:val="center"/>
            <w:hideMark/>
          </w:tcPr>
          <w:p w14:paraId="59716F90"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2800</w:t>
            </w:r>
          </w:p>
        </w:tc>
        <w:tc>
          <w:tcPr>
            <w:tcW w:w="1016" w:type="dxa"/>
            <w:tcBorders>
              <w:top w:val="nil"/>
              <w:left w:val="nil"/>
              <w:bottom w:val="single" w:sz="4" w:space="0" w:color="auto"/>
              <w:right w:val="single" w:sz="4" w:space="0" w:color="auto"/>
            </w:tcBorders>
            <w:noWrap/>
            <w:vAlign w:val="center"/>
            <w:hideMark/>
          </w:tcPr>
          <w:p w14:paraId="6FD1C7F8"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2800</w:t>
            </w:r>
          </w:p>
        </w:tc>
        <w:tc>
          <w:tcPr>
            <w:tcW w:w="1418" w:type="dxa"/>
            <w:tcBorders>
              <w:top w:val="nil"/>
              <w:left w:val="nil"/>
              <w:bottom w:val="single" w:sz="4" w:space="0" w:color="auto"/>
              <w:right w:val="single" w:sz="4" w:space="0" w:color="auto"/>
            </w:tcBorders>
            <w:noWrap/>
            <w:vAlign w:val="center"/>
            <w:hideMark/>
          </w:tcPr>
          <w:p w14:paraId="5DF15B12"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6500</w:t>
            </w:r>
          </w:p>
        </w:tc>
        <w:tc>
          <w:tcPr>
            <w:tcW w:w="1559" w:type="dxa"/>
            <w:tcBorders>
              <w:top w:val="nil"/>
              <w:left w:val="nil"/>
              <w:bottom w:val="single" w:sz="4" w:space="0" w:color="auto"/>
              <w:right w:val="single" w:sz="4" w:space="0" w:color="auto"/>
            </w:tcBorders>
            <w:noWrap/>
            <w:vAlign w:val="center"/>
            <w:hideMark/>
          </w:tcPr>
          <w:p w14:paraId="0F3FA3A0"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7000</w:t>
            </w:r>
          </w:p>
        </w:tc>
        <w:tc>
          <w:tcPr>
            <w:tcW w:w="992" w:type="dxa"/>
            <w:tcBorders>
              <w:top w:val="nil"/>
              <w:left w:val="nil"/>
              <w:bottom w:val="single" w:sz="4" w:space="0" w:color="auto"/>
              <w:right w:val="single" w:sz="4" w:space="0" w:color="auto"/>
            </w:tcBorders>
          </w:tcPr>
          <w:p w14:paraId="0FC0AE4E" w14:textId="218CFFCC" w:rsidR="00F779EB" w:rsidRDefault="00F779EB" w:rsidP="00F779EB">
            <w:pPr>
              <w:spacing w:line="254" w:lineRule="auto"/>
              <w:jc w:val="center"/>
              <w:rPr>
                <w:rFonts w:ascii="GHEA Grapalat" w:hAnsi="GHEA Grapalat" w:cs="Calibri"/>
                <w:sz w:val="20"/>
                <w:szCs w:val="20"/>
              </w:rPr>
            </w:pPr>
            <w:r w:rsidRPr="006B21AD">
              <w:rPr>
                <w:rFonts w:ascii="GHEA Grapalat" w:hAnsi="GHEA Grapalat" w:cs="Calibri"/>
                <w:sz w:val="20"/>
                <w:szCs w:val="20"/>
                <w:highlight w:val="black"/>
                <w:lang w:val="hy-AM"/>
              </w:rPr>
              <w:t xml:space="preserve">                     +</w:t>
            </w:r>
          </w:p>
        </w:tc>
      </w:tr>
      <w:tr w:rsidR="00F779EB" w14:paraId="6508D7C1" w14:textId="6DEBA619"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791CA90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132</w:t>
            </w:r>
          </w:p>
        </w:tc>
        <w:tc>
          <w:tcPr>
            <w:tcW w:w="2286" w:type="dxa"/>
            <w:gridSpan w:val="2"/>
            <w:tcBorders>
              <w:top w:val="nil"/>
              <w:left w:val="nil"/>
              <w:bottom w:val="single" w:sz="4" w:space="0" w:color="auto"/>
              <w:right w:val="single" w:sz="4" w:space="0" w:color="auto"/>
            </w:tcBorders>
            <w:noWrap/>
            <w:hideMark/>
          </w:tcPr>
          <w:p w14:paraId="5B8C82CC" w14:textId="24E4B378" w:rsidR="00F779EB" w:rsidRDefault="00F779EB" w:rsidP="00F779EB">
            <w:pPr>
              <w:spacing w:line="254" w:lineRule="auto"/>
              <w:rPr>
                <w:rFonts w:ascii="GHEA Grapalat" w:hAnsi="GHEA Grapalat" w:cs="Calibri"/>
                <w:sz w:val="20"/>
                <w:szCs w:val="20"/>
              </w:rPr>
            </w:pPr>
            <w:r w:rsidRPr="00987D50">
              <w:t>Снятие и установка задней опоры</w:t>
            </w:r>
          </w:p>
        </w:tc>
        <w:tc>
          <w:tcPr>
            <w:tcW w:w="709" w:type="dxa"/>
            <w:tcBorders>
              <w:top w:val="nil"/>
              <w:left w:val="nil"/>
              <w:bottom w:val="single" w:sz="4" w:space="0" w:color="auto"/>
              <w:right w:val="single" w:sz="4" w:space="0" w:color="auto"/>
            </w:tcBorders>
            <w:hideMark/>
          </w:tcPr>
          <w:p w14:paraId="3882BAA1" w14:textId="0945D58F"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shd w:val="clear" w:color="auto" w:fill="000000"/>
            <w:noWrap/>
            <w:vAlign w:val="center"/>
            <w:hideMark/>
          </w:tcPr>
          <w:p w14:paraId="0A3E8942"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418" w:type="dxa"/>
            <w:tcBorders>
              <w:top w:val="nil"/>
              <w:left w:val="nil"/>
              <w:bottom w:val="single" w:sz="4" w:space="0" w:color="auto"/>
              <w:right w:val="single" w:sz="4" w:space="0" w:color="auto"/>
            </w:tcBorders>
            <w:shd w:val="clear" w:color="auto" w:fill="000000"/>
            <w:noWrap/>
            <w:vAlign w:val="center"/>
            <w:hideMark/>
          </w:tcPr>
          <w:p w14:paraId="1C24697E"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016" w:type="dxa"/>
            <w:tcBorders>
              <w:top w:val="nil"/>
              <w:left w:val="nil"/>
              <w:bottom w:val="single" w:sz="4" w:space="0" w:color="auto"/>
              <w:right w:val="single" w:sz="4" w:space="0" w:color="auto"/>
            </w:tcBorders>
            <w:shd w:val="clear" w:color="auto" w:fill="000000"/>
            <w:noWrap/>
            <w:vAlign w:val="center"/>
            <w:hideMark/>
          </w:tcPr>
          <w:p w14:paraId="3BEFC94F"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418" w:type="dxa"/>
            <w:tcBorders>
              <w:top w:val="nil"/>
              <w:left w:val="nil"/>
              <w:bottom w:val="single" w:sz="4" w:space="0" w:color="auto"/>
              <w:right w:val="single" w:sz="4" w:space="0" w:color="auto"/>
            </w:tcBorders>
            <w:noWrap/>
            <w:vAlign w:val="center"/>
            <w:hideMark/>
          </w:tcPr>
          <w:p w14:paraId="790AC0ED"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1559" w:type="dxa"/>
            <w:tcBorders>
              <w:top w:val="nil"/>
              <w:left w:val="nil"/>
              <w:bottom w:val="single" w:sz="4" w:space="0" w:color="auto"/>
              <w:right w:val="single" w:sz="4" w:space="0" w:color="auto"/>
            </w:tcBorders>
            <w:noWrap/>
            <w:vAlign w:val="center"/>
            <w:hideMark/>
          </w:tcPr>
          <w:p w14:paraId="2C982D26"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7000</w:t>
            </w:r>
          </w:p>
        </w:tc>
        <w:tc>
          <w:tcPr>
            <w:tcW w:w="992" w:type="dxa"/>
            <w:tcBorders>
              <w:top w:val="nil"/>
              <w:left w:val="nil"/>
              <w:bottom w:val="single" w:sz="4" w:space="0" w:color="auto"/>
              <w:right w:val="single" w:sz="4" w:space="0" w:color="auto"/>
            </w:tcBorders>
          </w:tcPr>
          <w:p w14:paraId="044FFD07" w14:textId="393DF2ED" w:rsidR="00F779EB" w:rsidRDefault="00F779EB" w:rsidP="00F779EB">
            <w:pPr>
              <w:spacing w:line="254" w:lineRule="auto"/>
              <w:jc w:val="center"/>
              <w:rPr>
                <w:rFonts w:ascii="GHEA Grapalat" w:hAnsi="GHEA Grapalat" w:cs="Calibri"/>
                <w:sz w:val="20"/>
                <w:szCs w:val="20"/>
              </w:rPr>
            </w:pPr>
            <w:r w:rsidRPr="006B21AD">
              <w:rPr>
                <w:rFonts w:ascii="GHEA Grapalat" w:hAnsi="GHEA Grapalat" w:cs="Calibri"/>
                <w:sz w:val="20"/>
                <w:szCs w:val="20"/>
                <w:highlight w:val="black"/>
                <w:lang w:val="hy-AM"/>
              </w:rPr>
              <w:t xml:space="preserve">                     +</w:t>
            </w:r>
          </w:p>
        </w:tc>
      </w:tr>
      <w:tr w:rsidR="00F779EB" w14:paraId="3F618F79" w14:textId="0BAAB769"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1F49F5DC"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133</w:t>
            </w:r>
          </w:p>
        </w:tc>
        <w:tc>
          <w:tcPr>
            <w:tcW w:w="2286" w:type="dxa"/>
            <w:gridSpan w:val="2"/>
            <w:tcBorders>
              <w:top w:val="nil"/>
              <w:left w:val="nil"/>
              <w:bottom w:val="single" w:sz="4" w:space="0" w:color="auto"/>
              <w:right w:val="single" w:sz="4" w:space="0" w:color="auto"/>
            </w:tcBorders>
            <w:noWrap/>
            <w:hideMark/>
          </w:tcPr>
          <w:p w14:paraId="7369BE3A" w14:textId="617BEFF9" w:rsidR="00F779EB" w:rsidRDefault="00F779EB" w:rsidP="00F779EB">
            <w:pPr>
              <w:spacing w:line="254" w:lineRule="auto"/>
              <w:rPr>
                <w:rFonts w:ascii="GHEA Grapalat" w:hAnsi="GHEA Grapalat" w:cs="Calibri"/>
                <w:sz w:val="20"/>
                <w:szCs w:val="20"/>
              </w:rPr>
            </w:pPr>
            <w:r w:rsidRPr="00987D50">
              <w:t>Ремонт передней опоры</w:t>
            </w:r>
          </w:p>
        </w:tc>
        <w:tc>
          <w:tcPr>
            <w:tcW w:w="709" w:type="dxa"/>
            <w:tcBorders>
              <w:top w:val="nil"/>
              <w:left w:val="nil"/>
              <w:bottom w:val="single" w:sz="4" w:space="0" w:color="auto"/>
              <w:right w:val="single" w:sz="4" w:space="0" w:color="auto"/>
            </w:tcBorders>
            <w:hideMark/>
          </w:tcPr>
          <w:p w14:paraId="3AB3B7F3" w14:textId="48E01CDF"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1BA4A8F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3000</w:t>
            </w:r>
          </w:p>
        </w:tc>
        <w:tc>
          <w:tcPr>
            <w:tcW w:w="1418" w:type="dxa"/>
            <w:tcBorders>
              <w:top w:val="nil"/>
              <w:left w:val="nil"/>
              <w:bottom w:val="single" w:sz="4" w:space="0" w:color="auto"/>
              <w:right w:val="single" w:sz="4" w:space="0" w:color="auto"/>
            </w:tcBorders>
            <w:noWrap/>
            <w:vAlign w:val="center"/>
            <w:hideMark/>
          </w:tcPr>
          <w:p w14:paraId="16F1D9DB"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3000</w:t>
            </w:r>
          </w:p>
        </w:tc>
        <w:tc>
          <w:tcPr>
            <w:tcW w:w="1016" w:type="dxa"/>
            <w:tcBorders>
              <w:top w:val="nil"/>
              <w:left w:val="nil"/>
              <w:bottom w:val="single" w:sz="4" w:space="0" w:color="auto"/>
              <w:right w:val="single" w:sz="4" w:space="0" w:color="auto"/>
            </w:tcBorders>
            <w:noWrap/>
            <w:vAlign w:val="center"/>
            <w:hideMark/>
          </w:tcPr>
          <w:p w14:paraId="573F51CB"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3000</w:t>
            </w:r>
          </w:p>
        </w:tc>
        <w:tc>
          <w:tcPr>
            <w:tcW w:w="1418" w:type="dxa"/>
            <w:tcBorders>
              <w:top w:val="nil"/>
              <w:left w:val="nil"/>
              <w:bottom w:val="single" w:sz="4" w:space="0" w:color="auto"/>
              <w:right w:val="single" w:sz="4" w:space="0" w:color="auto"/>
            </w:tcBorders>
            <w:noWrap/>
            <w:vAlign w:val="center"/>
            <w:hideMark/>
          </w:tcPr>
          <w:p w14:paraId="3331AB2B"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7000</w:t>
            </w:r>
          </w:p>
        </w:tc>
        <w:tc>
          <w:tcPr>
            <w:tcW w:w="1559" w:type="dxa"/>
            <w:tcBorders>
              <w:top w:val="nil"/>
              <w:left w:val="nil"/>
              <w:bottom w:val="single" w:sz="4" w:space="0" w:color="auto"/>
              <w:right w:val="single" w:sz="4" w:space="0" w:color="auto"/>
            </w:tcBorders>
            <w:noWrap/>
            <w:vAlign w:val="center"/>
            <w:hideMark/>
          </w:tcPr>
          <w:p w14:paraId="138062F8"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6500</w:t>
            </w:r>
          </w:p>
        </w:tc>
        <w:tc>
          <w:tcPr>
            <w:tcW w:w="992" w:type="dxa"/>
            <w:tcBorders>
              <w:top w:val="nil"/>
              <w:left w:val="nil"/>
              <w:bottom w:val="single" w:sz="4" w:space="0" w:color="auto"/>
              <w:right w:val="single" w:sz="4" w:space="0" w:color="auto"/>
            </w:tcBorders>
          </w:tcPr>
          <w:p w14:paraId="2F4ADDA9" w14:textId="189D4252" w:rsidR="00F779EB" w:rsidRDefault="00F779EB" w:rsidP="00F779EB">
            <w:pPr>
              <w:spacing w:line="254" w:lineRule="auto"/>
              <w:jc w:val="center"/>
              <w:rPr>
                <w:rFonts w:ascii="GHEA Grapalat" w:hAnsi="GHEA Grapalat" w:cs="Calibri"/>
                <w:sz w:val="20"/>
                <w:szCs w:val="20"/>
              </w:rPr>
            </w:pPr>
            <w:r w:rsidRPr="006B21AD">
              <w:rPr>
                <w:rFonts w:ascii="GHEA Grapalat" w:hAnsi="GHEA Grapalat" w:cs="Calibri"/>
                <w:sz w:val="20"/>
                <w:szCs w:val="20"/>
                <w:highlight w:val="black"/>
                <w:lang w:val="hy-AM"/>
              </w:rPr>
              <w:t xml:space="preserve">                     +</w:t>
            </w:r>
          </w:p>
        </w:tc>
      </w:tr>
      <w:tr w:rsidR="00F779EB" w14:paraId="015E32A0" w14:textId="66265DCE"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1CC9E47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134</w:t>
            </w:r>
          </w:p>
        </w:tc>
        <w:tc>
          <w:tcPr>
            <w:tcW w:w="2286" w:type="dxa"/>
            <w:gridSpan w:val="2"/>
            <w:tcBorders>
              <w:top w:val="nil"/>
              <w:left w:val="nil"/>
              <w:bottom w:val="single" w:sz="4" w:space="0" w:color="auto"/>
              <w:right w:val="single" w:sz="4" w:space="0" w:color="auto"/>
            </w:tcBorders>
            <w:noWrap/>
            <w:hideMark/>
          </w:tcPr>
          <w:p w14:paraId="084E2BA2" w14:textId="4E28E669" w:rsidR="00F779EB" w:rsidRDefault="00F779EB" w:rsidP="00F779EB">
            <w:pPr>
              <w:spacing w:line="254" w:lineRule="auto"/>
              <w:rPr>
                <w:rFonts w:ascii="GHEA Grapalat" w:hAnsi="GHEA Grapalat" w:cs="Calibri"/>
                <w:sz w:val="20"/>
                <w:szCs w:val="20"/>
              </w:rPr>
            </w:pPr>
            <w:r w:rsidRPr="00987D50">
              <w:t>Ремонт задней опоры</w:t>
            </w:r>
          </w:p>
        </w:tc>
        <w:tc>
          <w:tcPr>
            <w:tcW w:w="709" w:type="dxa"/>
            <w:tcBorders>
              <w:top w:val="nil"/>
              <w:left w:val="nil"/>
              <w:bottom w:val="single" w:sz="4" w:space="0" w:color="auto"/>
              <w:right w:val="single" w:sz="4" w:space="0" w:color="auto"/>
            </w:tcBorders>
            <w:hideMark/>
          </w:tcPr>
          <w:p w14:paraId="39EC9223" w14:textId="6BA4969F"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shd w:val="clear" w:color="auto" w:fill="000000"/>
            <w:noWrap/>
            <w:vAlign w:val="center"/>
            <w:hideMark/>
          </w:tcPr>
          <w:p w14:paraId="43AF099A"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418" w:type="dxa"/>
            <w:tcBorders>
              <w:top w:val="nil"/>
              <w:left w:val="nil"/>
              <w:bottom w:val="single" w:sz="4" w:space="0" w:color="auto"/>
              <w:right w:val="single" w:sz="4" w:space="0" w:color="auto"/>
            </w:tcBorders>
            <w:shd w:val="clear" w:color="auto" w:fill="000000"/>
            <w:noWrap/>
            <w:vAlign w:val="center"/>
            <w:hideMark/>
          </w:tcPr>
          <w:p w14:paraId="2D103E53"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016" w:type="dxa"/>
            <w:tcBorders>
              <w:top w:val="nil"/>
              <w:left w:val="nil"/>
              <w:bottom w:val="single" w:sz="4" w:space="0" w:color="auto"/>
              <w:right w:val="single" w:sz="4" w:space="0" w:color="auto"/>
            </w:tcBorders>
            <w:shd w:val="clear" w:color="auto" w:fill="000000"/>
            <w:noWrap/>
            <w:vAlign w:val="center"/>
            <w:hideMark/>
          </w:tcPr>
          <w:p w14:paraId="6333C6C6"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418" w:type="dxa"/>
            <w:tcBorders>
              <w:top w:val="nil"/>
              <w:left w:val="nil"/>
              <w:bottom w:val="single" w:sz="4" w:space="0" w:color="auto"/>
              <w:right w:val="single" w:sz="4" w:space="0" w:color="auto"/>
            </w:tcBorders>
            <w:noWrap/>
            <w:vAlign w:val="center"/>
            <w:hideMark/>
          </w:tcPr>
          <w:p w14:paraId="545D84DA"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6000</w:t>
            </w:r>
          </w:p>
        </w:tc>
        <w:tc>
          <w:tcPr>
            <w:tcW w:w="1559" w:type="dxa"/>
            <w:tcBorders>
              <w:top w:val="nil"/>
              <w:left w:val="nil"/>
              <w:bottom w:val="single" w:sz="4" w:space="0" w:color="auto"/>
              <w:right w:val="single" w:sz="4" w:space="0" w:color="auto"/>
            </w:tcBorders>
            <w:noWrap/>
            <w:vAlign w:val="center"/>
            <w:hideMark/>
          </w:tcPr>
          <w:p w14:paraId="22BE80C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6000</w:t>
            </w:r>
          </w:p>
        </w:tc>
        <w:tc>
          <w:tcPr>
            <w:tcW w:w="992" w:type="dxa"/>
            <w:tcBorders>
              <w:top w:val="nil"/>
              <w:left w:val="nil"/>
              <w:bottom w:val="single" w:sz="4" w:space="0" w:color="auto"/>
              <w:right w:val="single" w:sz="4" w:space="0" w:color="auto"/>
            </w:tcBorders>
          </w:tcPr>
          <w:p w14:paraId="68E997A0" w14:textId="6405FD8F" w:rsidR="00F779EB" w:rsidRDefault="00F779EB" w:rsidP="00F779EB">
            <w:pPr>
              <w:spacing w:line="254" w:lineRule="auto"/>
              <w:jc w:val="center"/>
              <w:rPr>
                <w:rFonts w:ascii="GHEA Grapalat" w:hAnsi="GHEA Grapalat" w:cs="Calibri"/>
                <w:sz w:val="20"/>
                <w:szCs w:val="20"/>
              </w:rPr>
            </w:pPr>
            <w:r w:rsidRPr="006B21AD">
              <w:rPr>
                <w:rFonts w:ascii="GHEA Grapalat" w:hAnsi="GHEA Grapalat" w:cs="Calibri"/>
                <w:sz w:val="20"/>
                <w:szCs w:val="20"/>
                <w:highlight w:val="black"/>
                <w:lang w:val="hy-AM"/>
              </w:rPr>
              <w:t xml:space="preserve">                     +</w:t>
            </w:r>
          </w:p>
        </w:tc>
      </w:tr>
      <w:tr w:rsidR="00F779EB" w14:paraId="2465606B" w14:textId="646AD5A0"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15C8D4AE"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135</w:t>
            </w:r>
          </w:p>
        </w:tc>
        <w:tc>
          <w:tcPr>
            <w:tcW w:w="2286" w:type="dxa"/>
            <w:gridSpan w:val="2"/>
            <w:tcBorders>
              <w:top w:val="nil"/>
              <w:left w:val="nil"/>
              <w:bottom w:val="single" w:sz="4" w:space="0" w:color="auto"/>
              <w:right w:val="single" w:sz="4" w:space="0" w:color="auto"/>
            </w:tcBorders>
            <w:noWrap/>
            <w:hideMark/>
          </w:tcPr>
          <w:p w14:paraId="5493E5A9" w14:textId="5FF5E5AE" w:rsidR="00F779EB" w:rsidRDefault="00F779EB" w:rsidP="00F779EB">
            <w:pPr>
              <w:spacing w:line="254" w:lineRule="auto"/>
              <w:rPr>
                <w:rFonts w:ascii="GHEA Grapalat" w:hAnsi="GHEA Grapalat" w:cs="Calibri"/>
                <w:sz w:val="20"/>
                <w:szCs w:val="20"/>
              </w:rPr>
            </w:pPr>
            <w:r w:rsidRPr="00987D50">
              <w:t>Замена тормозного шланга</w:t>
            </w:r>
          </w:p>
        </w:tc>
        <w:tc>
          <w:tcPr>
            <w:tcW w:w="709" w:type="dxa"/>
            <w:tcBorders>
              <w:top w:val="nil"/>
              <w:left w:val="nil"/>
              <w:bottom w:val="single" w:sz="4" w:space="0" w:color="auto"/>
              <w:right w:val="single" w:sz="4" w:space="0" w:color="auto"/>
            </w:tcBorders>
            <w:hideMark/>
          </w:tcPr>
          <w:p w14:paraId="48DE708E" w14:textId="5D0DA2CF"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1890C5D0"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2500</w:t>
            </w:r>
          </w:p>
        </w:tc>
        <w:tc>
          <w:tcPr>
            <w:tcW w:w="1418" w:type="dxa"/>
            <w:tcBorders>
              <w:top w:val="nil"/>
              <w:left w:val="nil"/>
              <w:bottom w:val="single" w:sz="4" w:space="0" w:color="auto"/>
              <w:right w:val="single" w:sz="4" w:space="0" w:color="auto"/>
            </w:tcBorders>
            <w:noWrap/>
            <w:vAlign w:val="center"/>
            <w:hideMark/>
          </w:tcPr>
          <w:p w14:paraId="05018852"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2500</w:t>
            </w:r>
          </w:p>
        </w:tc>
        <w:tc>
          <w:tcPr>
            <w:tcW w:w="1016" w:type="dxa"/>
            <w:tcBorders>
              <w:top w:val="nil"/>
              <w:left w:val="nil"/>
              <w:bottom w:val="single" w:sz="4" w:space="0" w:color="auto"/>
              <w:right w:val="single" w:sz="4" w:space="0" w:color="auto"/>
            </w:tcBorders>
            <w:noWrap/>
            <w:vAlign w:val="center"/>
            <w:hideMark/>
          </w:tcPr>
          <w:p w14:paraId="26D75768"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2500</w:t>
            </w:r>
          </w:p>
        </w:tc>
        <w:tc>
          <w:tcPr>
            <w:tcW w:w="1418" w:type="dxa"/>
            <w:tcBorders>
              <w:top w:val="nil"/>
              <w:left w:val="nil"/>
              <w:bottom w:val="single" w:sz="4" w:space="0" w:color="auto"/>
              <w:right w:val="single" w:sz="4" w:space="0" w:color="auto"/>
            </w:tcBorders>
            <w:noWrap/>
            <w:vAlign w:val="center"/>
            <w:hideMark/>
          </w:tcPr>
          <w:p w14:paraId="2E40EB4D"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5000</w:t>
            </w:r>
          </w:p>
        </w:tc>
        <w:tc>
          <w:tcPr>
            <w:tcW w:w="1559" w:type="dxa"/>
            <w:tcBorders>
              <w:top w:val="nil"/>
              <w:left w:val="nil"/>
              <w:bottom w:val="single" w:sz="4" w:space="0" w:color="auto"/>
              <w:right w:val="single" w:sz="4" w:space="0" w:color="auto"/>
            </w:tcBorders>
            <w:noWrap/>
            <w:vAlign w:val="center"/>
            <w:hideMark/>
          </w:tcPr>
          <w:p w14:paraId="0B8FBD7F"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5000</w:t>
            </w:r>
          </w:p>
        </w:tc>
        <w:tc>
          <w:tcPr>
            <w:tcW w:w="992" w:type="dxa"/>
            <w:tcBorders>
              <w:top w:val="nil"/>
              <w:left w:val="nil"/>
              <w:bottom w:val="single" w:sz="4" w:space="0" w:color="auto"/>
              <w:right w:val="single" w:sz="4" w:space="0" w:color="auto"/>
            </w:tcBorders>
          </w:tcPr>
          <w:p w14:paraId="719248AB" w14:textId="54DD3283" w:rsidR="00F779EB" w:rsidRDefault="00F779EB" w:rsidP="00F779EB">
            <w:pPr>
              <w:spacing w:line="254" w:lineRule="auto"/>
              <w:jc w:val="center"/>
              <w:rPr>
                <w:rFonts w:ascii="GHEA Grapalat" w:hAnsi="GHEA Grapalat" w:cs="Calibri"/>
                <w:sz w:val="20"/>
                <w:szCs w:val="20"/>
              </w:rPr>
            </w:pPr>
            <w:r w:rsidRPr="006B21AD">
              <w:rPr>
                <w:rFonts w:ascii="GHEA Grapalat" w:hAnsi="GHEA Grapalat" w:cs="Calibri"/>
                <w:sz w:val="20"/>
                <w:szCs w:val="20"/>
                <w:highlight w:val="black"/>
                <w:lang w:val="hy-AM"/>
              </w:rPr>
              <w:t xml:space="preserve">                     +</w:t>
            </w:r>
          </w:p>
        </w:tc>
      </w:tr>
      <w:tr w:rsidR="00F779EB" w14:paraId="7B0E5C9A" w14:textId="13FAB765" w:rsidTr="00F779EB">
        <w:trPr>
          <w:trHeight w:val="675"/>
        </w:trPr>
        <w:tc>
          <w:tcPr>
            <w:tcW w:w="578" w:type="dxa"/>
            <w:tcBorders>
              <w:top w:val="nil"/>
              <w:left w:val="single" w:sz="4" w:space="0" w:color="auto"/>
              <w:bottom w:val="single" w:sz="4" w:space="0" w:color="auto"/>
              <w:right w:val="single" w:sz="4" w:space="0" w:color="auto"/>
            </w:tcBorders>
            <w:noWrap/>
            <w:vAlign w:val="center"/>
            <w:hideMark/>
          </w:tcPr>
          <w:p w14:paraId="6030B3F3"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136</w:t>
            </w:r>
          </w:p>
        </w:tc>
        <w:tc>
          <w:tcPr>
            <w:tcW w:w="2286" w:type="dxa"/>
            <w:gridSpan w:val="2"/>
            <w:tcBorders>
              <w:top w:val="nil"/>
              <w:left w:val="nil"/>
              <w:bottom w:val="single" w:sz="4" w:space="0" w:color="auto"/>
              <w:right w:val="single" w:sz="4" w:space="0" w:color="auto"/>
            </w:tcBorders>
            <w:hideMark/>
          </w:tcPr>
          <w:p w14:paraId="47744B44" w14:textId="7C602BF1" w:rsidR="00F779EB" w:rsidRDefault="00F779EB" w:rsidP="00F779EB">
            <w:pPr>
              <w:spacing w:line="254" w:lineRule="auto"/>
              <w:rPr>
                <w:rFonts w:ascii="GHEA Grapalat" w:hAnsi="GHEA Grapalat" w:cs="Calibri"/>
                <w:sz w:val="20"/>
                <w:szCs w:val="20"/>
              </w:rPr>
            </w:pPr>
            <w:r w:rsidRPr="00987D50">
              <w:t>Замена передних тормозных колодок</w:t>
            </w:r>
          </w:p>
        </w:tc>
        <w:tc>
          <w:tcPr>
            <w:tcW w:w="709" w:type="dxa"/>
            <w:tcBorders>
              <w:top w:val="nil"/>
              <w:left w:val="nil"/>
              <w:bottom w:val="single" w:sz="4" w:space="0" w:color="auto"/>
              <w:right w:val="single" w:sz="4" w:space="0" w:color="auto"/>
            </w:tcBorders>
            <w:hideMark/>
          </w:tcPr>
          <w:p w14:paraId="53784F50" w14:textId="7B8BE49F"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49878136"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8000</w:t>
            </w:r>
          </w:p>
        </w:tc>
        <w:tc>
          <w:tcPr>
            <w:tcW w:w="1418" w:type="dxa"/>
            <w:tcBorders>
              <w:top w:val="nil"/>
              <w:left w:val="nil"/>
              <w:bottom w:val="single" w:sz="4" w:space="0" w:color="auto"/>
              <w:right w:val="single" w:sz="4" w:space="0" w:color="auto"/>
            </w:tcBorders>
            <w:noWrap/>
            <w:vAlign w:val="center"/>
            <w:hideMark/>
          </w:tcPr>
          <w:p w14:paraId="6E74C397"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2500</w:t>
            </w:r>
          </w:p>
        </w:tc>
        <w:tc>
          <w:tcPr>
            <w:tcW w:w="1016" w:type="dxa"/>
            <w:tcBorders>
              <w:top w:val="nil"/>
              <w:left w:val="nil"/>
              <w:bottom w:val="single" w:sz="4" w:space="0" w:color="auto"/>
              <w:right w:val="single" w:sz="4" w:space="0" w:color="auto"/>
            </w:tcBorders>
            <w:noWrap/>
            <w:vAlign w:val="center"/>
            <w:hideMark/>
          </w:tcPr>
          <w:p w14:paraId="108062EE"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2500</w:t>
            </w:r>
          </w:p>
        </w:tc>
        <w:tc>
          <w:tcPr>
            <w:tcW w:w="1418" w:type="dxa"/>
            <w:tcBorders>
              <w:top w:val="nil"/>
              <w:left w:val="nil"/>
              <w:bottom w:val="single" w:sz="4" w:space="0" w:color="auto"/>
              <w:right w:val="single" w:sz="4" w:space="0" w:color="auto"/>
            </w:tcBorders>
            <w:noWrap/>
            <w:vAlign w:val="center"/>
            <w:hideMark/>
          </w:tcPr>
          <w:p w14:paraId="28600DAB"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5000</w:t>
            </w:r>
          </w:p>
        </w:tc>
        <w:tc>
          <w:tcPr>
            <w:tcW w:w="1559" w:type="dxa"/>
            <w:tcBorders>
              <w:top w:val="nil"/>
              <w:left w:val="nil"/>
              <w:bottom w:val="single" w:sz="4" w:space="0" w:color="auto"/>
              <w:right w:val="single" w:sz="4" w:space="0" w:color="auto"/>
            </w:tcBorders>
            <w:noWrap/>
            <w:vAlign w:val="center"/>
            <w:hideMark/>
          </w:tcPr>
          <w:p w14:paraId="07F91E5C"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5000</w:t>
            </w:r>
          </w:p>
        </w:tc>
        <w:tc>
          <w:tcPr>
            <w:tcW w:w="992" w:type="dxa"/>
            <w:tcBorders>
              <w:top w:val="nil"/>
              <w:left w:val="nil"/>
              <w:bottom w:val="single" w:sz="4" w:space="0" w:color="auto"/>
              <w:right w:val="single" w:sz="4" w:space="0" w:color="auto"/>
            </w:tcBorders>
          </w:tcPr>
          <w:p w14:paraId="145A4721" w14:textId="44E7A415"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lang w:val="hy-AM"/>
              </w:rPr>
              <w:t>35000</w:t>
            </w:r>
          </w:p>
        </w:tc>
      </w:tr>
      <w:tr w:rsidR="00F779EB" w14:paraId="41A08140" w14:textId="6667819F" w:rsidTr="00F779EB">
        <w:trPr>
          <w:trHeight w:val="675"/>
        </w:trPr>
        <w:tc>
          <w:tcPr>
            <w:tcW w:w="578" w:type="dxa"/>
            <w:tcBorders>
              <w:top w:val="nil"/>
              <w:left w:val="single" w:sz="4" w:space="0" w:color="auto"/>
              <w:bottom w:val="single" w:sz="4" w:space="0" w:color="auto"/>
              <w:right w:val="single" w:sz="4" w:space="0" w:color="auto"/>
            </w:tcBorders>
            <w:noWrap/>
            <w:vAlign w:val="center"/>
            <w:hideMark/>
          </w:tcPr>
          <w:p w14:paraId="71036E16"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137</w:t>
            </w:r>
          </w:p>
        </w:tc>
        <w:tc>
          <w:tcPr>
            <w:tcW w:w="2286" w:type="dxa"/>
            <w:gridSpan w:val="2"/>
            <w:tcBorders>
              <w:top w:val="nil"/>
              <w:left w:val="nil"/>
              <w:bottom w:val="single" w:sz="4" w:space="0" w:color="auto"/>
              <w:right w:val="single" w:sz="4" w:space="0" w:color="auto"/>
            </w:tcBorders>
            <w:hideMark/>
          </w:tcPr>
          <w:p w14:paraId="2BA342CC" w14:textId="042DF73E" w:rsidR="00F779EB" w:rsidRDefault="00F779EB" w:rsidP="00F779EB">
            <w:pPr>
              <w:spacing w:line="254" w:lineRule="auto"/>
              <w:rPr>
                <w:rFonts w:ascii="GHEA Grapalat" w:hAnsi="GHEA Grapalat" w:cs="Calibri"/>
                <w:sz w:val="20"/>
                <w:szCs w:val="20"/>
              </w:rPr>
            </w:pPr>
            <w:r w:rsidRPr="00987D50">
              <w:t>Замена задних тормозных колодок</w:t>
            </w:r>
          </w:p>
        </w:tc>
        <w:tc>
          <w:tcPr>
            <w:tcW w:w="709" w:type="dxa"/>
            <w:tcBorders>
              <w:top w:val="nil"/>
              <w:left w:val="nil"/>
              <w:bottom w:val="single" w:sz="4" w:space="0" w:color="auto"/>
              <w:right w:val="single" w:sz="4" w:space="0" w:color="auto"/>
            </w:tcBorders>
            <w:hideMark/>
          </w:tcPr>
          <w:p w14:paraId="314648E1" w14:textId="50B89B60"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70669F20"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8000</w:t>
            </w:r>
          </w:p>
        </w:tc>
        <w:tc>
          <w:tcPr>
            <w:tcW w:w="1418" w:type="dxa"/>
            <w:tcBorders>
              <w:top w:val="nil"/>
              <w:left w:val="nil"/>
              <w:bottom w:val="single" w:sz="4" w:space="0" w:color="auto"/>
              <w:right w:val="single" w:sz="4" w:space="0" w:color="auto"/>
            </w:tcBorders>
            <w:noWrap/>
            <w:vAlign w:val="center"/>
            <w:hideMark/>
          </w:tcPr>
          <w:p w14:paraId="2BF38217"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4200</w:t>
            </w:r>
          </w:p>
        </w:tc>
        <w:tc>
          <w:tcPr>
            <w:tcW w:w="1016" w:type="dxa"/>
            <w:tcBorders>
              <w:top w:val="nil"/>
              <w:left w:val="nil"/>
              <w:bottom w:val="single" w:sz="4" w:space="0" w:color="auto"/>
              <w:right w:val="single" w:sz="4" w:space="0" w:color="auto"/>
            </w:tcBorders>
            <w:noWrap/>
            <w:vAlign w:val="center"/>
            <w:hideMark/>
          </w:tcPr>
          <w:p w14:paraId="37D282C0"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8000</w:t>
            </w:r>
          </w:p>
        </w:tc>
        <w:tc>
          <w:tcPr>
            <w:tcW w:w="1418" w:type="dxa"/>
            <w:tcBorders>
              <w:top w:val="nil"/>
              <w:left w:val="nil"/>
              <w:bottom w:val="single" w:sz="4" w:space="0" w:color="auto"/>
              <w:right w:val="single" w:sz="4" w:space="0" w:color="auto"/>
            </w:tcBorders>
            <w:noWrap/>
            <w:vAlign w:val="center"/>
            <w:hideMark/>
          </w:tcPr>
          <w:p w14:paraId="21EEC3C9"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8000</w:t>
            </w:r>
          </w:p>
        </w:tc>
        <w:tc>
          <w:tcPr>
            <w:tcW w:w="1559" w:type="dxa"/>
            <w:tcBorders>
              <w:top w:val="nil"/>
              <w:left w:val="nil"/>
              <w:bottom w:val="single" w:sz="4" w:space="0" w:color="auto"/>
              <w:right w:val="single" w:sz="4" w:space="0" w:color="auto"/>
            </w:tcBorders>
            <w:noWrap/>
            <w:vAlign w:val="center"/>
            <w:hideMark/>
          </w:tcPr>
          <w:p w14:paraId="5FD9CD29"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8000</w:t>
            </w:r>
          </w:p>
        </w:tc>
        <w:tc>
          <w:tcPr>
            <w:tcW w:w="992" w:type="dxa"/>
            <w:tcBorders>
              <w:top w:val="nil"/>
              <w:left w:val="nil"/>
              <w:bottom w:val="single" w:sz="4" w:space="0" w:color="auto"/>
              <w:right w:val="single" w:sz="4" w:space="0" w:color="auto"/>
            </w:tcBorders>
          </w:tcPr>
          <w:p w14:paraId="2BE4994A" w14:textId="058E80F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lang w:val="hy-AM"/>
              </w:rPr>
              <w:t>45000</w:t>
            </w:r>
          </w:p>
        </w:tc>
      </w:tr>
      <w:tr w:rsidR="00F779EB" w14:paraId="18AEDC01" w14:textId="7BD96E44" w:rsidTr="00F779EB">
        <w:trPr>
          <w:trHeight w:val="690"/>
        </w:trPr>
        <w:tc>
          <w:tcPr>
            <w:tcW w:w="578" w:type="dxa"/>
            <w:tcBorders>
              <w:top w:val="nil"/>
              <w:left w:val="single" w:sz="4" w:space="0" w:color="auto"/>
              <w:bottom w:val="single" w:sz="4" w:space="0" w:color="auto"/>
              <w:right w:val="single" w:sz="4" w:space="0" w:color="auto"/>
            </w:tcBorders>
            <w:noWrap/>
            <w:vAlign w:val="center"/>
            <w:hideMark/>
          </w:tcPr>
          <w:p w14:paraId="458B488B"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138</w:t>
            </w:r>
          </w:p>
        </w:tc>
        <w:tc>
          <w:tcPr>
            <w:tcW w:w="2286" w:type="dxa"/>
            <w:gridSpan w:val="2"/>
            <w:tcBorders>
              <w:top w:val="nil"/>
              <w:left w:val="nil"/>
              <w:bottom w:val="single" w:sz="4" w:space="0" w:color="auto"/>
              <w:right w:val="single" w:sz="4" w:space="0" w:color="auto"/>
            </w:tcBorders>
            <w:hideMark/>
          </w:tcPr>
          <w:p w14:paraId="0B6AE39A" w14:textId="34783A76" w:rsidR="00F779EB" w:rsidRDefault="00F779EB" w:rsidP="00F779EB">
            <w:pPr>
              <w:spacing w:line="254" w:lineRule="auto"/>
              <w:rPr>
                <w:rFonts w:ascii="GHEA Grapalat" w:hAnsi="GHEA Grapalat" w:cs="Calibri"/>
                <w:sz w:val="20"/>
                <w:szCs w:val="20"/>
              </w:rPr>
            </w:pPr>
            <w:r w:rsidRPr="00987D50">
              <w:t>Снятие и установка переднего тормозного диска или барабана</w:t>
            </w:r>
          </w:p>
        </w:tc>
        <w:tc>
          <w:tcPr>
            <w:tcW w:w="709" w:type="dxa"/>
            <w:tcBorders>
              <w:top w:val="nil"/>
              <w:left w:val="nil"/>
              <w:bottom w:val="single" w:sz="4" w:space="0" w:color="auto"/>
              <w:right w:val="single" w:sz="4" w:space="0" w:color="auto"/>
            </w:tcBorders>
            <w:hideMark/>
          </w:tcPr>
          <w:p w14:paraId="1EAA3C07" w14:textId="5249BB24"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03CD8B0C"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3000</w:t>
            </w:r>
          </w:p>
        </w:tc>
        <w:tc>
          <w:tcPr>
            <w:tcW w:w="1418" w:type="dxa"/>
            <w:tcBorders>
              <w:top w:val="nil"/>
              <w:left w:val="nil"/>
              <w:bottom w:val="single" w:sz="4" w:space="0" w:color="auto"/>
              <w:right w:val="single" w:sz="4" w:space="0" w:color="auto"/>
            </w:tcBorders>
            <w:noWrap/>
            <w:vAlign w:val="center"/>
            <w:hideMark/>
          </w:tcPr>
          <w:p w14:paraId="7F5C0F2A"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3000</w:t>
            </w:r>
          </w:p>
        </w:tc>
        <w:tc>
          <w:tcPr>
            <w:tcW w:w="1016" w:type="dxa"/>
            <w:tcBorders>
              <w:top w:val="nil"/>
              <w:left w:val="nil"/>
              <w:bottom w:val="single" w:sz="4" w:space="0" w:color="auto"/>
              <w:right w:val="single" w:sz="4" w:space="0" w:color="auto"/>
            </w:tcBorders>
            <w:noWrap/>
            <w:vAlign w:val="center"/>
            <w:hideMark/>
          </w:tcPr>
          <w:p w14:paraId="09BECD3A"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3000</w:t>
            </w:r>
          </w:p>
        </w:tc>
        <w:tc>
          <w:tcPr>
            <w:tcW w:w="1418" w:type="dxa"/>
            <w:tcBorders>
              <w:top w:val="nil"/>
              <w:left w:val="nil"/>
              <w:bottom w:val="single" w:sz="4" w:space="0" w:color="auto"/>
              <w:right w:val="single" w:sz="4" w:space="0" w:color="auto"/>
            </w:tcBorders>
            <w:noWrap/>
            <w:vAlign w:val="center"/>
            <w:hideMark/>
          </w:tcPr>
          <w:p w14:paraId="77D3CD0F"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7500</w:t>
            </w:r>
          </w:p>
        </w:tc>
        <w:tc>
          <w:tcPr>
            <w:tcW w:w="1559" w:type="dxa"/>
            <w:tcBorders>
              <w:top w:val="nil"/>
              <w:left w:val="nil"/>
              <w:bottom w:val="single" w:sz="4" w:space="0" w:color="auto"/>
              <w:right w:val="single" w:sz="4" w:space="0" w:color="auto"/>
            </w:tcBorders>
            <w:noWrap/>
            <w:vAlign w:val="center"/>
            <w:hideMark/>
          </w:tcPr>
          <w:p w14:paraId="136EB1FC"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7500</w:t>
            </w:r>
          </w:p>
        </w:tc>
        <w:tc>
          <w:tcPr>
            <w:tcW w:w="992" w:type="dxa"/>
            <w:tcBorders>
              <w:top w:val="nil"/>
              <w:left w:val="nil"/>
              <w:bottom w:val="single" w:sz="4" w:space="0" w:color="auto"/>
              <w:right w:val="single" w:sz="4" w:space="0" w:color="auto"/>
            </w:tcBorders>
          </w:tcPr>
          <w:p w14:paraId="5F68245B" w14:textId="46F63435" w:rsidR="00F779EB" w:rsidRDefault="00F779EB" w:rsidP="00F779EB">
            <w:pPr>
              <w:spacing w:line="254" w:lineRule="auto"/>
              <w:jc w:val="center"/>
              <w:rPr>
                <w:rFonts w:ascii="GHEA Grapalat" w:hAnsi="GHEA Grapalat" w:cs="Calibri"/>
                <w:sz w:val="20"/>
                <w:szCs w:val="20"/>
              </w:rPr>
            </w:pPr>
            <w:r w:rsidRPr="00C758EB">
              <w:rPr>
                <w:rFonts w:ascii="GHEA Grapalat" w:hAnsi="GHEA Grapalat" w:cs="Calibri"/>
                <w:sz w:val="20"/>
                <w:szCs w:val="20"/>
                <w:highlight w:val="black"/>
                <w:lang w:val="hy-AM"/>
              </w:rPr>
              <w:t xml:space="preserve">                     +</w:t>
            </w:r>
          </w:p>
        </w:tc>
      </w:tr>
      <w:tr w:rsidR="00F779EB" w14:paraId="1FF1D425" w14:textId="3947A86D" w:rsidTr="00F779EB">
        <w:trPr>
          <w:trHeight w:val="690"/>
        </w:trPr>
        <w:tc>
          <w:tcPr>
            <w:tcW w:w="578" w:type="dxa"/>
            <w:tcBorders>
              <w:top w:val="nil"/>
              <w:left w:val="single" w:sz="4" w:space="0" w:color="auto"/>
              <w:bottom w:val="single" w:sz="4" w:space="0" w:color="auto"/>
              <w:right w:val="single" w:sz="4" w:space="0" w:color="auto"/>
            </w:tcBorders>
            <w:noWrap/>
            <w:vAlign w:val="center"/>
            <w:hideMark/>
          </w:tcPr>
          <w:p w14:paraId="073AC279"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139</w:t>
            </w:r>
          </w:p>
        </w:tc>
        <w:tc>
          <w:tcPr>
            <w:tcW w:w="2286" w:type="dxa"/>
            <w:gridSpan w:val="2"/>
            <w:tcBorders>
              <w:top w:val="nil"/>
              <w:left w:val="nil"/>
              <w:bottom w:val="single" w:sz="4" w:space="0" w:color="auto"/>
              <w:right w:val="single" w:sz="4" w:space="0" w:color="auto"/>
            </w:tcBorders>
            <w:hideMark/>
          </w:tcPr>
          <w:p w14:paraId="74434098" w14:textId="3559C973" w:rsidR="00F779EB" w:rsidRDefault="00F779EB" w:rsidP="00F779EB">
            <w:pPr>
              <w:spacing w:line="254" w:lineRule="auto"/>
              <w:rPr>
                <w:rFonts w:ascii="GHEA Grapalat" w:hAnsi="GHEA Grapalat" w:cs="Calibri"/>
                <w:sz w:val="20"/>
                <w:szCs w:val="20"/>
              </w:rPr>
            </w:pPr>
            <w:r w:rsidRPr="00987D50">
              <w:t>Снятие и установка заднего тормозного диска или барабана</w:t>
            </w:r>
          </w:p>
        </w:tc>
        <w:tc>
          <w:tcPr>
            <w:tcW w:w="709" w:type="dxa"/>
            <w:tcBorders>
              <w:top w:val="nil"/>
              <w:left w:val="nil"/>
              <w:bottom w:val="single" w:sz="4" w:space="0" w:color="auto"/>
              <w:right w:val="single" w:sz="4" w:space="0" w:color="auto"/>
            </w:tcBorders>
            <w:hideMark/>
          </w:tcPr>
          <w:p w14:paraId="5312009A" w14:textId="34735381"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74ADF7AC"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3000</w:t>
            </w:r>
          </w:p>
        </w:tc>
        <w:tc>
          <w:tcPr>
            <w:tcW w:w="1418" w:type="dxa"/>
            <w:tcBorders>
              <w:top w:val="nil"/>
              <w:left w:val="nil"/>
              <w:bottom w:val="single" w:sz="4" w:space="0" w:color="auto"/>
              <w:right w:val="single" w:sz="4" w:space="0" w:color="auto"/>
            </w:tcBorders>
            <w:noWrap/>
            <w:vAlign w:val="center"/>
            <w:hideMark/>
          </w:tcPr>
          <w:p w14:paraId="5103789F"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3000</w:t>
            </w:r>
          </w:p>
        </w:tc>
        <w:tc>
          <w:tcPr>
            <w:tcW w:w="1016" w:type="dxa"/>
            <w:tcBorders>
              <w:top w:val="nil"/>
              <w:left w:val="nil"/>
              <w:bottom w:val="single" w:sz="4" w:space="0" w:color="auto"/>
              <w:right w:val="single" w:sz="4" w:space="0" w:color="auto"/>
            </w:tcBorders>
            <w:noWrap/>
            <w:vAlign w:val="center"/>
            <w:hideMark/>
          </w:tcPr>
          <w:p w14:paraId="0D373E69"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3000</w:t>
            </w:r>
          </w:p>
        </w:tc>
        <w:tc>
          <w:tcPr>
            <w:tcW w:w="1418" w:type="dxa"/>
            <w:tcBorders>
              <w:top w:val="nil"/>
              <w:left w:val="nil"/>
              <w:bottom w:val="single" w:sz="4" w:space="0" w:color="auto"/>
              <w:right w:val="single" w:sz="4" w:space="0" w:color="auto"/>
            </w:tcBorders>
            <w:noWrap/>
            <w:vAlign w:val="center"/>
            <w:hideMark/>
          </w:tcPr>
          <w:p w14:paraId="1B620309"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7000</w:t>
            </w:r>
          </w:p>
        </w:tc>
        <w:tc>
          <w:tcPr>
            <w:tcW w:w="1559" w:type="dxa"/>
            <w:tcBorders>
              <w:top w:val="nil"/>
              <w:left w:val="nil"/>
              <w:bottom w:val="single" w:sz="4" w:space="0" w:color="auto"/>
              <w:right w:val="single" w:sz="4" w:space="0" w:color="auto"/>
            </w:tcBorders>
            <w:noWrap/>
            <w:vAlign w:val="center"/>
            <w:hideMark/>
          </w:tcPr>
          <w:p w14:paraId="1A1B2F49"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7000</w:t>
            </w:r>
          </w:p>
        </w:tc>
        <w:tc>
          <w:tcPr>
            <w:tcW w:w="992" w:type="dxa"/>
            <w:tcBorders>
              <w:top w:val="nil"/>
              <w:left w:val="nil"/>
              <w:bottom w:val="single" w:sz="4" w:space="0" w:color="auto"/>
              <w:right w:val="single" w:sz="4" w:space="0" w:color="auto"/>
            </w:tcBorders>
          </w:tcPr>
          <w:p w14:paraId="0D15309F" w14:textId="6E3DC319" w:rsidR="00F779EB" w:rsidRDefault="00F779EB" w:rsidP="00F779EB">
            <w:pPr>
              <w:spacing w:line="254" w:lineRule="auto"/>
              <w:jc w:val="center"/>
              <w:rPr>
                <w:rFonts w:ascii="GHEA Grapalat" w:hAnsi="GHEA Grapalat" w:cs="Calibri"/>
                <w:sz w:val="20"/>
                <w:szCs w:val="20"/>
              </w:rPr>
            </w:pPr>
            <w:r w:rsidRPr="00C758EB">
              <w:rPr>
                <w:rFonts w:ascii="GHEA Grapalat" w:hAnsi="GHEA Grapalat" w:cs="Calibri"/>
                <w:sz w:val="20"/>
                <w:szCs w:val="20"/>
                <w:highlight w:val="black"/>
                <w:lang w:val="hy-AM"/>
              </w:rPr>
              <w:t xml:space="preserve">                     +</w:t>
            </w:r>
          </w:p>
        </w:tc>
      </w:tr>
      <w:tr w:rsidR="00F779EB" w14:paraId="74650F1A" w14:textId="00F70122"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1B64540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140</w:t>
            </w:r>
          </w:p>
        </w:tc>
        <w:tc>
          <w:tcPr>
            <w:tcW w:w="2286" w:type="dxa"/>
            <w:gridSpan w:val="2"/>
            <w:tcBorders>
              <w:top w:val="nil"/>
              <w:left w:val="nil"/>
              <w:bottom w:val="single" w:sz="4" w:space="0" w:color="auto"/>
              <w:right w:val="single" w:sz="4" w:space="0" w:color="auto"/>
            </w:tcBorders>
            <w:noWrap/>
            <w:hideMark/>
          </w:tcPr>
          <w:p w14:paraId="72F7658E" w14:textId="0D9B8D86" w:rsidR="00F779EB" w:rsidRDefault="00F779EB" w:rsidP="00F779EB">
            <w:pPr>
              <w:spacing w:line="254" w:lineRule="auto"/>
              <w:rPr>
                <w:rFonts w:ascii="GHEA Grapalat" w:hAnsi="GHEA Grapalat" w:cs="Calibri"/>
                <w:sz w:val="20"/>
                <w:szCs w:val="20"/>
              </w:rPr>
            </w:pPr>
            <w:r w:rsidRPr="00987D50">
              <w:t>Шлифовка тормозного диска</w:t>
            </w:r>
          </w:p>
        </w:tc>
        <w:tc>
          <w:tcPr>
            <w:tcW w:w="709" w:type="dxa"/>
            <w:tcBorders>
              <w:top w:val="nil"/>
              <w:left w:val="nil"/>
              <w:bottom w:val="single" w:sz="4" w:space="0" w:color="auto"/>
              <w:right w:val="single" w:sz="4" w:space="0" w:color="auto"/>
            </w:tcBorders>
            <w:hideMark/>
          </w:tcPr>
          <w:p w14:paraId="17FFE576" w14:textId="79944DAF"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4F12907F"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1418" w:type="dxa"/>
            <w:tcBorders>
              <w:top w:val="nil"/>
              <w:left w:val="nil"/>
              <w:bottom w:val="single" w:sz="4" w:space="0" w:color="auto"/>
              <w:right w:val="single" w:sz="4" w:space="0" w:color="auto"/>
            </w:tcBorders>
            <w:noWrap/>
            <w:vAlign w:val="center"/>
            <w:hideMark/>
          </w:tcPr>
          <w:p w14:paraId="163E2D8F"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1016" w:type="dxa"/>
            <w:tcBorders>
              <w:top w:val="nil"/>
              <w:left w:val="nil"/>
              <w:bottom w:val="single" w:sz="4" w:space="0" w:color="auto"/>
              <w:right w:val="single" w:sz="4" w:space="0" w:color="auto"/>
            </w:tcBorders>
            <w:noWrap/>
            <w:vAlign w:val="center"/>
            <w:hideMark/>
          </w:tcPr>
          <w:p w14:paraId="6A667D1F"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1418" w:type="dxa"/>
            <w:tcBorders>
              <w:top w:val="nil"/>
              <w:left w:val="nil"/>
              <w:bottom w:val="single" w:sz="4" w:space="0" w:color="auto"/>
              <w:right w:val="single" w:sz="4" w:space="0" w:color="auto"/>
            </w:tcBorders>
            <w:noWrap/>
            <w:vAlign w:val="center"/>
            <w:hideMark/>
          </w:tcPr>
          <w:p w14:paraId="78DAF49C"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1559" w:type="dxa"/>
            <w:tcBorders>
              <w:top w:val="nil"/>
              <w:left w:val="nil"/>
              <w:bottom w:val="single" w:sz="4" w:space="0" w:color="auto"/>
              <w:right w:val="single" w:sz="4" w:space="0" w:color="auto"/>
            </w:tcBorders>
            <w:noWrap/>
            <w:vAlign w:val="center"/>
            <w:hideMark/>
          </w:tcPr>
          <w:p w14:paraId="02E70986"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7000</w:t>
            </w:r>
          </w:p>
        </w:tc>
        <w:tc>
          <w:tcPr>
            <w:tcW w:w="992" w:type="dxa"/>
            <w:tcBorders>
              <w:top w:val="nil"/>
              <w:left w:val="nil"/>
              <w:bottom w:val="single" w:sz="4" w:space="0" w:color="auto"/>
              <w:right w:val="single" w:sz="4" w:space="0" w:color="auto"/>
            </w:tcBorders>
          </w:tcPr>
          <w:p w14:paraId="1EF31FC3" w14:textId="52727ADC" w:rsidR="00F779EB" w:rsidRDefault="00F779EB" w:rsidP="00F779EB">
            <w:pPr>
              <w:spacing w:line="254" w:lineRule="auto"/>
              <w:jc w:val="center"/>
              <w:rPr>
                <w:rFonts w:ascii="GHEA Grapalat" w:hAnsi="GHEA Grapalat" w:cs="Calibri"/>
                <w:sz w:val="20"/>
                <w:szCs w:val="20"/>
              </w:rPr>
            </w:pPr>
            <w:r w:rsidRPr="00C758EB">
              <w:rPr>
                <w:rFonts w:ascii="GHEA Grapalat" w:hAnsi="GHEA Grapalat" w:cs="Calibri"/>
                <w:sz w:val="20"/>
                <w:szCs w:val="20"/>
                <w:highlight w:val="black"/>
                <w:lang w:val="hy-AM"/>
              </w:rPr>
              <w:t xml:space="preserve">                     +</w:t>
            </w:r>
          </w:p>
        </w:tc>
      </w:tr>
      <w:tr w:rsidR="00F779EB" w14:paraId="4D2C51E2" w14:textId="70164E56"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640145D7"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141</w:t>
            </w:r>
          </w:p>
        </w:tc>
        <w:tc>
          <w:tcPr>
            <w:tcW w:w="2286" w:type="dxa"/>
            <w:gridSpan w:val="2"/>
            <w:tcBorders>
              <w:top w:val="nil"/>
              <w:left w:val="nil"/>
              <w:bottom w:val="single" w:sz="4" w:space="0" w:color="auto"/>
              <w:right w:val="single" w:sz="4" w:space="0" w:color="auto"/>
            </w:tcBorders>
            <w:noWrap/>
            <w:hideMark/>
          </w:tcPr>
          <w:p w14:paraId="1FE14184" w14:textId="10784415" w:rsidR="00F779EB" w:rsidRDefault="00F779EB" w:rsidP="00F779EB">
            <w:pPr>
              <w:spacing w:line="254" w:lineRule="auto"/>
              <w:rPr>
                <w:rFonts w:ascii="GHEA Grapalat" w:hAnsi="GHEA Grapalat" w:cs="Calibri"/>
                <w:sz w:val="20"/>
                <w:szCs w:val="20"/>
              </w:rPr>
            </w:pPr>
            <w:r w:rsidRPr="00987D50">
              <w:t>Шлифовка тормозного барабана</w:t>
            </w:r>
          </w:p>
        </w:tc>
        <w:tc>
          <w:tcPr>
            <w:tcW w:w="709" w:type="dxa"/>
            <w:tcBorders>
              <w:top w:val="nil"/>
              <w:left w:val="nil"/>
              <w:bottom w:val="single" w:sz="4" w:space="0" w:color="auto"/>
              <w:right w:val="single" w:sz="4" w:space="0" w:color="auto"/>
            </w:tcBorders>
            <w:hideMark/>
          </w:tcPr>
          <w:p w14:paraId="1F9B3AD3" w14:textId="2FB11379"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212C6A46"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4200</w:t>
            </w:r>
          </w:p>
        </w:tc>
        <w:tc>
          <w:tcPr>
            <w:tcW w:w="1418" w:type="dxa"/>
            <w:tcBorders>
              <w:top w:val="nil"/>
              <w:left w:val="nil"/>
              <w:bottom w:val="single" w:sz="4" w:space="0" w:color="auto"/>
              <w:right w:val="single" w:sz="4" w:space="0" w:color="auto"/>
            </w:tcBorders>
            <w:noWrap/>
            <w:vAlign w:val="center"/>
            <w:hideMark/>
          </w:tcPr>
          <w:p w14:paraId="3FF5CD0E"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4200</w:t>
            </w:r>
          </w:p>
        </w:tc>
        <w:tc>
          <w:tcPr>
            <w:tcW w:w="1016" w:type="dxa"/>
            <w:tcBorders>
              <w:top w:val="nil"/>
              <w:left w:val="nil"/>
              <w:bottom w:val="single" w:sz="4" w:space="0" w:color="auto"/>
              <w:right w:val="single" w:sz="4" w:space="0" w:color="auto"/>
            </w:tcBorders>
            <w:noWrap/>
            <w:vAlign w:val="center"/>
            <w:hideMark/>
          </w:tcPr>
          <w:p w14:paraId="53C872D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4200</w:t>
            </w:r>
          </w:p>
        </w:tc>
        <w:tc>
          <w:tcPr>
            <w:tcW w:w="1418" w:type="dxa"/>
            <w:tcBorders>
              <w:top w:val="nil"/>
              <w:left w:val="nil"/>
              <w:bottom w:val="single" w:sz="4" w:space="0" w:color="auto"/>
              <w:right w:val="single" w:sz="4" w:space="0" w:color="auto"/>
            </w:tcBorders>
            <w:noWrap/>
            <w:vAlign w:val="center"/>
            <w:hideMark/>
          </w:tcPr>
          <w:p w14:paraId="4BE9A8DF"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4200</w:t>
            </w:r>
          </w:p>
        </w:tc>
        <w:tc>
          <w:tcPr>
            <w:tcW w:w="1559" w:type="dxa"/>
            <w:tcBorders>
              <w:top w:val="nil"/>
              <w:left w:val="nil"/>
              <w:bottom w:val="single" w:sz="4" w:space="0" w:color="auto"/>
              <w:right w:val="single" w:sz="4" w:space="0" w:color="auto"/>
            </w:tcBorders>
            <w:noWrap/>
            <w:vAlign w:val="center"/>
            <w:hideMark/>
          </w:tcPr>
          <w:p w14:paraId="5E0050E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4500</w:t>
            </w:r>
          </w:p>
        </w:tc>
        <w:tc>
          <w:tcPr>
            <w:tcW w:w="992" w:type="dxa"/>
            <w:tcBorders>
              <w:top w:val="nil"/>
              <w:left w:val="nil"/>
              <w:bottom w:val="single" w:sz="4" w:space="0" w:color="auto"/>
              <w:right w:val="single" w:sz="4" w:space="0" w:color="auto"/>
            </w:tcBorders>
          </w:tcPr>
          <w:p w14:paraId="22C81E0F" w14:textId="0CE02F9A" w:rsidR="00F779EB" w:rsidRDefault="00F779EB" w:rsidP="00F779EB">
            <w:pPr>
              <w:spacing w:line="254" w:lineRule="auto"/>
              <w:jc w:val="center"/>
              <w:rPr>
                <w:rFonts w:ascii="GHEA Grapalat" w:hAnsi="GHEA Grapalat" w:cs="Calibri"/>
                <w:sz w:val="20"/>
                <w:szCs w:val="20"/>
              </w:rPr>
            </w:pPr>
            <w:r w:rsidRPr="00C758EB">
              <w:rPr>
                <w:rFonts w:ascii="GHEA Grapalat" w:hAnsi="GHEA Grapalat" w:cs="Calibri"/>
                <w:sz w:val="20"/>
                <w:szCs w:val="20"/>
                <w:highlight w:val="black"/>
                <w:lang w:val="hy-AM"/>
              </w:rPr>
              <w:t xml:space="preserve">                     +</w:t>
            </w:r>
          </w:p>
        </w:tc>
      </w:tr>
      <w:tr w:rsidR="00F779EB" w14:paraId="7346D4C8" w14:textId="7235FB64"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384E2C22"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142</w:t>
            </w:r>
          </w:p>
        </w:tc>
        <w:tc>
          <w:tcPr>
            <w:tcW w:w="2286" w:type="dxa"/>
            <w:gridSpan w:val="2"/>
            <w:tcBorders>
              <w:top w:val="nil"/>
              <w:left w:val="nil"/>
              <w:bottom w:val="single" w:sz="4" w:space="0" w:color="auto"/>
              <w:right w:val="single" w:sz="4" w:space="0" w:color="auto"/>
            </w:tcBorders>
            <w:noWrap/>
            <w:hideMark/>
          </w:tcPr>
          <w:p w14:paraId="29FFF6CF" w14:textId="3DAD21DD" w:rsidR="00F779EB" w:rsidRDefault="00F779EB" w:rsidP="00F779EB">
            <w:pPr>
              <w:spacing w:line="254" w:lineRule="auto"/>
              <w:rPr>
                <w:rFonts w:ascii="GHEA Grapalat" w:hAnsi="GHEA Grapalat" w:cs="Calibri"/>
                <w:sz w:val="20"/>
                <w:szCs w:val="20"/>
              </w:rPr>
            </w:pPr>
            <w:r w:rsidRPr="00987D50">
              <w:t>Снятие и установка тормозного суппорта</w:t>
            </w:r>
          </w:p>
        </w:tc>
        <w:tc>
          <w:tcPr>
            <w:tcW w:w="709" w:type="dxa"/>
            <w:tcBorders>
              <w:top w:val="nil"/>
              <w:left w:val="nil"/>
              <w:bottom w:val="single" w:sz="4" w:space="0" w:color="auto"/>
              <w:right w:val="single" w:sz="4" w:space="0" w:color="auto"/>
            </w:tcBorders>
            <w:hideMark/>
          </w:tcPr>
          <w:p w14:paraId="5BAC3099" w14:textId="66E8F2DC"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77D14FC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1418" w:type="dxa"/>
            <w:tcBorders>
              <w:top w:val="nil"/>
              <w:left w:val="nil"/>
              <w:bottom w:val="single" w:sz="4" w:space="0" w:color="auto"/>
              <w:right w:val="single" w:sz="4" w:space="0" w:color="auto"/>
            </w:tcBorders>
            <w:noWrap/>
            <w:vAlign w:val="center"/>
            <w:hideMark/>
          </w:tcPr>
          <w:p w14:paraId="33EE31E0"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1016" w:type="dxa"/>
            <w:tcBorders>
              <w:top w:val="nil"/>
              <w:left w:val="nil"/>
              <w:bottom w:val="single" w:sz="4" w:space="0" w:color="auto"/>
              <w:right w:val="single" w:sz="4" w:space="0" w:color="auto"/>
            </w:tcBorders>
            <w:noWrap/>
            <w:vAlign w:val="center"/>
            <w:hideMark/>
          </w:tcPr>
          <w:p w14:paraId="53FC3B36"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1418" w:type="dxa"/>
            <w:tcBorders>
              <w:top w:val="nil"/>
              <w:left w:val="nil"/>
              <w:bottom w:val="single" w:sz="4" w:space="0" w:color="auto"/>
              <w:right w:val="single" w:sz="4" w:space="0" w:color="auto"/>
            </w:tcBorders>
            <w:noWrap/>
            <w:vAlign w:val="center"/>
            <w:hideMark/>
          </w:tcPr>
          <w:p w14:paraId="0E78627C"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1559" w:type="dxa"/>
            <w:tcBorders>
              <w:top w:val="nil"/>
              <w:left w:val="nil"/>
              <w:bottom w:val="single" w:sz="4" w:space="0" w:color="auto"/>
              <w:right w:val="single" w:sz="4" w:space="0" w:color="auto"/>
            </w:tcBorders>
            <w:noWrap/>
            <w:vAlign w:val="center"/>
            <w:hideMark/>
          </w:tcPr>
          <w:p w14:paraId="3B66D6AF"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7000</w:t>
            </w:r>
          </w:p>
        </w:tc>
        <w:tc>
          <w:tcPr>
            <w:tcW w:w="992" w:type="dxa"/>
            <w:tcBorders>
              <w:top w:val="nil"/>
              <w:left w:val="nil"/>
              <w:bottom w:val="single" w:sz="4" w:space="0" w:color="auto"/>
              <w:right w:val="single" w:sz="4" w:space="0" w:color="auto"/>
            </w:tcBorders>
          </w:tcPr>
          <w:p w14:paraId="1BFA1248" w14:textId="0F8EED15" w:rsidR="00F779EB" w:rsidRDefault="00F779EB" w:rsidP="00F779EB">
            <w:pPr>
              <w:spacing w:line="254" w:lineRule="auto"/>
              <w:jc w:val="center"/>
              <w:rPr>
                <w:rFonts w:ascii="GHEA Grapalat" w:hAnsi="GHEA Grapalat" w:cs="Calibri"/>
                <w:sz w:val="20"/>
                <w:szCs w:val="20"/>
              </w:rPr>
            </w:pPr>
            <w:r w:rsidRPr="00C758EB">
              <w:rPr>
                <w:rFonts w:ascii="GHEA Grapalat" w:hAnsi="GHEA Grapalat" w:cs="Calibri"/>
                <w:sz w:val="20"/>
                <w:szCs w:val="20"/>
                <w:highlight w:val="black"/>
                <w:lang w:val="hy-AM"/>
              </w:rPr>
              <w:t xml:space="preserve">                     +</w:t>
            </w:r>
          </w:p>
        </w:tc>
      </w:tr>
      <w:tr w:rsidR="00F779EB" w14:paraId="44515C34" w14:textId="639C1DCF" w:rsidTr="00F779EB">
        <w:trPr>
          <w:trHeight w:val="660"/>
        </w:trPr>
        <w:tc>
          <w:tcPr>
            <w:tcW w:w="578" w:type="dxa"/>
            <w:tcBorders>
              <w:top w:val="nil"/>
              <w:left w:val="single" w:sz="4" w:space="0" w:color="auto"/>
              <w:bottom w:val="single" w:sz="4" w:space="0" w:color="auto"/>
              <w:right w:val="single" w:sz="4" w:space="0" w:color="auto"/>
            </w:tcBorders>
            <w:noWrap/>
            <w:vAlign w:val="center"/>
            <w:hideMark/>
          </w:tcPr>
          <w:p w14:paraId="7F5DFB5B"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143</w:t>
            </w:r>
          </w:p>
        </w:tc>
        <w:tc>
          <w:tcPr>
            <w:tcW w:w="2286" w:type="dxa"/>
            <w:gridSpan w:val="2"/>
            <w:tcBorders>
              <w:top w:val="nil"/>
              <w:left w:val="nil"/>
              <w:bottom w:val="single" w:sz="4" w:space="0" w:color="auto"/>
              <w:right w:val="single" w:sz="4" w:space="0" w:color="auto"/>
            </w:tcBorders>
            <w:hideMark/>
          </w:tcPr>
          <w:p w14:paraId="5380D841" w14:textId="27B04307" w:rsidR="00F779EB" w:rsidRDefault="00F779EB" w:rsidP="00F779EB">
            <w:pPr>
              <w:spacing w:line="254" w:lineRule="auto"/>
              <w:rPr>
                <w:rFonts w:ascii="GHEA Grapalat" w:hAnsi="GHEA Grapalat" w:cs="Calibri"/>
                <w:sz w:val="20"/>
                <w:szCs w:val="20"/>
              </w:rPr>
            </w:pPr>
            <w:r w:rsidRPr="00987D50">
              <w:t>Снятие и установка троса ручного тормоза</w:t>
            </w:r>
          </w:p>
        </w:tc>
        <w:tc>
          <w:tcPr>
            <w:tcW w:w="709" w:type="dxa"/>
            <w:tcBorders>
              <w:top w:val="nil"/>
              <w:left w:val="nil"/>
              <w:bottom w:val="single" w:sz="4" w:space="0" w:color="auto"/>
              <w:right w:val="single" w:sz="4" w:space="0" w:color="auto"/>
            </w:tcBorders>
            <w:hideMark/>
          </w:tcPr>
          <w:p w14:paraId="10F51BBE" w14:textId="2041F889"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2636119B"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1418" w:type="dxa"/>
            <w:tcBorders>
              <w:top w:val="nil"/>
              <w:left w:val="nil"/>
              <w:bottom w:val="single" w:sz="4" w:space="0" w:color="auto"/>
              <w:right w:val="single" w:sz="4" w:space="0" w:color="auto"/>
            </w:tcBorders>
            <w:noWrap/>
            <w:vAlign w:val="center"/>
            <w:hideMark/>
          </w:tcPr>
          <w:p w14:paraId="034E2906"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1016" w:type="dxa"/>
            <w:tcBorders>
              <w:top w:val="nil"/>
              <w:left w:val="nil"/>
              <w:bottom w:val="single" w:sz="4" w:space="0" w:color="auto"/>
              <w:right w:val="single" w:sz="4" w:space="0" w:color="auto"/>
            </w:tcBorders>
            <w:noWrap/>
            <w:vAlign w:val="center"/>
            <w:hideMark/>
          </w:tcPr>
          <w:p w14:paraId="68888A1E"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1418" w:type="dxa"/>
            <w:tcBorders>
              <w:top w:val="nil"/>
              <w:left w:val="nil"/>
              <w:bottom w:val="single" w:sz="4" w:space="0" w:color="auto"/>
              <w:right w:val="single" w:sz="4" w:space="0" w:color="auto"/>
            </w:tcBorders>
            <w:noWrap/>
            <w:vAlign w:val="center"/>
            <w:hideMark/>
          </w:tcPr>
          <w:p w14:paraId="592790EB"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1559" w:type="dxa"/>
            <w:tcBorders>
              <w:top w:val="nil"/>
              <w:left w:val="nil"/>
              <w:bottom w:val="single" w:sz="4" w:space="0" w:color="auto"/>
              <w:right w:val="single" w:sz="4" w:space="0" w:color="auto"/>
            </w:tcBorders>
            <w:noWrap/>
            <w:vAlign w:val="center"/>
            <w:hideMark/>
          </w:tcPr>
          <w:p w14:paraId="5DEF670E"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7000</w:t>
            </w:r>
          </w:p>
        </w:tc>
        <w:tc>
          <w:tcPr>
            <w:tcW w:w="992" w:type="dxa"/>
            <w:tcBorders>
              <w:top w:val="nil"/>
              <w:left w:val="nil"/>
              <w:bottom w:val="single" w:sz="4" w:space="0" w:color="auto"/>
              <w:right w:val="single" w:sz="4" w:space="0" w:color="auto"/>
            </w:tcBorders>
          </w:tcPr>
          <w:p w14:paraId="77307D3D" w14:textId="7929F2B3" w:rsidR="00F779EB" w:rsidRDefault="00F779EB" w:rsidP="00F779EB">
            <w:pPr>
              <w:spacing w:line="254" w:lineRule="auto"/>
              <w:jc w:val="center"/>
              <w:rPr>
                <w:rFonts w:ascii="GHEA Grapalat" w:hAnsi="GHEA Grapalat" w:cs="Calibri"/>
                <w:sz w:val="20"/>
                <w:szCs w:val="20"/>
              </w:rPr>
            </w:pPr>
            <w:r w:rsidRPr="00C758EB">
              <w:rPr>
                <w:rFonts w:ascii="GHEA Grapalat" w:hAnsi="GHEA Grapalat" w:cs="Calibri"/>
                <w:sz w:val="20"/>
                <w:szCs w:val="20"/>
                <w:highlight w:val="black"/>
                <w:lang w:val="hy-AM"/>
              </w:rPr>
              <w:t xml:space="preserve">                     +</w:t>
            </w:r>
          </w:p>
        </w:tc>
      </w:tr>
      <w:tr w:rsidR="00F779EB" w14:paraId="30CC08B4" w14:textId="1A4194B5"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004B01C0"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144</w:t>
            </w:r>
          </w:p>
        </w:tc>
        <w:tc>
          <w:tcPr>
            <w:tcW w:w="2286" w:type="dxa"/>
            <w:gridSpan w:val="2"/>
            <w:tcBorders>
              <w:top w:val="nil"/>
              <w:left w:val="nil"/>
              <w:bottom w:val="single" w:sz="4" w:space="0" w:color="auto"/>
              <w:right w:val="single" w:sz="4" w:space="0" w:color="auto"/>
            </w:tcBorders>
            <w:noWrap/>
            <w:hideMark/>
          </w:tcPr>
          <w:p w14:paraId="588EC178" w14:textId="44420BA4" w:rsidR="00F779EB" w:rsidRDefault="00F779EB" w:rsidP="00F779EB">
            <w:pPr>
              <w:spacing w:line="254" w:lineRule="auto"/>
              <w:rPr>
                <w:rFonts w:ascii="GHEA Grapalat" w:hAnsi="GHEA Grapalat" w:cs="Calibri"/>
                <w:sz w:val="20"/>
                <w:szCs w:val="20"/>
              </w:rPr>
            </w:pPr>
            <w:r w:rsidRPr="00987D50">
              <w:t>Регулировка ручника</w:t>
            </w:r>
          </w:p>
        </w:tc>
        <w:tc>
          <w:tcPr>
            <w:tcW w:w="709" w:type="dxa"/>
            <w:tcBorders>
              <w:top w:val="nil"/>
              <w:left w:val="nil"/>
              <w:bottom w:val="single" w:sz="4" w:space="0" w:color="auto"/>
              <w:right w:val="single" w:sz="4" w:space="0" w:color="auto"/>
            </w:tcBorders>
            <w:hideMark/>
          </w:tcPr>
          <w:p w14:paraId="77A10490" w14:textId="783B221C"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77390D1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3000</w:t>
            </w:r>
          </w:p>
        </w:tc>
        <w:tc>
          <w:tcPr>
            <w:tcW w:w="1418" w:type="dxa"/>
            <w:tcBorders>
              <w:top w:val="nil"/>
              <w:left w:val="nil"/>
              <w:bottom w:val="single" w:sz="4" w:space="0" w:color="auto"/>
              <w:right w:val="single" w:sz="4" w:space="0" w:color="auto"/>
            </w:tcBorders>
            <w:noWrap/>
            <w:vAlign w:val="center"/>
            <w:hideMark/>
          </w:tcPr>
          <w:p w14:paraId="62B7D9BC"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2500</w:t>
            </w:r>
          </w:p>
        </w:tc>
        <w:tc>
          <w:tcPr>
            <w:tcW w:w="1016" w:type="dxa"/>
            <w:tcBorders>
              <w:top w:val="nil"/>
              <w:left w:val="nil"/>
              <w:bottom w:val="single" w:sz="4" w:space="0" w:color="auto"/>
              <w:right w:val="single" w:sz="4" w:space="0" w:color="auto"/>
            </w:tcBorders>
            <w:noWrap/>
            <w:vAlign w:val="center"/>
            <w:hideMark/>
          </w:tcPr>
          <w:p w14:paraId="4228EBEC"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3000</w:t>
            </w:r>
          </w:p>
        </w:tc>
        <w:tc>
          <w:tcPr>
            <w:tcW w:w="1418" w:type="dxa"/>
            <w:tcBorders>
              <w:top w:val="nil"/>
              <w:left w:val="nil"/>
              <w:bottom w:val="single" w:sz="4" w:space="0" w:color="auto"/>
              <w:right w:val="single" w:sz="4" w:space="0" w:color="auto"/>
            </w:tcBorders>
            <w:noWrap/>
            <w:vAlign w:val="center"/>
            <w:hideMark/>
          </w:tcPr>
          <w:p w14:paraId="36EF826B"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3000</w:t>
            </w:r>
          </w:p>
        </w:tc>
        <w:tc>
          <w:tcPr>
            <w:tcW w:w="1559" w:type="dxa"/>
            <w:tcBorders>
              <w:top w:val="nil"/>
              <w:left w:val="nil"/>
              <w:bottom w:val="single" w:sz="4" w:space="0" w:color="auto"/>
              <w:right w:val="single" w:sz="4" w:space="0" w:color="auto"/>
            </w:tcBorders>
            <w:noWrap/>
            <w:vAlign w:val="center"/>
            <w:hideMark/>
          </w:tcPr>
          <w:p w14:paraId="1D6B19DE"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3500</w:t>
            </w:r>
          </w:p>
        </w:tc>
        <w:tc>
          <w:tcPr>
            <w:tcW w:w="992" w:type="dxa"/>
            <w:tcBorders>
              <w:top w:val="nil"/>
              <w:left w:val="nil"/>
              <w:bottom w:val="single" w:sz="4" w:space="0" w:color="auto"/>
              <w:right w:val="single" w:sz="4" w:space="0" w:color="auto"/>
            </w:tcBorders>
          </w:tcPr>
          <w:p w14:paraId="60F2ADDB" w14:textId="5950C672" w:rsidR="00F779EB" w:rsidRDefault="00F779EB" w:rsidP="00F779EB">
            <w:pPr>
              <w:spacing w:line="254" w:lineRule="auto"/>
              <w:jc w:val="center"/>
              <w:rPr>
                <w:rFonts w:ascii="GHEA Grapalat" w:hAnsi="GHEA Grapalat" w:cs="Calibri"/>
                <w:sz w:val="20"/>
                <w:szCs w:val="20"/>
              </w:rPr>
            </w:pPr>
            <w:r w:rsidRPr="00C758EB">
              <w:rPr>
                <w:rFonts w:ascii="GHEA Grapalat" w:hAnsi="GHEA Grapalat" w:cs="Calibri"/>
                <w:sz w:val="20"/>
                <w:szCs w:val="20"/>
                <w:highlight w:val="black"/>
                <w:lang w:val="hy-AM"/>
              </w:rPr>
              <w:t xml:space="preserve">                     +</w:t>
            </w:r>
          </w:p>
        </w:tc>
      </w:tr>
      <w:tr w:rsidR="00F779EB" w14:paraId="6E439D40" w14:textId="59049D0C"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1E76BDEE"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2286" w:type="dxa"/>
            <w:gridSpan w:val="2"/>
            <w:tcBorders>
              <w:top w:val="nil"/>
              <w:left w:val="nil"/>
              <w:bottom w:val="single" w:sz="4" w:space="0" w:color="auto"/>
              <w:right w:val="single" w:sz="4" w:space="0" w:color="auto"/>
            </w:tcBorders>
            <w:hideMark/>
          </w:tcPr>
          <w:p w14:paraId="4C611373" w14:textId="6AD71F44" w:rsidR="00F779EB" w:rsidRDefault="00F779EB" w:rsidP="00F779EB">
            <w:pPr>
              <w:spacing w:line="254" w:lineRule="auto"/>
              <w:jc w:val="center"/>
              <w:rPr>
                <w:rFonts w:ascii="GHEA Grapalat" w:hAnsi="GHEA Grapalat" w:cs="Calibri"/>
                <w:b/>
                <w:bCs/>
                <w:sz w:val="20"/>
                <w:szCs w:val="20"/>
              </w:rPr>
            </w:pPr>
            <w:r w:rsidRPr="001A5EA0">
              <w:t>10. Электрооборудование</w:t>
            </w:r>
          </w:p>
        </w:tc>
        <w:tc>
          <w:tcPr>
            <w:tcW w:w="709" w:type="dxa"/>
            <w:tcBorders>
              <w:top w:val="nil"/>
              <w:left w:val="nil"/>
              <w:bottom w:val="single" w:sz="4" w:space="0" w:color="auto"/>
              <w:right w:val="single" w:sz="4" w:space="0" w:color="auto"/>
            </w:tcBorders>
            <w:noWrap/>
            <w:hideMark/>
          </w:tcPr>
          <w:p w14:paraId="43340143" w14:textId="6B98A1D2" w:rsidR="00F779EB" w:rsidRDefault="00F779EB" w:rsidP="00F779EB">
            <w:pPr>
              <w:spacing w:line="254" w:lineRule="auto"/>
              <w:rPr>
                <w:rFonts w:ascii="GHEA Grapalat" w:hAnsi="GHEA Grapalat" w:cs="Calibri"/>
                <w:color w:val="000000"/>
                <w:sz w:val="20"/>
                <w:szCs w:val="20"/>
              </w:rPr>
            </w:pPr>
            <w:r w:rsidRPr="00F04550">
              <w:t xml:space="preserve"> </w:t>
            </w:r>
          </w:p>
        </w:tc>
        <w:tc>
          <w:tcPr>
            <w:tcW w:w="1417" w:type="dxa"/>
            <w:tcBorders>
              <w:top w:val="nil"/>
              <w:left w:val="nil"/>
              <w:bottom w:val="single" w:sz="4" w:space="0" w:color="auto"/>
              <w:right w:val="single" w:sz="4" w:space="0" w:color="auto"/>
            </w:tcBorders>
            <w:noWrap/>
            <w:vAlign w:val="center"/>
            <w:hideMark/>
          </w:tcPr>
          <w:p w14:paraId="3D21430D"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418" w:type="dxa"/>
            <w:tcBorders>
              <w:top w:val="nil"/>
              <w:left w:val="nil"/>
              <w:bottom w:val="single" w:sz="4" w:space="0" w:color="auto"/>
              <w:right w:val="single" w:sz="4" w:space="0" w:color="auto"/>
            </w:tcBorders>
            <w:noWrap/>
            <w:vAlign w:val="center"/>
            <w:hideMark/>
          </w:tcPr>
          <w:p w14:paraId="40163026"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016" w:type="dxa"/>
            <w:tcBorders>
              <w:top w:val="nil"/>
              <w:left w:val="nil"/>
              <w:bottom w:val="single" w:sz="4" w:space="0" w:color="auto"/>
              <w:right w:val="single" w:sz="4" w:space="0" w:color="auto"/>
            </w:tcBorders>
            <w:noWrap/>
            <w:vAlign w:val="center"/>
            <w:hideMark/>
          </w:tcPr>
          <w:p w14:paraId="2E420742"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418" w:type="dxa"/>
            <w:tcBorders>
              <w:top w:val="nil"/>
              <w:left w:val="nil"/>
              <w:bottom w:val="single" w:sz="4" w:space="0" w:color="auto"/>
              <w:right w:val="single" w:sz="4" w:space="0" w:color="auto"/>
            </w:tcBorders>
            <w:noWrap/>
            <w:vAlign w:val="center"/>
            <w:hideMark/>
          </w:tcPr>
          <w:p w14:paraId="361D4692"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559" w:type="dxa"/>
            <w:tcBorders>
              <w:top w:val="nil"/>
              <w:left w:val="nil"/>
              <w:bottom w:val="single" w:sz="4" w:space="0" w:color="auto"/>
              <w:right w:val="single" w:sz="4" w:space="0" w:color="auto"/>
            </w:tcBorders>
            <w:noWrap/>
            <w:vAlign w:val="center"/>
            <w:hideMark/>
          </w:tcPr>
          <w:p w14:paraId="1C290F7B"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992" w:type="dxa"/>
            <w:tcBorders>
              <w:top w:val="nil"/>
              <w:left w:val="nil"/>
              <w:bottom w:val="single" w:sz="4" w:space="0" w:color="auto"/>
              <w:right w:val="single" w:sz="4" w:space="0" w:color="auto"/>
            </w:tcBorders>
          </w:tcPr>
          <w:p w14:paraId="2109C42E" w14:textId="0AD9E25A" w:rsidR="00F779EB" w:rsidRDefault="00F779EB" w:rsidP="00F779EB">
            <w:pPr>
              <w:spacing w:line="254" w:lineRule="auto"/>
              <w:jc w:val="center"/>
              <w:rPr>
                <w:rFonts w:ascii="Calibri" w:hAnsi="Calibri" w:cs="Calibri"/>
                <w:sz w:val="20"/>
                <w:szCs w:val="20"/>
              </w:rPr>
            </w:pPr>
            <w:r w:rsidRPr="00C758EB">
              <w:rPr>
                <w:rFonts w:ascii="GHEA Grapalat" w:hAnsi="GHEA Grapalat" w:cs="Calibri"/>
                <w:sz w:val="20"/>
                <w:szCs w:val="20"/>
                <w:highlight w:val="black"/>
                <w:lang w:val="hy-AM"/>
              </w:rPr>
              <w:t xml:space="preserve">                     +</w:t>
            </w:r>
          </w:p>
        </w:tc>
      </w:tr>
      <w:tr w:rsidR="00F779EB" w14:paraId="335468A6" w14:textId="0EB7E4FE"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32F4899A"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145</w:t>
            </w:r>
          </w:p>
        </w:tc>
        <w:tc>
          <w:tcPr>
            <w:tcW w:w="2286" w:type="dxa"/>
            <w:gridSpan w:val="2"/>
            <w:tcBorders>
              <w:top w:val="nil"/>
              <w:left w:val="nil"/>
              <w:bottom w:val="single" w:sz="4" w:space="0" w:color="auto"/>
              <w:right w:val="single" w:sz="4" w:space="0" w:color="auto"/>
            </w:tcBorders>
            <w:noWrap/>
            <w:hideMark/>
          </w:tcPr>
          <w:p w14:paraId="6A4F9B68" w14:textId="391641FF" w:rsidR="00F779EB" w:rsidRDefault="00F779EB" w:rsidP="00F779EB">
            <w:pPr>
              <w:spacing w:line="254" w:lineRule="auto"/>
              <w:rPr>
                <w:rFonts w:ascii="GHEA Grapalat" w:hAnsi="GHEA Grapalat" w:cs="Calibri"/>
                <w:sz w:val="20"/>
                <w:szCs w:val="20"/>
              </w:rPr>
            </w:pPr>
            <w:r w:rsidRPr="001A5EA0">
              <w:t>Ремонт электрооборудования</w:t>
            </w:r>
          </w:p>
        </w:tc>
        <w:tc>
          <w:tcPr>
            <w:tcW w:w="709" w:type="dxa"/>
            <w:tcBorders>
              <w:top w:val="nil"/>
              <w:left w:val="nil"/>
              <w:bottom w:val="single" w:sz="4" w:space="0" w:color="auto"/>
              <w:right w:val="single" w:sz="4" w:space="0" w:color="auto"/>
            </w:tcBorders>
            <w:hideMark/>
          </w:tcPr>
          <w:p w14:paraId="0B09C30B" w14:textId="5CC7D4B9" w:rsidR="00F779EB" w:rsidRDefault="00F779EB" w:rsidP="00F779EB">
            <w:pPr>
              <w:spacing w:line="254" w:lineRule="auto"/>
              <w:jc w:val="center"/>
              <w:rPr>
                <w:rFonts w:ascii="GHEA Grapalat" w:hAnsi="GHEA Grapalat" w:cs="Calibri"/>
                <w:sz w:val="20"/>
                <w:szCs w:val="20"/>
              </w:rPr>
            </w:pPr>
            <w:r w:rsidRPr="00F04550">
              <w:t>час</w:t>
            </w:r>
          </w:p>
        </w:tc>
        <w:tc>
          <w:tcPr>
            <w:tcW w:w="1417" w:type="dxa"/>
            <w:tcBorders>
              <w:top w:val="nil"/>
              <w:left w:val="nil"/>
              <w:bottom w:val="single" w:sz="4" w:space="0" w:color="auto"/>
              <w:right w:val="single" w:sz="4" w:space="0" w:color="auto"/>
            </w:tcBorders>
            <w:noWrap/>
            <w:vAlign w:val="center"/>
            <w:hideMark/>
          </w:tcPr>
          <w:p w14:paraId="108C43CE"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8500</w:t>
            </w:r>
          </w:p>
        </w:tc>
        <w:tc>
          <w:tcPr>
            <w:tcW w:w="1418" w:type="dxa"/>
            <w:tcBorders>
              <w:top w:val="nil"/>
              <w:left w:val="nil"/>
              <w:bottom w:val="single" w:sz="4" w:space="0" w:color="auto"/>
              <w:right w:val="single" w:sz="4" w:space="0" w:color="auto"/>
            </w:tcBorders>
            <w:noWrap/>
            <w:vAlign w:val="center"/>
            <w:hideMark/>
          </w:tcPr>
          <w:p w14:paraId="70120243"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8500</w:t>
            </w:r>
          </w:p>
        </w:tc>
        <w:tc>
          <w:tcPr>
            <w:tcW w:w="1016" w:type="dxa"/>
            <w:tcBorders>
              <w:top w:val="nil"/>
              <w:left w:val="nil"/>
              <w:bottom w:val="single" w:sz="4" w:space="0" w:color="auto"/>
              <w:right w:val="single" w:sz="4" w:space="0" w:color="auto"/>
            </w:tcBorders>
            <w:noWrap/>
            <w:vAlign w:val="center"/>
            <w:hideMark/>
          </w:tcPr>
          <w:p w14:paraId="7DEDA8AA"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8500</w:t>
            </w:r>
          </w:p>
        </w:tc>
        <w:tc>
          <w:tcPr>
            <w:tcW w:w="1418" w:type="dxa"/>
            <w:tcBorders>
              <w:top w:val="nil"/>
              <w:left w:val="nil"/>
              <w:bottom w:val="single" w:sz="4" w:space="0" w:color="auto"/>
              <w:right w:val="single" w:sz="4" w:space="0" w:color="auto"/>
            </w:tcBorders>
            <w:noWrap/>
            <w:vAlign w:val="center"/>
            <w:hideMark/>
          </w:tcPr>
          <w:p w14:paraId="216C8A5B"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8500</w:t>
            </w:r>
          </w:p>
        </w:tc>
        <w:tc>
          <w:tcPr>
            <w:tcW w:w="1559" w:type="dxa"/>
            <w:tcBorders>
              <w:top w:val="nil"/>
              <w:left w:val="nil"/>
              <w:bottom w:val="single" w:sz="4" w:space="0" w:color="auto"/>
              <w:right w:val="single" w:sz="4" w:space="0" w:color="auto"/>
            </w:tcBorders>
            <w:noWrap/>
            <w:vAlign w:val="center"/>
            <w:hideMark/>
          </w:tcPr>
          <w:p w14:paraId="5C047DA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8500</w:t>
            </w:r>
          </w:p>
        </w:tc>
        <w:tc>
          <w:tcPr>
            <w:tcW w:w="992" w:type="dxa"/>
            <w:tcBorders>
              <w:top w:val="nil"/>
              <w:left w:val="nil"/>
              <w:bottom w:val="single" w:sz="4" w:space="0" w:color="auto"/>
              <w:right w:val="single" w:sz="4" w:space="0" w:color="auto"/>
            </w:tcBorders>
          </w:tcPr>
          <w:p w14:paraId="3FD8944E" w14:textId="63CD4F7D" w:rsidR="00F779EB" w:rsidRDefault="00F779EB" w:rsidP="00F779EB">
            <w:pPr>
              <w:spacing w:line="254" w:lineRule="auto"/>
              <w:jc w:val="center"/>
              <w:rPr>
                <w:rFonts w:ascii="GHEA Grapalat" w:hAnsi="GHEA Grapalat" w:cs="Calibri"/>
                <w:sz w:val="20"/>
                <w:szCs w:val="20"/>
              </w:rPr>
            </w:pPr>
            <w:r w:rsidRPr="00C758EB">
              <w:rPr>
                <w:rFonts w:ascii="GHEA Grapalat" w:hAnsi="GHEA Grapalat" w:cs="Calibri"/>
                <w:sz w:val="20"/>
                <w:szCs w:val="20"/>
                <w:highlight w:val="black"/>
                <w:lang w:val="hy-AM"/>
              </w:rPr>
              <w:t xml:space="preserve">                     +</w:t>
            </w:r>
          </w:p>
        </w:tc>
      </w:tr>
      <w:tr w:rsidR="00F779EB" w14:paraId="5022F90E" w14:textId="72BE385E"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483F760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146</w:t>
            </w:r>
          </w:p>
        </w:tc>
        <w:tc>
          <w:tcPr>
            <w:tcW w:w="2286" w:type="dxa"/>
            <w:gridSpan w:val="2"/>
            <w:tcBorders>
              <w:top w:val="nil"/>
              <w:left w:val="nil"/>
              <w:bottom w:val="single" w:sz="4" w:space="0" w:color="auto"/>
              <w:right w:val="single" w:sz="4" w:space="0" w:color="auto"/>
            </w:tcBorders>
            <w:noWrap/>
            <w:hideMark/>
          </w:tcPr>
          <w:p w14:paraId="459EEC10" w14:textId="51878739" w:rsidR="00F779EB" w:rsidRDefault="00F779EB" w:rsidP="00F779EB">
            <w:pPr>
              <w:spacing w:line="254" w:lineRule="auto"/>
              <w:rPr>
                <w:rFonts w:ascii="GHEA Grapalat" w:hAnsi="GHEA Grapalat" w:cs="Calibri"/>
                <w:sz w:val="20"/>
                <w:szCs w:val="20"/>
              </w:rPr>
            </w:pPr>
            <w:r w:rsidRPr="001A5EA0">
              <w:t xml:space="preserve">Снятие и установка </w:t>
            </w:r>
            <w:r w:rsidRPr="001A5EA0">
              <w:lastRenderedPageBreak/>
              <w:t>измерительных приборов</w:t>
            </w:r>
          </w:p>
        </w:tc>
        <w:tc>
          <w:tcPr>
            <w:tcW w:w="709" w:type="dxa"/>
            <w:tcBorders>
              <w:top w:val="nil"/>
              <w:left w:val="nil"/>
              <w:bottom w:val="single" w:sz="4" w:space="0" w:color="auto"/>
              <w:right w:val="single" w:sz="4" w:space="0" w:color="auto"/>
            </w:tcBorders>
            <w:hideMark/>
          </w:tcPr>
          <w:p w14:paraId="7CD30AA2" w14:textId="0DAAFAA5" w:rsidR="00F779EB" w:rsidRDefault="00F779EB" w:rsidP="00F779EB">
            <w:pPr>
              <w:spacing w:line="254" w:lineRule="auto"/>
              <w:jc w:val="center"/>
              <w:rPr>
                <w:rFonts w:ascii="GHEA Grapalat" w:hAnsi="GHEA Grapalat" w:cs="Calibri"/>
                <w:sz w:val="20"/>
                <w:szCs w:val="20"/>
              </w:rPr>
            </w:pPr>
            <w:r w:rsidRPr="00F04550">
              <w:lastRenderedPageBreak/>
              <w:t>шт.</w:t>
            </w:r>
          </w:p>
        </w:tc>
        <w:tc>
          <w:tcPr>
            <w:tcW w:w="1417" w:type="dxa"/>
            <w:tcBorders>
              <w:top w:val="nil"/>
              <w:left w:val="nil"/>
              <w:bottom w:val="single" w:sz="4" w:space="0" w:color="auto"/>
              <w:right w:val="single" w:sz="4" w:space="0" w:color="auto"/>
            </w:tcBorders>
            <w:noWrap/>
            <w:vAlign w:val="center"/>
            <w:hideMark/>
          </w:tcPr>
          <w:p w14:paraId="474BED79"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6600</w:t>
            </w:r>
          </w:p>
        </w:tc>
        <w:tc>
          <w:tcPr>
            <w:tcW w:w="1418" w:type="dxa"/>
            <w:tcBorders>
              <w:top w:val="nil"/>
              <w:left w:val="nil"/>
              <w:bottom w:val="single" w:sz="4" w:space="0" w:color="auto"/>
              <w:right w:val="single" w:sz="4" w:space="0" w:color="auto"/>
            </w:tcBorders>
            <w:noWrap/>
            <w:vAlign w:val="center"/>
            <w:hideMark/>
          </w:tcPr>
          <w:p w14:paraId="46E22847"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6600</w:t>
            </w:r>
          </w:p>
        </w:tc>
        <w:tc>
          <w:tcPr>
            <w:tcW w:w="1016" w:type="dxa"/>
            <w:tcBorders>
              <w:top w:val="nil"/>
              <w:left w:val="nil"/>
              <w:bottom w:val="single" w:sz="4" w:space="0" w:color="auto"/>
              <w:right w:val="single" w:sz="4" w:space="0" w:color="auto"/>
            </w:tcBorders>
            <w:noWrap/>
            <w:vAlign w:val="center"/>
            <w:hideMark/>
          </w:tcPr>
          <w:p w14:paraId="6D300627"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6600</w:t>
            </w:r>
          </w:p>
        </w:tc>
        <w:tc>
          <w:tcPr>
            <w:tcW w:w="1418" w:type="dxa"/>
            <w:tcBorders>
              <w:top w:val="nil"/>
              <w:left w:val="nil"/>
              <w:bottom w:val="single" w:sz="4" w:space="0" w:color="auto"/>
              <w:right w:val="single" w:sz="4" w:space="0" w:color="auto"/>
            </w:tcBorders>
            <w:noWrap/>
            <w:vAlign w:val="center"/>
            <w:hideMark/>
          </w:tcPr>
          <w:p w14:paraId="6669089E"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6600</w:t>
            </w:r>
          </w:p>
        </w:tc>
        <w:tc>
          <w:tcPr>
            <w:tcW w:w="1559" w:type="dxa"/>
            <w:tcBorders>
              <w:top w:val="nil"/>
              <w:left w:val="nil"/>
              <w:bottom w:val="single" w:sz="4" w:space="0" w:color="auto"/>
              <w:right w:val="single" w:sz="4" w:space="0" w:color="auto"/>
            </w:tcBorders>
            <w:noWrap/>
            <w:vAlign w:val="center"/>
            <w:hideMark/>
          </w:tcPr>
          <w:p w14:paraId="667C7860"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992" w:type="dxa"/>
            <w:tcBorders>
              <w:top w:val="nil"/>
              <w:left w:val="nil"/>
              <w:bottom w:val="single" w:sz="4" w:space="0" w:color="auto"/>
              <w:right w:val="single" w:sz="4" w:space="0" w:color="auto"/>
            </w:tcBorders>
          </w:tcPr>
          <w:p w14:paraId="06856BA8" w14:textId="566F6279" w:rsidR="00F779EB" w:rsidRDefault="00F779EB" w:rsidP="00F779EB">
            <w:pPr>
              <w:spacing w:line="254" w:lineRule="auto"/>
              <w:jc w:val="center"/>
              <w:rPr>
                <w:rFonts w:ascii="GHEA Grapalat" w:hAnsi="GHEA Grapalat" w:cs="Calibri"/>
                <w:sz w:val="20"/>
                <w:szCs w:val="20"/>
              </w:rPr>
            </w:pPr>
            <w:r w:rsidRPr="00C758EB">
              <w:rPr>
                <w:rFonts w:ascii="GHEA Grapalat" w:hAnsi="GHEA Grapalat" w:cs="Calibri"/>
                <w:sz w:val="20"/>
                <w:szCs w:val="20"/>
                <w:highlight w:val="black"/>
                <w:lang w:val="hy-AM"/>
              </w:rPr>
              <w:t xml:space="preserve">                     +</w:t>
            </w:r>
          </w:p>
        </w:tc>
      </w:tr>
      <w:tr w:rsidR="00F779EB" w14:paraId="58F43C9B" w14:textId="477FC919"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68B9636D"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147</w:t>
            </w:r>
          </w:p>
        </w:tc>
        <w:tc>
          <w:tcPr>
            <w:tcW w:w="2286" w:type="dxa"/>
            <w:gridSpan w:val="2"/>
            <w:tcBorders>
              <w:top w:val="nil"/>
              <w:left w:val="nil"/>
              <w:bottom w:val="single" w:sz="4" w:space="0" w:color="auto"/>
              <w:right w:val="single" w:sz="4" w:space="0" w:color="auto"/>
            </w:tcBorders>
            <w:noWrap/>
            <w:hideMark/>
          </w:tcPr>
          <w:p w14:paraId="2B284888" w14:textId="6B0C716F" w:rsidR="00F779EB" w:rsidRDefault="00F779EB" w:rsidP="00F779EB">
            <w:pPr>
              <w:spacing w:line="254" w:lineRule="auto"/>
              <w:rPr>
                <w:rFonts w:ascii="GHEA Grapalat" w:hAnsi="GHEA Grapalat" w:cs="Calibri"/>
                <w:sz w:val="20"/>
                <w:szCs w:val="20"/>
              </w:rPr>
            </w:pPr>
            <w:r w:rsidRPr="001A5EA0">
              <w:t>Снятие и установка генератора</w:t>
            </w:r>
          </w:p>
        </w:tc>
        <w:tc>
          <w:tcPr>
            <w:tcW w:w="709" w:type="dxa"/>
            <w:tcBorders>
              <w:top w:val="nil"/>
              <w:left w:val="nil"/>
              <w:bottom w:val="single" w:sz="4" w:space="0" w:color="auto"/>
              <w:right w:val="single" w:sz="4" w:space="0" w:color="auto"/>
            </w:tcBorders>
            <w:hideMark/>
          </w:tcPr>
          <w:p w14:paraId="43734D84" w14:textId="003E0E5C"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39719F10"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4200</w:t>
            </w:r>
          </w:p>
        </w:tc>
        <w:tc>
          <w:tcPr>
            <w:tcW w:w="1418" w:type="dxa"/>
            <w:tcBorders>
              <w:top w:val="nil"/>
              <w:left w:val="nil"/>
              <w:bottom w:val="single" w:sz="4" w:space="0" w:color="auto"/>
              <w:right w:val="single" w:sz="4" w:space="0" w:color="auto"/>
            </w:tcBorders>
            <w:noWrap/>
            <w:vAlign w:val="center"/>
            <w:hideMark/>
          </w:tcPr>
          <w:p w14:paraId="56F0080C"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4200</w:t>
            </w:r>
          </w:p>
        </w:tc>
        <w:tc>
          <w:tcPr>
            <w:tcW w:w="1016" w:type="dxa"/>
            <w:tcBorders>
              <w:top w:val="nil"/>
              <w:left w:val="nil"/>
              <w:bottom w:val="single" w:sz="4" w:space="0" w:color="auto"/>
              <w:right w:val="single" w:sz="4" w:space="0" w:color="auto"/>
            </w:tcBorders>
            <w:noWrap/>
            <w:vAlign w:val="center"/>
            <w:hideMark/>
          </w:tcPr>
          <w:p w14:paraId="51718907"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4200</w:t>
            </w:r>
          </w:p>
        </w:tc>
        <w:tc>
          <w:tcPr>
            <w:tcW w:w="1418" w:type="dxa"/>
            <w:tcBorders>
              <w:top w:val="nil"/>
              <w:left w:val="nil"/>
              <w:bottom w:val="single" w:sz="4" w:space="0" w:color="auto"/>
              <w:right w:val="single" w:sz="4" w:space="0" w:color="auto"/>
            </w:tcBorders>
            <w:noWrap/>
            <w:vAlign w:val="center"/>
            <w:hideMark/>
          </w:tcPr>
          <w:p w14:paraId="0BA2B520"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10000</w:t>
            </w:r>
          </w:p>
        </w:tc>
        <w:tc>
          <w:tcPr>
            <w:tcW w:w="1559" w:type="dxa"/>
            <w:tcBorders>
              <w:top w:val="nil"/>
              <w:left w:val="nil"/>
              <w:bottom w:val="single" w:sz="4" w:space="0" w:color="auto"/>
              <w:right w:val="single" w:sz="4" w:space="0" w:color="auto"/>
            </w:tcBorders>
            <w:noWrap/>
            <w:vAlign w:val="center"/>
            <w:hideMark/>
          </w:tcPr>
          <w:p w14:paraId="7C0B4F7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10000</w:t>
            </w:r>
          </w:p>
        </w:tc>
        <w:tc>
          <w:tcPr>
            <w:tcW w:w="992" w:type="dxa"/>
            <w:tcBorders>
              <w:top w:val="nil"/>
              <w:left w:val="nil"/>
              <w:bottom w:val="single" w:sz="4" w:space="0" w:color="auto"/>
              <w:right w:val="single" w:sz="4" w:space="0" w:color="auto"/>
            </w:tcBorders>
          </w:tcPr>
          <w:p w14:paraId="0C529F59" w14:textId="0A21A3A9" w:rsidR="00F779EB" w:rsidRDefault="00F779EB" w:rsidP="00F779EB">
            <w:pPr>
              <w:spacing w:line="254" w:lineRule="auto"/>
              <w:jc w:val="center"/>
              <w:rPr>
                <w:rFonts w:ascii="GHEA Grapalat" w:hAnsi="GHEA Grapalat" w:cs="Calibri"/>
                <w:sz w:val="20"/>
                <w:szCs w:val="20"/>
              </w:rPr>
            </w:pPr>
            <w:r w:rsidRPr="00C758EB">
              <w:rPr>
                <w:rFonts w:ascii="GHEA Grapalat" w:hAnsi="GHEA Grapalat" w:cs="Calibri"/>
                <w:sz w:val="20"/>
                <w:szCs w:val="20"/>
                <w:highlight w:val="black"/>
                <w:lang w:val="hy-AM"/>
              </w:rPr>
              <w:t xml:space="preserve">                     +</w:t>
            </w:r>
          </w:p>
        </w:tc>
      </w:tr>
      <w:tr w:rsidR="00F779EB" w14:paraId="0D046F90" w14:textId="58B7D5F3"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2CC5DEF3"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148</w:t>
            </w:r>
          </w:p>
        </w:tc>
        <w:tc>
          <w:tcPr>
            <w:tcW w:w="2286" w:type="dxa"/>
            <w:gridSpan w:val="2"/>
            <w:tcBorders>
              <w:top w:val="nil"/>
              <w:left w:val="nil"/>
              <w:bottom w:val="single" w:sz="4" w:space="0" w:color="auto"/>
              <w:right w:val="single" w:sz="4" w:space="0" w:color="auto"/>
            </w:tcBorders>
            <w:noWrap/>
            <w:hideMark/>
          </w:tcPr>
          <w:p w14:paraId="3E06E58C" w14:textId="61FDEF96" w:rsidR="00F779EB" w:rsidRDefault="00F779EB" w:rsidP="00F779EB">
            <w:pPr>
              <w:spacing w:line="254" w:lineRule="auto"/>
              <w:rPr>
                <w:rFonts w:ascii="GHEA Grapalat" w:hAnsi="GHEA Grapalat" w:cs="Calibri"/>
                <w:sz w:val="20"/>
                <w:szCs w:val="20"/>
              </w:rPr>
            </w:pPr>
            <w:r w:rsidRPr="001A5EA0">
              <w:t>Ремонт генераторов</w:t>
            </w:r>
          </w:p>
        </w:tc>
        <w:tc>
          <w:tcPr>
            <w:tcW w:w="709" w:type="dxa"/>
            <w:tcBorders>
              <w:top w:val="nil"/>
              <w:left w:val="nil"/>
              <w:bottom w:val="single" w:sz="4" w:space="0" w:color="auto"/>
              <w:right w:val="single" w:sz="4" w:space="0" w:color="auto"/>
            </w:tcBorders>
            <w:hideMark/>
          </w:tcPr>
          <w:p w14:paraId="29A0FA76" w14:textId="55005655"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1FB5491A"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6600</w:t>
            </w:r>
          </w:p>
        </w:tc>
        <w:tc>
          <w:tcPr>
            <w:tcW w:w="1418" w:type="dxa"/>
            <w:tcBorders>
              <w:top w:val="nil"/>
              <w:left w:val="nil"/>
              <w:bottom w:val="single" w:sz="4" w:space="0" w:color="auto"/>
              <w:right w:val="single" w:sz="4" w:space="0" w:color="auto"/>
            </w:tcBorders>
            <w:noWrap/>
            <w:vAlign w:val="center"/>
            <w:hideMark/>
          </w:tcPr>
          <w:p w14:paraId="08C221D2"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6600</w:t>
            </w:r>
          </w:p>
        </w:tc>
        <w:tc>
          <w:tcPr>
            <w:tcW w:w="1016" w:type="dxa"/>
            <w:tcBorders>
              <w:top w:val="nil"/>
              <w:left w:val="nil"/>
              <w:bottom w:val="single" w:sz="4" w:space="0" w:color="auto"/>
              <w:right w:val="single" w:sz="4" w:space="0" w:color="auto"/>
            </w:tcBorders>
            <w:noWrap/>
            <w:vAlign w:val="center"/>
            <w:hideMark/>
          </w:tcPr>
          <w:p w14:paraId="1A9831AF"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6600</w:t>
            </w:r>
          </w:p>
        </w:tc>
        <w:tc>
          <w:tcPr>
            <w:tcW w:w="1418" w:type="dxa"/>
            <w:tcBorders>
              <w:top w:val="nil"/>
              <w:left w:val="nil"/>
              <w:bottom w:val="single" w:sz="4" w:space="0" w:color="auto"/>
              <w:right w:val="single" w:sz="4" w:space="0" w:color="auto"/>
            </w:tcBorders>
            <w:noWrap/>
            <w:vAlign w:val="center"/>
            <w:hideMark/>
          </w:tcPr>
          <w:p w14:paraId="5BB6C97C"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16500</w:t>
            </w:r>
          </w:p>
        </w:tc>
        <w:tc>
          <w:tcPr>
            <w:tcW w:w="1559" w:type="dxa"/>
            <w:tcBorders>
              <w:top w:val="nil"/>
              <w:left w:val="nil"/>
              <w:bottom w:val="single" w:sz="4" w:space="0" w:color="auto"/>
              <w:right w:val="single" w:sz="4" w:space="0" w:color="auto"/>
            </w:tcBorders>
            <w:noWrap/>
            <w:vAlign w:val="center"/>
            <w:hideMark/>
          </w:tcPr>
          <w:p w14:paraId="0E5C7BC2"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17500</w:t>
            </w:r>
          </w:p>
        </w:tc>
        <w:tc>
          <w:tcPr>
            <w:tcW w:w="992" w:type="dxa"/>
            <w:tcBorders>
              <w:top w:val="nil"/>
              <w:left w:val="nil"/>
              <w:bottom w:val="single" w:sz="4" w:space="0" w:color="auto"/>
              <w:right w:val="single" w:sz="4" w:space="0" w:color="auto"/>
            </w:tcBorders>
          </w:tcPr>
          <w:p w14:paraId="1F97A318" w14:textId="47904CDB" w:rsidR="00F779EB" w:rsidRDefault="00F779EB" w:rsidP="00F779EB">
            <w:pPr>
              <w:spacing w:line="254" w:lineRule="auto"/>
              <w:jc w:val="center"/>
              <w:rPr>
                <w:rFonts w:ascii="GHEA Grapalat" w:hAnsi="GHEA Grapalat" w:cs="Calibri"/>
                <w:color w:val="000000"/>
                <w:sz w:val="20"/>
                <w:szCs w:val="20"/>
              </w:rPr>
            </w:pPr>
            <w:r w:rsidRPr="00C758EB">
              <w:rPr>
                <w:rFonts w:ascii="GHEA Grapalat" w:hAnsi="GHEA Grapalat" w:cs="Calibri"/>
                <w:sz w:val="20"/>
                <w:szCs w:val="20"/>
                <w:highlight w:val="black"/>
                <w:lang w:val="hy-AM"/>
              </w:rPr>
              <w:t xml:space="preserve">                     +</w:t>
            </w:r>
          </w:p>
        </w:tc>
      </w:tr>
      <w:tr w:rsidR="00F779EB" w14:paraId="257B8DBE" w14:textId="1758A511"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7E388F9F"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149</w:t>
            </w:r>
          </w:p>
        </w:tc>
        <w:tc>
          <w:tcPr>
            <w:tcW w:w="2286" w:type="dxa"/>
            <w:gridSpan w:val="2"/>
            <w:tcBorders>
              <w:top w:val="nil"/>
              <w:left w:val="nil"/>
              <w:bottom w:val="single" w:sz="4" w:space="0" w:color="auto"/>
              <w:right w:val="single" w:sz="4" w:space="0" w:color="auto"/>
            </w:tcBorders>
            <w:noWrap/>
            <w:hideMark/>
          </w:tcPr>
          <w:p w14:paraId="5AEABC53" w14:textId="702C5A32" w:rsidR="00F779EB" w:rsidRDefault="00F779EB" w:rsidP="00F779EB">
            <w:pPr>
              <w:spacing w:line="254" w:lineRule="auto"/>
              <w:rPr>
                <w:rFonts w:ascii="GHEA Grapalat" w:hAnsi="GHEA Grapalat" w:cs="Calibri"/>
                <w:sz w:val="20"/>
                <w:szCs w:val="20"/>
              </w:rPr>
            </w:pPr>
            <w:r w:rsidRPr="001A5EA0">
              <w:t>Снятие и установка стартера</w:t>
            </w:r>
          </w:p>
        </w:tc>
        <w:tc>
          <w:tcPr>
            <w:tcW w:w="709" w:type="dxa"/>
            <w:tcBorders>
              <w:top w:val="nil"/>
              <w:left w:val="nil"/>
              <w:bottom w:val="single" w:sz="4" w:space="0" w:color="auto"/>
              <w:right w:val="single" w:sz="4" w:space="0" w:color="auto"/>
            </w:tcBorders>
            <w:hideMark/>
          </w:tcPr>
          <w:p w14:paraId="7A4795D7" w14:textId="66232C65"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274C433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4200</w:t>
            </w:r>
          </w:p>
        </w:tc>
        <w:tc>
          <w:tcPr>
            <w:tcW w:w="1418" w:type="dxa"/>
            <w:tcBorders>
              <w:top w:val="nil"/>
              <w:left w:val="nil"/>
              <w:bottom w:val="single" w:sz="4" w:space="0" w:color="auto"/>
              <w:right w:val="single" w:sz="4" w:space="0" w:color="auto"/>
            </w:tcBorders>
            <w:noWrap/>
            <w:vAlign w:val="center"/>
            <w:hideMark/>
          </w:tcPr>
          <w:p w14:paraId="33BB0386"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4200</w:t>
            </w:r>
          </w:p>
        </w:tc>
        <w:tc>
          <w:tcPr>
            <w:tcW w:w="1016" w:type="dxa"/>
            <w:tcBorders>
              <w:top w:val="nil"/>
              <w:left w:val="nil"/>
              <w:bottom w:val="single" w:sz="4" w:space="0" w:color="auto"/>
              <w:right w:val="single" w:sz="4" w:space="0" w:color="auto"/>
            </w:tcBorders>
            <w:noWrap/>
            <w:vAlign w:val="center"/>
            <w:hideMark/>
          </w:tcPr>
          <w:p w14:paraId="2882F928"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6500</w:t>
            </w:r>
          </w:p>
        </w:tc>
        <w:tc>
          <w:tcPr>
            <w:tcW w:w="1418" w:type="dxa"/>
            <w:tcBorders>
              <w:top w:val="nil"/>
              <w:left w:val="nil"/>
              <w:bottom w:val="single" w:sz="4" w:space="0" w:color="auto"/>
              <w:right w:val="single" w:sz="4" w:space="0" w:color="auto"/>
            </w:tcBorders>
            <w:noWrap/>
            <w:vAlign w:val="center"/>
            <w:hideMark/>
          </w:tcPr>
          <w:p w14:paraId="439D4654"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9500</w:t>
            </w:r>
          </w:p>
        </w:tc>
        <w:tc>
          <w:tcPr>
            <w:tcW w:w="1559" w:type="dxa"/>
            <w:tcBorders>
              <w:top w:val="nil"/>
              <w:left w:val="nil"/>
              <w:bottom w:val="single" w:sz="4" w:space="0" w:color="auto"/>
              <w:right w:val="single" w:sz="4" w:space="0" w:color="auto"/>
            </w:tcBorders>
            <w:noWrap/>
            <w:vAlign w:val="center"/>
            <w:hideMark/>
          </w:tcPr>
          <w:p w14:paraId="039FD358"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9700</w:t>
            </w:r>
          </w:p>
        </w:tc>
        <w:tc>
          <w:tcPr>
            <w:tcW w:w="992" w:type="dxa"/>
            <w:tcBorders>
              <w:top w:val="nil"/>
              <w:left w:val="nil"/>
              <w:bottom w:val="single" w:sz="4" w:space="0" w:color="auto"/>
              <w:right w:val="single" w:sz="4" w:space="0" w:color="auto"/>
            </w:tcBorders>
          </w:tcPr>
          <w:p w14:paraId="3EC12C62" w14:textId="05E14BD2" w:rsidR="00F779EB" w:rsidRDefault="00F779EB" w:rsidP="00F779EB">
            <w:pPr>
              <w:spacing w:line="254" w:lineRule="auto"/>
              <w:jc w:val="center"/>
              <w:rPr>
                <w:rFonts w:ascii="GHEA Grapalat" w:hAnsi="GHEA Grapalat" w:cs="Calibri"/>
                <w:sz w:val="20"/>
                <w:szCs w:val="20"/>
              </w:rPr>
            </w:pPr>
            <w:r w:rsidRPr="00C758EB">
              <w:rPr>
                <w:rFonts w:ascii="GHEA Grapalat" w:hAnsi="GHEA Grapalat" w:cs="Calibri"/>
                <w:sz w:val="20"/>
                <w:szCs w:val="20"/>
                <w:highlight w:val="black"/>
                <w:lang w:val="hy-AM"/>
              </w:rPr>
              <w:t xml:space="preserve">                     +</w:t>
            </w:r>
          </w:p>
        </w:tc>
      </w:tr>
      <w:tr w:rsidR="00F779EB" w14:paraId="29D1C356" w14:textId="13D06FB7"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0FF98366"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w:t>
            </w:r>
          </w:p>
        </w:tc>
        <w:tc>
          <w:tcPr>
            <w:tcW w:w="2286" w:type="dxa"/>
            <w:gridSpan w:val="2"/>
            <w:tcBorders>
              <w:top w:val="nil"/>
              <w:left w:val="nil"/>
              <w:bottom w:val="single" w:sz="4" w:space="0" w:color="auto"/>
              <w:right w:val="single" w:sz="4" w:space="0" w:color="auto"/>
            </w:tcBorders>
            <w:noWrap/>
            <w:hideMark/>
          </w:tcPr>
          <w:p w14:paraId="72329D91" w14:textId="70CAD73E" w:rsidR="00F779EB" w:rsidRDefault="00F779EB" w:rsidP="00F779EB">
            <w:pPr>
              <w:spacing w:line="254" w:lineRule="auto"/>
              <w:rPr>
                <w:rFonts w:ascii="GHEA Grapalat" w:hAnsi="GHEA Grapalat" w:cs="Calibri"/>
                <w:sz w:val="20"/>
                <w:szCs w:val="20"/>
              </w:rPr>
            </w:pPr>
            <w:r w:rsidRPr="001A5EA0">
              <w:t>Ремонт стартера</w:t>
            </w:r>
          </w:p>
        </w:tc>
        <w:tc>
          <w:tcPr>
            <w:tcW w:w="709" w:type="dxa"/>
            <w:tcBorders>
              <w:top w:val="nil"/>
              <w:left w:val="nil"/>
              <w:bottom w:val="single" w:sz="4" w:space="0" w:color="auto"/>
              <w:right w:val="single" w:sz="4" w:space="0" w:color="auto"/>
            </w:tcBorders>
            <w:hideMark/>
          </w:tcPr>
          <w:p w14:paraId="1AD3C8C0" w14:textId="1A03BD1D"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49C9380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6500</w:t>
            </w:r>
          </w:p>
        </w:tc>
        <w:tc>
          <w:tcPr>
            <w:tcW w:w="1418" w:type="dxa"/>
            <w:tcBorders>
              <w:top w:val="nil"/>
              <w:left w:val="nil"/>
              <w:bottom w:val="single" w:sz="4" w:space="0" w:color="auto"/>
              <w:right w:val="single" w:sz="4" w:space="0" w:color="auto"/>
            </w:tcBorders>
            <w:noWrap/>
            <w:vAlign w:val="center"/>
            <w:hideMark/>
          </w:tcPr>
          <w:p w14:paraId="4776586D"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6500</w:t>
            </w:r>
          </w:p>
        </w:tc>
        <w:tc>
          <w:tcPr>
            <w:tcW w:w="1016" w:type="dxa"/>
            <w:tcBorders>
              <w:top w:val="nil"/>
              <w:left w:val="nil"/>
              <w:bottom w:val="single" w:sz="4" w:space="0" w:color="auto"/>
              <w:right w:val="single" w:sz="4" w:space="0" w:color="auto"/>
            </w:tcBorders>
            <w:noWrap/>
            <w:vAlign w:val="center"/>
            <w:hideMark/>
          </w:tcPr>
          <w:p w14:paraId="222B342D"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6500</w:t>
            </w:r>
          </w:p>
        </w:tc>
        <w:tc>
          <w:tcPr>
            <w:tcW w:w="1418" w:type="dxa"/>
            <w:tcBorders>
              <w:top w:val="nil"/>
              <w:left w:val="nil"/>
              <w:bottom w:val="single" w:sz="4" w:space="0" w:color="auto"/>
              <w:right w:val="single" w:sz="4" w:space="0" w:color="auto"/>
            </w:tcBorders>
            <w:noWrap/>
            <w:vAlign w:val="center"/>
            <w:hideMark/>
          </w:tcPr>
          <w:p w14:paraId="6E7D6F5F"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17000</w:t>
            </w:r>
          </w:p>
        </w:tc>
        <w:tc>
          <w:tcPr>
            <w:tcW w:w="1559" w:type="dxa"/>
            <w:tcBorders>
              <w:top w:val="nil"/>
              <w:left w:val="nil"/>
              <w:bottom w:val="single" w:sz="4" w:space="0" w:color="auto"/>
              <w:right w:val="single" w:sz="4" w:space="0" w:color="auto"/>
            </w:tcBorders>
            <w:noWrap/>
            <w:vAlign w:val="center"/>
            <w:hideMark/>
          </w:tcPr>
          <w:p w14:paraId="5D268539"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18000</w:t>
            </w:r>
          </w:p>
        </w:tc>
        <w:tc>
          <w:tcPr>
            <w:tcW w:w="992" w:type="dxa"/>
            <w:tcBorders>
              <w:top w:val="nil"/>
              <w:left w:val="nil"/>
              <w:bottom w:val="single" w:sz="4" w:space="0" w:color="auto"/>
              <w:right w:val="single" w:sz="4" w:space="0" w:color="auto"/>
            </w:tcBorders>
          </w:tcPr>
          <w:p w14:paraId="3E5A773A" w14:textId="2F267E19" w:rsidR="00F779EB" w:rsidRDefault="00F779EB" w:rsidP="00F779EB">
            <w:pPr>
              <w:spacing w:line="254" w:lineRule="auto"/>
              <w:jc w:val="center"/>
              <w:rPr>
                <w:rFonts w:ascii="GHEA Grapalat" w:hAnsi="GHEA Grapalat" w:cs="Calibri"/>
                <w:color w:val="000000"/>
                <w:sz w:val="20"/>
                <w:szCs w:val="20"/>
              </w:rPr>
            </w:pPr>
            <w:r w:rsidRPr="00C758EB">
              <w:rPr>
                <w:rFonts w:ascii="GHEA Grapalat" w:hAnsi="GHEA Grapalat" w:cs="Calibri"/>
                <w:sz w:val="20"/>
                <w:szCs w:val="20"/>
                <w:highlight w:val="black"/>
                <w:lang w:val="hy-AM"/>
              </w:rPr>
              <w:t xml:space="preserve">                     +</w:t>
            </w:r>
          </w:p>
        </w:tc>
      </w:tr>
      <w:tr w:rsidR="00F779EB" w14:paraId="37125E55" w14:textId="2F9CCB4E"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6F3F75BC"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151</w:t>
            </w:r>
          </w:p>
        </w:tc>
        <w:tc>
          <w:tcPr>
            <w:tcW w:w="2286" w:type="dxa"/>
            <w:gridSpan w:val="2"/>
            <w:tcBorders>
              <w:top w:val="nil"/>
              <w:left w:val="nil"/>
              <w:bottom w:val="single" w:sz="4" w:space="0" w:color="auto"/>
              <w:right w:val="single" w:sz="4" w:space="0" w:color="auto"/>
            </w:tcBorders>
            <w:noWrap/>
            <w:hideMark/>
          </w:tcPr>
          <w:p w14:paraId="70948FAD" w14:textId="7AC55C1B" w:rsidR="00F779EB" w:rsidRDefault="00F779EB" w:rsidP="00F779EB">
            <w:pPr>
              <w:spacing w:line="254" w:lineRule="auto"/>
              <w:rPr>
                <w:rFonts w:ascii="GHEA Grapalat" w:hAnsi="GHEA Grapalat" w:cs="Calibri"/>
                <w:sz w:val="20"/>
                <w:szCs w:val="20"/>
              </w:rPr>
            </w:pPr>
            <w:r w:rsidRPr="001A5EA0">
              <w:t>Снятие и установка фары</w:t>
            </w:r>
          </w:p>
        </w:tc>
        <w:tc>
          <w:tcPr>
            <w:tcW w:w="709" w:type="dxa"/>
            <w:tcBorders>
              <w:top w:val="nil"/>
              <w:left w:val="nil"/>
              <w:bottom w:val="single" w:sz="4" w:space="0" w:color="auto"/>
              <w:right w:val="single" w:sz="4" w:space="0" w:color="auto"/>
            </w:tcBorders>
            <w:hideMark/>
          </w:tcPr>
          <w:p w14:paraId="0E58CCB9" w14:textId="2CBDEBE6"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7FB285D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2800</w:t>
            </w:r>
          </w:p>
        </w:tc>
        <w:tc>
          <w:tcPr>
            <w:tcW w:w="1418" w:type="dxa"/>
            <w:tcBorders>
              <w:top w:val="nil"/>
              <w:left w:val="nil"/>
              <w:bottom w:val="single" w:sz="4" w:space="0" w:color="auto"/>
              <w:right w:val="single" w:sz="4" w:space="0" w:color="auto"/>
            </w:tcBorders>
            <w:noWrap/>
            <w:vAlign w:val="center"/>
            <w:hideMark/>
          </w:tcPr>
          <w:p w14:paraId="7EC53828"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2800</w:t>
            </w:r>
          </w:p>
        </w:tc>
        <w:tc>
          <w:tcPr>
            <w:tcW w:w="1016" w:type="dxa"/>
            <w:tcBorders>
              <w:top w:val="nil"/>
              <w:left w:val="nil"/>
              <w:bottom w:val="single" w:sz="4" w:space="0" w:color="auto"/>
              <w:right w:val="single" w:sz="4" w:space="0" w:color="auto"/>
            </w:tcBorders>
            <w:noWrap/>
            <w:vAlign w:val="center"/>
            <w:hideMark/>
          </w:tcPr>
          <w:p w14:paraId="6F08596E"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2800</w:t>
            </w:r>
          </w:p>
        </w:tc>
        <w:tc>
          <w:tcPr>
            <w:tcW w:w="1418" w:type="dxa"/>
            <w:tcBorders>
              <w:top w:val="nil"/>
              <w:left w:val="nil"/>
              <w:bottom w:val="single" w:sz="4" w:space="0" w:color="auto"/>
              <w:right w:val="single" w:sz="4" w:space="0" w:color="auto"/>
            </w:tcBorders>
            <w:noWrap/>
            <w:vAlign w:val="center"/>
            <w:hideMark/>
          </w:tcPr>
          <w:p w14:paraId="2E5BB764"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3500</w:t>
            </w:r>
          </w:p>
        </w:tc>
        <w:tc>
          <w:tcPr>
            <w:tcW w:w="1559" w:type="dxa"/>
            <w:tcBorders>
              <w:top w:val="nil"/>
              <w:left w:val="nil"/>
              <w:bottom w:val="single" w:sz="4" w:space="0" w:color="auto"/>
              <w:right w:val="single" w:sz="4" w:space="0" w:color="auto"/>
            </w:tcBorders>
            <w:noWrap/>
            <w:vAlign w:val="center"/>
            <w:hideMark/>
          </w:tcPr>
          <w:p w14:paraId="0F97367F"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4000</w:t>
            </w:r>
          </w:p>
        </w:tc>
        <w:tc>
          <w:tcPr>
            <w:tcW w:w="992" w:type="dxa"/>
            <w:tcBorders>
              <w:top w:val="nil"/>
              <w:left w:val="nil"/>
              <w:bottom w:val="single" w:sz="4" w:space="0" w:color="auto"/>
              <w:right w:val="single" w:sz="4" w:space="0" w:color="auto"/>
            </w:tcBorders>
          </w:tcPr>
          <w:p w14:paraId="2D304402" w14:textId="72C05182" w:rsidR="00F779EB" w:rsidRDefault="00F779EB" w:rsidP="00F779EB">
            <w:pPr>
              <w:spacing w:line="254" w:lineRule="auto"/>
              <w:jc w:val="center"/>
              <w:rPr>
                <w:rFonts w:ascii="GHEA Grapalat" w:hAnsi="GHEA Grapalat" w:cs="Calibri"/>
                <w:sz w:val="20"/>
                <w:szCs w:val="20"/>
              </w:rPr>
            </w:pPr>
            <w:r w:rsidRPr="00C758EB">
              <w:rPr>
                <w:rFonts w:ascii="GHEA Grapalat" w:hAnsi="GHEA Grapalat" w:cs="Calibri"/>
                <w:sz w:val="20"/>
                <w:szCs w:val="20"/>
                <w:highlight w:val="black"/>
                <w:lang w:val="hy-AM"/>
              </w:rPr>
              <w:t xml:space="preserve">                     +</w:t>
            </w:r>
          </w:p>
        </w:tc>
      </w:tr>
      <w:tr w:rsidR="00F779EB" w14:paraId="4EDFA070" w14:textId="2FADBDF2"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56B9C58F"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152</w:t>
            </w:r>
          </w:p>
        </w:tc>
        <w:tc>
          <w:tcPr>
            <w:tcW w:w="2286" w:type="dxa"/>
            <w:gridSpan w:val="2"/>
            <w:tcBorders>
              <w:top w:val="nil"/>
              <w:left w:val="nil"/>
              <w:bottom w:val="single" w:sz="4" w:space="0" w:color="auto"/>
              <w:right w:val="single" w:sz="4" w:space="0" w:color="auto"/>
            </w:tcBorders>
            <w:noWrap/>
            <w:hideMark/>
          </w:tcPr>
          <w:p w14:paraId="2FDCE142" w14:textId="35FBFC02" w:rsidR="00F779EB" w:rsidRDefault="00F779EB" w:rsidP="00F779EB">
            <w:pPr>
              <w:spacing w:line="254" w:lineRule="auto"/>
              <w:rPr>
                <w:rFonts w:ascii="GHEA Grapalat" w:hAnsi="GHEA Grapalat" w:cs="Calibri"/>
                <w:sz w:val="20"/>
                <w:szCs w:val="20"/>
              </w:rPr>
            </w:pPr>
            <w:r w:rsidRPr="001A5EA0">
              <w:t>Снятие и установка заднего фонаря</w:t>
            </w:r>
          </w:p>
        </w:tc>
        <w:tc>
          <w:tcPr>
            <w:tcW w:w="709" w:type="dxa"/>
            <w:tcBorders>
              <w:top w:val="nil"/>
              <w:left w:val="nil"/>
              <w:bottom w:val="single" w:sz="4" w:space="0" w:color="auto"/>
              <w:right w:val="single" w:sz="4" w:space="0" w:color="auto"/>
            </w:tcBorders>
            <w:hideMark/>
          </w:tcPr>
          <w:p w14:paraId="47BA6071" w14:textId="2B14C537"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5412A31F"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2000</w:t>
            </w:r>
          </w:p>
        </w:tc>
        <w:tc>
          <w:tcPr>
            <w:tcW w:w="1418" w:type="dxa"/>
            <w:tcBorders>
              <w:top w:val="nil"/>
              <w:left w:val="nil"/>
              <w:bottom w:val="single" w:sz="4" w:space="0" w:color="auto"/>
              <w:right w:val="single" w:sz="4" w:space="0" w:color="auto"/>
            </w:tcBorders>
            <w:noWrap/>
            <w:vAlign w:val="center"/>
            <w:hideMark/>
          </w:tcPr>
          <w:p w14:paraId="6A08AE7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2000</w:t>
            </w:r>
          </w:p>
        </w:tc>
        <w:tc>
          <w:tcPr>
            <w:tcW w:w="1016" w:type="dxa"/>
            <w:tcBorders>
              <w:top w:val="nil"/>
              <w:left w:val="nil"/>
              <w:bottom w:val="single" w:sz="4" w:space="0" w:color="auto"/>
              <w:right w:val="single" w:sz="4" w:space="0" w:color="auto"/>
            </w:tcBorders>
            <w:noWrap/>
            <w:vAlign w:val="center"/>
            <w:hideMark/>
          </w:tcPr>
          <w:p w14:paraId="6A19A24E"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2000</w:t>
            </w:r>
          </w:p>
        </w:tc>
        <w:tc>
          <w:tcPr>
            <w:tcW w:w="1418" w:type="dxa"/>
            <w:tcBorders>
              <w:top w:val="nil"/>
              <w:left w:val="nil"/>
              <w:bottom w:val="single" w:sz="4" w:space="0" w:color="auto"/>
              <w:right w:val="single" w:sz="4" w:space="0" w:color="auto"/>
            </w:tcBorders>
            <w:noWrap/>
            <w:vAlign w:val="center"/>
            <w:hideMark/>
          </w:tcPr>
          <w:p w14:paraId="74748870"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3000</w:t>
            </w:r>
          </w:p>
        </w:tc>
        <w:tc>
          <w:tcPr>
            <w:tcW w:w="1559" w:type="dxa"/>
            <w:tcBorders>
              <w:top w:val="nil"/>
              <w:left w:val="nil"/>
              <w:bottom w:val="single" w:sz="4" w:space="0" w:color="auto"/>
              <w:right w:val="single" w:sz="4" w:space="0" w:color="auto"/>
            </w:tcBorders>
            <w:noWrap/>
            <w:vAlign w:val="center"/>
            <w:hideMark/>
          </w:tcPr>
          <w:p w14:paraId="35A3256D"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3500</w:t>
            </w:r>
          </w:p>
        </w:tc>
        <w:tc>
          <w:tcPr>
            <w:tcW w:w="992" w:type="dxa"/>
            <w:tcBorders>
              <w:top w:val="nil"/>
              <w:left w:val="nil"/>
              <w:bottom w:val="single" w:sz="4" w:space="0" w:color="auto"/>
              <w:right w:val="single" w:sz="4" w:space="0" w:color="auto"/>
            </w:tcBorders>
          </w:tcPr>
          <w:p w14:paraId="375CAFC0" w14:textId="5703CC8E" w:rsidR="00F779EB" w:rsidRDefault="00F779EB" w:rsidP="00F779EB">
            <w:pPr>
              <w:spacing w:line="254" w:lineRule="auto"/>
              <w:jc w:val="center"/>
              <w:rPr>
                <w:rFonts w:ascii="GHEA Grapalat" w:hAnsi="GHEA Grapalat" w:cs="Calibri"/>
                <w:sz w:val="20"/>
                <w:szCs w:val="20"/>
              </w:rPr>
            </w:pPr>
            <w:r w:rsidRPr="00C758EB">
              <w:rPr>
                <w:rFonts w:ascii="GHEA Grapalat" w:hAnsi="GHEA Grapalat" w:cs="Calibri"/>
                <w:sz w:val="20"/>
                <w:szCs w:val="20"/>
                <w:highlight w:val="black"/>
                <w:lang w:val="hy-AM"/>
              </w:rPr>
              <w:t xml:space="preserve">                     +</w:t>
            </w:r>
          </w:p>
        </w:tc>
      </w:tr>
      <w:tr w:rsidR="00F779EB" w14:paraId="1C76EB85" w14:textId="79CF337C"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741ABA5B"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153</w:t>
            </w:r>
          </w:p>
        </w:tc>
        <w:tc>
          <w:tcPr>
            <w:tcW w:w="2286" w:type="dxa"/>
            <w:gridSpan w:val="2"/>
            <w:tcBorders>
              <w:top w:val="nil"/>
              <w:left w:val="nil"/>
              <w:bottom w:val="single" w:sz="4" w:space="0" w:color="auto"/>
              <w:right w:val="single" w:sz="4" w:space="0" w:color="auto"/>
            </w:tcBorders>
            <w:noWrap/>
            <w:hideMark/>
          </w:tcPr>
          <w:p w14:paraId="406C34D0" w14:textId="5024FC53" w:rsidR="00F779EB" w:rsidRDefault="00F779EB" w:rsidP="00F779EB">
            <w:pPr>
              <w:spacing w:line="254" w:lineRule="auto"/>
              <w:rPr>
                <w:rFonts w:ascii="GHEA Grapalat" w:hAnsi="GHEA Grapalat" w:cs="Calibri"/>
                <w:sz w:val="20"/>
                <w:szCs w:val="20"/>
              </w:rPr>
            </w:pPr>
            <w:r w:rsidRPr="001A5EA0">
              <w:t>Замена лампочки лампы</w:t>
            </w:r>
          </w:p>
        </w:tc>
        <w:tc>
          <w:tcPr>
            <w:tcW w:w="709" w:type="dxa"/>
            <w:tcBorders>
              <w:top w:val="nil"/>
              <w:left w:val="nil"/>
              <w:bottom w:val="single" w:sz="4" w:space="0" w:color="auto"/>
              <w:right w:val="single" w:sz="4" w:space="0" w:color="auto"/>
            </w:tcBorders>
            <w:hideMark/>
          </w:tcPr>
          <w:p w14:paraId="1232DDDE" w14:textId="32D20212"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44763A02"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2500</w:t>
            </w:r>
          </w:p>
        </w:tc>
        <w:tc>
          <w:tcPr>
            <w:tcW w:w="1418" w:type="dxa"/>
            <w:tcBorders>
              <w:top w:val="nil"/>
              <w:left w:val="nil"/>
              <w:bottom w:val="single" w:sz="4" w:space="0" w:color="auto"/>
              <w:right w:val="single" w:sz="4" w:space="0" w:color="auto"/>
            </w:tcBorders>
            <w:noWrap/>
            <w:vAlign w:val="center"/>
            <w:hideMark/>
          </w:tcPr>
          <w:p w14:paraId="069C2696"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2500</w:t>
            </w:r>
          </w:p>
        </w:tc>
        <w:tc>
          <w:tcPr>
            <w:tcW w:w="1016" w:type="dxa"/>
            <w:tcBorders>
              <w:top w:val="nil"/>
              <w:left w:val="nil"/>
              <w:bottom w:val="single" w:sz="4" w:space="0" w:color="auto"/>
              <w:right w:val="single" w:sz="4" w:space="0" w:color="auto"/>
            </w:tcBorders>
            <w:noWrap/>
            <w:vAlign w:val="center"/>
            <w:hideMark/>
          </w:tcPr>
          <w:p w14:paraId="2F810363"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2500</w:t>
            </w:r>
          </w:p>
        </w:tc>
        <w:tc>
          <w:tcPr>
            <w:tcW w:w="1418" w:type="dxa"/>
            <w:tcBorders>
              <w:top w:val="nil"/>
              <w:left w:val="nil"/>
              <w:bottom w:val="single" w:sz="4" w:space="0" w:color="auto"/>
              <w:right w:val="single" w:sz="4" w:space="0" w:color="auto"/>
            </w:tcBorders>
            <w:noWrap/>
            <w:vAlign w:val="center"/>
            <w:hideMark/>
          </w:tcPr>
          <w:p w14:paraId="036BBDF7"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2500</w:t>
            </w:r>
          </w:p>
        </w:tc>
        <w:tc>
          <w:tcPr>
            <w:tcW w:w="1559" w:type="dxa"/>
            <w:tcBorders>
              <w:top w:val="nil"/>
              <w:left w:val="nil"/>
              <w:bottom w:val="single" w:sz="4" w:space="0" w:color="auto"/>
              <w:right w:val="single" w:sz="4" w:space="0" w:color="auto"/>
            </w:tcBorders>
            <w:noWrap/>
            <w:vAlign w:val="center"/>
            <w:hideMark/>
          </w:tcPr>
          <w:p w14:paraId="57636DC4"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2500</w:t>
            </w:r>
          </w:p>
        </w:tc>
        <w:tc>
          <w:tcPr>
            <w:tcW w:w="992" w:type="dxa"/>
            <w:tcBorders>
              <w:top w:val="nil"/>
              <w:left w:val="nil"/>
              <w:bottom w:val="single" w:sz="4" w:space="0" w:color="auto"/>
              <w:right w:val="single" w:sz="4" w:space="0" w:color="auto"/>
            </w:tcBorders>
          </w:tcPr>
          <w:p w14:paraId="1CF71AFA" w14:textId="47CB45D1" w:rsidR="00F779EB" w:rsidRDefault="00F779EB" w:rsidP="00F779EB">
            <w:pPr>
              <w:spacing w:line="254" w:lineRule="auto"/>
              <w:jc w:val="center"/>
              <w:rPr>
                <w:rFonts w:ascii="GHEA Grapalat" w:hAnsi="GHEA Grapalat" w:cs="Calibri"/>
                <w:sz w:val="20"/>
                <w:szCs w:val="20"/>
              </w:rPr>
            </w:pPr>
            <w:r w:rsidRPr="00C758EB">
              <w:rPr>
                <w:rFonts w:ascii="GHEA Grapalat" w:hAnsi="GHEA Grapalat" w:cs="Calibri"/>
                <w:sz w:val="20"/>
                <w:szCs w:val="20"/>
                <w:highlight w:val="black"/>
                <w:lang w:val="hy-AM"/>
              </w:rPr>
              <w:t xml:space="preserve">                     +</w:t>
            </w:r>
          </w:p>
        </w:tc>
      </w:tr>
      <w:tr w:rsidR="00F779EB" w14:paraId="427DFDB0" w14:textId="4ED2B745"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193615B3"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154</w:t>
            </w:r>
          </w:p>
        </w:tc>
        <w:tc>
          <w:tcPr>
            <w:tcW w:w="2286" w:type="dxa"/>
            <w:gridSpan w:val="2"/>
            <w:tcBorders>
              <w:top w:val="nil"/>
              <w:left w:val="nil"/>
              <w:bottom w:val="single" w:sz="4" w:space="0" w:color="auto"/>
              <w:right w:val="single" w:sz="4" w:space="0" w:color="auto"/>
            </w:tcBorders>
            <w:noWrap/>
            <w:hideMark/>
          </w:tcPr>
          <w:p w14:paraId="4AEB3956" w14:textId="72291022" w:rsidR="00F779EB" w:rsidRDefault="00F779EB" w:rsidP="00F779EB">
            <w:pPr>
              <w:spacing w:line="254" w:lineRule="auto"/>
              <w:rPr>
                <w:rFonts w:ascii="GHEA Grapalat" w:hAnsi="GHEA Grapalat" w:cs="Calibri"/>
                <w:sz w:val="20"/>
                <w:szCs w:val="20"/>
              </w:rPr>
            </w:pPr>
            <w:r w:rsidRPr="001A5EA0">
              <w:t>Снятие и установка замка зажигания</w:t>
            </w:r>
          </w:p>
        </w:tc>
        <w:tc>
          <w:tcPr>
            <w:tcW w:w="709" w:type="dxa"/>
            <w:tcBorders>
              <w:top w:val="nil"/>
              <w:left w:val="nil"/>
              <w:bottom w:val="single" w:sz="4" w:space="0" w:color="auto"/>
              <w:right w:val="single" w:sz="4" w:space="0" w:color="auto"/>
            </w:tcBorders>
            <w:hideMark/>
          </w:tcPr>
          <w:p w14:paraId="3D0372C2" w14:textId="2E9C0C46"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48564023"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1418" w:type="dxa"/>
            <w:tcBorders>
              <w:top w:val="nil"/>
              <w:left w:val="nil"/>
              <w:bottom w:val="single" w:sz="4" w:space="0" w:color="auto"/>
              <w:right w:val="single" w:sz="4" w:space="0" w:color="auto"/>
            </w:tcBorders>
            <w:noWrap/>
            <w:vAlign w:val="center"/>
            <w:hideMark/>
          </w:tcPr>
          <w:p w14:paraId="2FE7596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1016" w:type="dxa"/>
            <w:tcBorders>
              <w:top w:val="nil"/>
              <w:left w:val="nil"/>
              <w:bottom w:val="single" w:sz="4" w:space="0" w:color="auto"/>
              <w:right w:val="single" w:sz="4" w:space="0" w:color="auto"/>
            </w:tcBorders>
            <w:noWrap/>
            <w:vAlign w:val="center"/>
            <w:hideMark/>
          </w:tcPr>
          <w:p w14:paraId="595CAFD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1418" w:type="dxa"/>
            <w:tcBorders>
              <w:top w:val="nil"/>
              <w:left w:val="nil"/>
              <w:bottom w:val="single" w:sz="4" w:space="0" w:color="auto"/>
              <w:right w:val="single" w:sz="4" w:space="0" w:color="auto"/>
            </w:tcBorders>
            <w:noWrap/>
            <w:vAlign w:val="center"/>
            <w:hideMark/>
          </w:tcPr>
          <w:p w14:paraId="53D2772A"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1559" w:type="dxa"/>
            <w:tcBorders>
              <w:top w:val="nil"/>
              <w:left w:val="nil"/>
              <w:bottom w:val="single" w:sz="4" w:space="0" w:color="auto"/>
              <w:right w:val="single" w:sz="4" w:space="0" w:color="auto"/>
            </w:tcBorders>
            <w:noWrap/>
            <w:vAlign w:val="center"/>
            <w:hideMark/>
          </w:tcPr>
          <w:p w14:paraId="4C32589B"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992" w:type="dxa"/>
            <w:tcBorders>
              <w:top w:val="nil"/>
              <w:left w:val="nil"/>
              <w:bottom w:val="single" w:sz="4" w:space="0" w:color="auto"/>
              <w:right w:val="single" w:sz="4" w:space="0" w:color="auto"/>
            </w:tcBorders>
          </w:tcPr>
          <w:p w14:paraId="04CDB2BA" w14:textId="5C4241C9" w:rsidR="00F779EB" w:rsidRDefault="00F779EB" w:rsidP="00F779EB">
            <w:pPr>
              <w:spacing w:line="254" w:lineRule="auto"/>
              <w:jc w:val="center"/>
              <w:rPr>
                <w:rFonts w:ascii="GHEA Grapalat" w:hAnsi="GHEA Grapalat" w:cs="Calibri"/>
                <w:sz w:val="20"/>
                <w:szCs w:val="20"/>
              </w:rPr>
            </w:pPr>
            <w:r w:rsidRPr="00C758EB">
              <w:rPr>
                <w:rFonts w:ascii="GHEA Grapalat" w:hAnsi="GHEA Grapalat" w:cs="Calibri"/>
                <w:sz w:val="20"/>
                <w:szCs w:val="20"/>
                <w:highlight w:val="black"/>
                <w:lang w:val="hy-AM"/>
              </w:rPr>
              <w:t xml:space="preserve">                     +</w:t>
            </w:r>
          </w:p>
        </w:tc>
      </w:tr>
      <w:tr w:rsidR="00F779EB" w14:paraId="198F5A38" w14:textId="624E492F"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767A186F"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155</w:t>
            </w:r>
          </w:p>
        </w:tc>
        <w:tc>
          <w:tcPr>
            <w:tcW w:w="2286" w:type="dxa"/>
            <w:gridSpan w:val="2"/>
            <w:tcBorders>
              <w:top w:val="nil"/>
              <w:left w:val="nil"/>
              <w:bottom w:val="single" w:sz="4" w:space="0" w:color="auto"/>
              <w:right w:val="single" w:sz="4" w:space="0" w:color="auto"/>
            </w:tcBorders>
            <w:noWrap/>
            <w:hideMark/>
          </w:tcPr>
          <w:p w14:paraId="45084FD0" w14:textId="0301E4F5" w:rsidR="00F779EB" w:rsidRDefault="00F779EB" w:rsidP="00F779EB">
            <w:pPr>
              <w:spacing w:line="254" w:lineRule="auto"/>
              <w:rPr>
                <w:rFonts w:ascii="GHEA Grapalat" w:hAnsi="GHEA Grapalat" w:cs="Calibri"/>
                <w:sz w:val="20"/>
                <w:szCs w:val="20"/>
              </w:rPr>
            </w:pPr>
            <w:r w:rsidRPr="001A5EA0">
              <w:t>Снятие и установка одометра</w:t>
            </w:r>
          </w:p>
        </w:tc>
        <w:tc>
          <w:tcPr>
            <w:tcW w:w="709" w:type="dxa"/>
            <w:tcBorders>
              <w:top w:val="nil"/>
              <w:left w:val="nil"/>
              <w:bottom w:val="single" w:sz="4" w:space="0" w:color="auto"/>
              <w:right w:val="single" w:sz="4" w:space="0" w:color="auto"/>
            </w:tcBorders>
            <w:hideMark/>
          </w:tcPr>
          <w:p w14:paraId="6AEAB135" w14:textId="299B3E39"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489D258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5500</w:t>
            </w:r>
          </w:p>
        </w:tc>
        <w:tc>
          <w:tcPr>
            <w:tcW w:w="1418" w:type="dxa"/>
            <w:tcBorders>
              <w:top w:val="nil"/>
              <w:left w:val="nil"/>
              <w:bottom w:val="single" w:sz="4" w:space="0" w:color="auto"/>
              <w:right w:val="single" w:sz="4" w:space="0" w:color="auto"/>
            </w:tcBorders>
            <w:shd w:val="clear" w:color="auto" w:fill="000000"/>
            <w:noWrap/>
            <w:vAlign w:val="center"/>
            <w:hideMark/>
          </w:tcPr>
          <w:p w14:paraId="4FB4AB64"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016" w:type="dxa"/>
            <w:tcBorders>
              <w:top w:val="nil"/>
              <w:left w:val="nil"/>
              <w:bottom w:val="single" w:sz="4" w:space="0" w:color="auto"/>
              <w:right w:val="single" w:sz="4" w:space="0" w:color="auto"/>
            </w:tcBorders>
            <w:shd w:val="clear" w:color="auto" w:fill="000000"/>
            <w:noWrap/>
            <w:vAlign w:val="center"/>
            <w:hideMark/>
          </w:tcPr>
          <w:p w14:paraId="611FF9E3"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418" w:type="dxa"/>
            <w:tcBorders>
              <w:top w:val="nil"/>
              <w:left w:val="nil"/>
              <w:bottom w:val="single" w:sz="4" w:space="0" w:color="auto"/>
              <w:right w:val="single" w:sz="4" w:space="0" w:color="auto"/>
            </w:tcBorders>
            <w:shd w:val="clear" w:color="auto" w:fill="000000"/>
            <w:noWrap/>
            <w:vAlign w:val="center"/>
            <w:hideMark/>
          </w:tcPr>
          <w:p w14:paraId="22C25C26"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559" w:type="dxa"/>
            <w:tcBorders>
              <w:top w:val="nil"/>
              <w:left w:val="nil"/>
              <w:bottom w:val="single" w:sz="4" w:space="0" w:color="auto"/>
              <w:right w:val="single" w:sz="4" w:space="0" w:color="auto"/>
            </w:tcBorders>
            <w:shd w:val="clear" w:color="auto" w:fill="000000"/>
            <w:noWrap/>
            <w:vAlign w:val="center"/>
            <w:hideMark/>
          </w:tcPr>
          <w:p w14:paraId="1555D9C0"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992" w:type="dxa"/>
            <w:tcBorders>
              <w:top w:val="nil"/>
              <w:left w:val="nil"/>
              <w:bottom w:val="single" w:sz="4" w:space="0" w:color="auto"/>
              <w:right w:val="single" w:sz="4" w:space="0" w:color="auto"/>
            </w:tcBorders>
            <w:shd w:val="clear" w:color="auto" w:fill="000000"/>
          </w:tcPr>
          <w:p w14:paraId="705A7214" w14:textId="77777777" w:rsidR="00F779EB" w:rsidRDefault="00F779EB" w:rsidP="00F779EB">
            <w:pPr>
              <w:spacing w:line="254" w:lineRule="auto"/>
              <w:jc w:val="center"/>
              <w:rPr>
                <w:rFonts w:ascii="Calibri" w:hAnsi="Calibri" w:cs="Calibri"/>
                <w:sz w:val="20"/>
                <w:szCs w:val="20"/>
              </w:rPr>
            </w:pPr>
          </w:p>
        </w:tc>
      </w:tr>
      <w:tr w:rsidR="00F779EB" w14:paraId="1AE7C324" w14:textId="58D75995"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2B84C40D"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156</w:t>
            </w:r>
          </w:p>
        </w:tc>
        <w:tc>
          <w:tcPr>
            <w:tcW w:w="2286" w:type="dxa"/>
            <w:gridSpan w:val="2"/>
            <w:tcBorders>
              <w:top w:val="nil"/>
              <w:left w:val="nil"/>
              <w:bottom w:val="single" w:sz="4" w:space="0" w:color="auto"/>
              <w:right w:val="single" w:sz="4" w:space="0" w:color="auto"/>
            </w:tcBorders>
            <w:noWrap/>
            <w:hideMark/>
          </w:tcPr>
          <w:p w14:paraId="1F61F8EC" w14:textId="30A45A97" w:rsidR="00F779EB" w:rsidRDefault="00F779EB" w:rsidP="00F779EB">
            <w:pPr>
              <w:spacing w:line="254" w:lineRule="auto"/>
              <w:rPr>
                <w:rFonts w:ascii="GHEA Grapalat" w:hAnsi="GHEA Grapalat" w:cs="Calibri"/>
                <w:sz w:val="20"/>
                <w:szCs w:val="20"/>
              </w:rPr>
            </w:pPr>
            <w:r w:rsidRPr="001A5EA0">
              <w:t>Снятие и установка панели устройства</w:t>
            </w:r>
          </w:p>
        </w:tc>
        <w:tc>
          <w:tcPr>
            <w:tcW w:w="709" w:type="dxa"/>
            <w:tcBorders>
              <w:top w:val="nil"/>
              <w:left w:val="nil"/>
              <w:bottom w:val="single" w:sz="4" w:space="0" w:color="auto"/>
              <w:right w:val="single" w:sz="4" w:space="0" w:color="auto"/>
            </w:tcBorders>
            <w:hideMark/>
          </w:tcPr>
          <w:p w14:paraId="0C97332E" w14:textId="28858D3D"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1F931D17"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68000</w:t>
            </w:r>
          </w:p>
        </w:tc>
        <w:tc>
          <w:tcPr>
            <w:tcW w:w="1418" w:type="dxa"/>
            <w:tcBorders>
              <w:top w:val="nil"/>
              <w:left w:val="nil"/>
              <w:bottom w:val="single" w:sz="4" w:space="0" w:color="auto"/>
              <w:right w:val="single" w:sz="4" w:space="0" w:color="auto"/>
            </w:tcBorders>
            <w:noWrap/>
            <w:vAlign w:val="center"/>
            <w:hideMark/>
          </w:tcPr>
          <w:p w14:paraId="69CFC9BA"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55500</w:t>
            </w:r>
          </w:p>
        </w:tc>
        <w:tc>
          <w:tcPr>
            <w:tcW w:w="1016" w:type="dxa"/>
            <w:tcBorders>
              <w:top w:val="nil"/>
              <w:left w:val="nil"/>
              <w:bottom w:val="single" w:sz="4" w:space="0" w:color="auto"/>
              <w:right w:val="single" w:sz="4" w:space="0" w:color="auto"/>
            </w:tcBorders>
            <w:noWrap/>
            <w:vAlign w:val="center"/>
            <w:hideMark/>
          </w:tcPr>
          <w:p w14:paraId="637AE49F"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66000</w:t>
            </w:r>
          </w:p>
        </w:tc>
        <w:tc>
          <w:tcPr>
            <w:tcW w:w="1418" w:type="dxa"/>
            <w:tcBorders>
              <w:top w:val="nil"/>
              <w:left w:val="nil"/>
              <w:bottom w:val="single" w:sz="4" w:space="0" w:color="auto"/>
              <w:right w:val="single" w:sz="4" w:space="0" w:color="auto"/>
            </w:tcBorders>
            <w:noWrap/>
            <w:vAlign w:val="center"/>
            <w:hideMark/>
          </w:tcPr>
          <w:p w14:paraId="7CA191DB"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82000</w:t>
            </w:r>
          </w:p>
        </w:tc>
        <w:tc>
          <w:tcPr>
            <w:tcW w:w="1559" w:type="dxa"/>
            <w:tcBorders>
              <w:top w:val="nil"/>
              <w:left w:val="nil"/>
              <w:bottom w:val="single" w:sz="4" w:space="0" w:color="auto"/>
              <w:right w:val="single" w:sz="4" w:space="0" w:color="auto"/>
            </w:tcBorders>
            <w:noWrap/>
            <w:vAlign w:val="center"/>
            <w:hideMark/>
          </w:tcPr>
          <w:p w14:paraId="5D65868D"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82000</w:t>
            </w:r>
          </w:p>
        </w:tc>
        <w:tc>
          <w:tcPr>
            <w:tcW w:w="992" w:type="dxa"/>
            <w:tcBorders>
              <w:top w:val="nil"/>
              <w:left w:val="nil"/>
              <w:bottom w:val="single" w:sz="4" w:space="0" w:color="auto"/>
              <w:right w:val="single" w:sz="4" w:space="0" w:color="auto"/>
            </w:tcBorders>
          </w:tcPr>
          <w:p w14:paraId="58948DC2" w14:textId="74E29435" w:rsidR="00F779EB" w:rsidRDefault="00F779EB" w:rsidP="00F779EB">
            <w:pPr>
              <w:spacing w:line="254" w:lineRule="auto"/>
              <w:jc w:val="center"/>
              <w:rPr>
                <w:rFonts w:ascii="GHEA Grapalat" w:hAnsi="GHEA Grapalat" w:cs="Calibri"/>
                <w:color w:val="000000"/>
                <w:sz w:val="20"/>
                <w:szCs w:val="20"/>
              </w:rPr>
            </w:pPr>
            <w:r w:rsidRPr="00C758EB">
              <w:rPr>
                <w:rFonts w:ascii="GHEA Grapalat" w:hAnsi="GHEA Grapalat" w:cs="Calibri"/>
                <w:sz w:val="20"/>
                <w:szCs w:val="20"/>
                <w:highlight w:val="black"/>
                <w:lang w:val="hy-AM"/>
              </w:rPr>
              <w:t xml:space="preserve">                     +</w:t>
            </w:r>
          </w:p>
        </w:tc>
      </w:tr>
      <w:tr w:rsidR="00F779EB" w14:paraId="460A3E3F" w14:textId="560F2324"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4835EF7B"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157</w:t>
            </w:r>
          </w:p>
        </w:tc>
        <w:tc>
          <w:tcPr>
            <w:tcW w:w="2286" w:type="dxa"/>
            <w:gridSpan w:val="2"/>
            <w:tcBorders>
              <w:top w:val="nil"/>
              <w:left w:val="nil"/>
              <w:bottom w:val="single" w:sz="4" w:space="0" w:color="auto"/>
              <w:right w:val="single" w:sz="4" w:space="0" w:color="auto"/>
            </w:tcBorders>
            <w:noWrap/>
            <w:hideMark/>
          </w:tcPr>
          <w:p w14:paraId="58310C63" w14:textId="678F86C0" w:rsidR="00F779EB" w:rsidRDefault="00F779EB" w:rsidP="00F779EB">
            <w:pPr>
              <w:spacing w:line="254" w:lineRule="auto"/>
              <w:rPr>
                <w:rFonts w:ascii="GHEA Grapalat" w:hAnsi="GHEA Grapalat" w:cs="Calibri"/>
                <w:sz w:val="20"/>
                <w:szCs w:val="20"/>
              </w:rPr>
            </w:pPr>
            <w:r w:rsidRPr="001A5EA0">
              <w:t>Снятие и установка сигнала</w:t>
            </w:r>
          </w:p>
        </w:tc>
        <w:tc>
          <w:tcPr>
            <w:tcW w:w="709" w:type="dxa"/>
            <w:tcBorders>
              <w:top w:val="nil"/>
              <w:left w:val="nil"/>
              <w:bottom w:val="single" w:sz="4" w:space="0" w:color="auto"/>
              <w:right w:val="single" w:sz="4" w:space="0" w:color="auto"/>
            </w:tcBorders>
            <w:hideMark/>
          </w:tcPr>
          <w:p w14:paraId="6CB50F79" w14:textId="5234525D"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791F892B"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3000</w:t>
            </w:r>
          </w:p>
        </w:tc>
        <w:tc>
          <w:tcPr>
            <w:tcW w:w="1418" w:type="dxa"/>
            <w:tcBorders>
              <w:top w:val="nil"/>
              <w:left w:val="nil"/>
              <w:bottom w:val="single" w:sz="4" w:space="0" w:color="auto"/>
              <w:right w:val="single" w:sz="4" w:space="0" w:color="auto"/>
            </w:tcBorders>
            <w:noWrap/>
            <w:vAlign w:val="center"/>
            <w:hideMark/>
          </w:tcPr>
          <w:p w14:paraId="49DE2C5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3000</w:t>
            </w:r>
          </w:p>
        </w:tc>
        <w:tc>
          <w:tcPr>
            <w:tcW w:w="1016" w:type="dxa"/>
            <w:tcBorders>
              <w:top w:val="nil"/>
              <w:left w:val="nil"/>
              <w:bottom w:val="single" w:sz="4" w:space="0" w:color="auto"/>
              <w:right w:val="single" w:sz="4" w:space="0" w:color="auto"/>
            </w:tcBorders>
            <w:noWrap/>
            <w:vAlign w:val="center"/>
            <w:hideMark/>
          </w:tcPr>
          <w:p w14:paraId="6B57A08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3000</w:t>
            </w:r>
          </w:p>
        </w:tc>
        <w:tc>
          <w:tcPr>
            <w:tcW w:w="1418" w:type="dxa"/>
            <w:tcBorders>
              <w:top w:val="nil"/>
              <w:left w:val="nil"/>
              <w:bottom w:val="single" w:sz="4" w:space="0" w:color="auto"/>
              <w:right w:val="single" w:sz="4" w:space="0" w:color="auto"/>
            </w:tcBorders>
            <w:noWrap/>
            <w:vAlign w:val="center"/>
            <w:hideMark/>
          </w:tcPr>
          <w:p w14:paraId="1BB556B9"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3000</w:t>
            </w:r>
          </w:p>
        </w:tc>
        <w:tc>
          <w:tcPr>
            <w:tcW w:w="1559" w:type="dxa"/>
            <w:tcBorders>
              <w:top w:val="nil"/>
              <w:left w:val="nil"/>
              <w:bottom w:val="single" w:sz="4" w:space="0" w:color="auto"/>
              <w:right w:val="single" w:sz="4" w:space="0" w:color="auto"/>
            </w:tcBorders>
            <w:noWrap/>
            <w:vAlign w:val="center"/>
            <w:hideMark/>
          </w:tcPr>
          <w:p w14:paraId="16CCB36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3500</w:t>
            </w:r>
          </w:p>
        </w:tc>
        <w:tc>
          <w:tcPr>
            <w:tcW w:w="992" w:type="dxa"/>
            <w:tcBorders>
              <w:top w:val="nil"/>
              <w:left w:val="nil"/>
              <w:bottom w:val="single" w:sz="4" w:space="0" w:color="auto"/>
              <w:right w:val="single" w:sz="4" w:space="0" w:color="auto"/>
            </w:tcBorders>
          </w:tcPr>
          <w:p w14:paraId="1DC409DA" w14:textId="335CAD71" w:rsidR="00F779EB" w:rsidRDefault="00F779EB" w:rsidP="00F779EB">
            <w:pPr>
              <w:spacing w:line="254" w:lineRule="auto"/>
              <w:jc w:val="center"/>
              <w:rPr>
                <w:rFonts w:ascii="GHEA Grapalat" w:hAnsi="GHEA Grapalat" w:cs="Calibri"/>
                <w:sz w:val="20"/>
                <w:szCs w:val="20"/>
              </w:rPr>
            </w:pPr>
            <w:r w:rsidRPr="00C758EB">
              <w:rPr>
                <w:rFonts w:ascii="GHEA Grapalat" w:hAnsi="GHEA Grapalat" w:cs="Calibri"/>
                <w:sz w:val="20"/>
                <w:szCs w:val="20"/>
                <w:highlight w:val="black"/>
                <w:lang w:val="hy-AM"/>
              </w:rPr>
              <w:t xml:space="preserve">                     +</w:t>
            </w:r>
          </w:p>
        </w:tc>
      </w:tr>
      <w:tr w:rsidR="00F779EB" w14:paraId="30C5BE54" w14:textId="04BAA7A5"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1202BE99"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158</w:t>
            </w:r>
          </w:p>
        </w:tc>
        <w:tc>
          <w:tcPr>
            <w:tcW w:w="2286" w:type="dxa"/>
            <w:gridSpan w:val="2"/>
            <w:tcBorders>
              <w:top w:val="nil"/>
              <w:left w:val="nil"/>
              <w:bottom w:val="single" w:sz="4" w:space="0" w:color="auto"/>
              <w:right w:val="single" w:sz="4" w:space="0" w:color="auto"/>
            </w:tcBorders>
            <w:hideMark/>
          </w:tcPr>
          <w:p w14:paraId="0E56A08B" w14:textId="6835179C" w:rsidR="00F779EB" w:rsidRDefault="00F779EB" w:rsidP="00F779EB">
            <w:pPr>
              <w:spacing w:line="254" w:lineRule="auto"/>
              <w:rPr>
                <w:rFonts w:ascii="GHEA Grapalat" w:hAnsi="GHEA Grapalat" w:cs="Calibri"/>
                <w:sz w:val="20"/>
                <w:szCs w:val="20"/>
              </w:rPr>
            </w:pPr>
            <w:r w:rsidRPr="001A5EA0">
              <w:t>Снятие и установка двигателя обогревателя.</w:t>
            </w:r>
          </w:p>
        </w:tc>
        <w:tc>
          <w:tcPr>
            <w:tcW w:w="709" w:type="dxa"/>
            <w:tcBorders>
              <w:top w:val="nil"/>
              <w:left w:val="nil"/>
              <w:bottom w:val="single" w:sz="4" w:space="0" w:color="auto"/>
              <w:right w:val="single" w:sz="4" w:space="0" w:color="auto"/>
            </w:tcBorders>
            <w:hideMark/>
          </w:tcPr>
          <w:p w14:paraId="2C59A760" w14:textId="45B085AE"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0676CE2B"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1418" w:type="dxa"/>
            <w:tcBorders>
              <w:top w:val="nil"/>
              <w:left w:val="nil"/>
              <w:bottom w:val="single" w:sz="4" w:space="0" w:color="auto"/>
              <w:right w:val="single" w:sz="4" w:space="0" w:color="auto"/>
            </w:tcBorders>
            <w:noWrap/>
            <w:vAlign w:val="center"/>
            <w:hideMark/>
          </w:tcPr>
          <w:p w14:paraId="16CFF54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1016" w:type="dxa"/>
            <w:tcBorders>
              <w:top w:val="nil"/>
              <w:left w:val="nil"/>
              <w:bottom w:val="single" w:sz="4" w:space="0" w:color="auto"/>
              <w:right w:val="single" w:sz="4" w:space="0" w:color="auto"/>
            </w:tcBorders>
            <w:noWrap/>
            <w:vAlign w:val="center"/>
            <w:hideMark/>
          </w:tcPr>
          <w:p w14:paraId="430089D7"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1418" w:type="dxa"/>
            <w:tcBorders>
              <w:top w:val="nil"/>
              <w:left w:val="nil"/>
              <w:bottom w:val="single" w:sz="4" w:space="0" w:color="auto"/>
              <w:right w:val="single" w:sz="4" w:space="0" w:color="auto"/>
            </w:tcBorders>
            <w:noWrap/>
            <w:vAlign w:val="center"/>
            <w:hideMark/>
          </w:tcPr>
          <w:p w14:paraId="06B4E509"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1559" w:type="dxa"/>
            <w:tcBorders>
              <w:top w:val="nil"/>
              <w:left w:val="nil"/>
              <w:bottom w:val="single" w:sz="4" w:space="0" w:color="auto"/>
              <w:right w:val="single" w:sz="4" w:space="0" w:color="auto"/>
            </w:tcBorders>
            <w:noWrap/>
            <w:vAlign w:val="center"/>
            <w:hideMark/>
          </w:tcPr>
          <w:p w14:paraId="64C33B4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992" w:type="dxa"/>
            <w:tcBorders>
              <w:top w:val="nil"/>
              <w:left w:val="nil"/>
              <w:bottom w:val="single" w:sz="4" w:space="0" w:color="auto"/>
              <w:right w:val="single" w:sz="4" w:space="0" w:color="auto"/>
            </w:tcBorders>
          </w:tcPr>
          <w:p w14:paraId="07BE284E" w14:textId="05768904" w:rsidR="00F779EB" w:rsidRDefault="00F779EB" w:rsidP="00F779EB">
            <w:pPr>
              <w:spacing w:line="254" w:lineRule="auto"/>
              <w:jc w:val="center"/>
              <w:rPr>
                <w:rFonts w:ascii="GHEA Grapalat" w:hAnsi="GHEA Grapalat" w:cs="Calibri"/>
                <w:sz w:val="20"/>
                <w:szCs w:val="20"/>
              </w:rPr>
            </w:pPr>
            <w:r w:rsidRPr="00C758EB">
              <w:rPr>
                <w:rFonts w:ascii="GHEA Grapalat" w:hAnsi="GHEA Grapalat" w:cs="Calibri"/>
                <w:sz w:val="20"/>
                <w:szCs w:val="20"/>
                <w:highlight w:val="black"/>
                <w:lang w:val="hy-AM"/>
              </w:rPr>
              <w:t xml:space="preserve">                     +</w:t>
            </w:r>
          </w:p>
        </w:tc>
      </w:tr>
      <w:tr w:rsidR="00F779EB" w14:paraId="291D720D" w14:textId="251CF721"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2D236473"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159</w:t>
            </w:r>
          </w:p>
        </w:tc>
        <w:tc>
          <w:tcPr>
            <w:tcW w:w="2286" w:type="dxa"/>
            <w:gridSpan w:val="2"/>
            <w:tcBorders>
              <w:top w:val="nil"/>
              <w:left w:val="nil"/>
              <w:bottom w:val="single" w:sz="4" w:space="0" w:color="auto"/>
              <w:right w:val="single" w:sz="4" w:space="0" w:color="auto"/>
            </w:tcBorders>
            <w:hideMark/>
          </w:tcPr>
          <w:p w14:paraId="41D151A4" w14:textId="071EF6C7" w:rsidR="00F779EB" w:rsidRDefault="00F779EB" w:rsidP="00F779EB">
            <w:pPr>
              <w:spacing w:line="254" w:lineRule="auto"/>
              <w:rPr>
                <w:rFonts w:ascii="GHEA Grapalat" w:hAnsi="GHEA Grapalat" w:cs="Calibri"/>
                <w:sz w:val="20"/>
                <w:szCs w:val="20"/>
              </w:rPr>
            </w:pPr>
            <w:r w:rsidRPr="001A5EA0">
              <w:t>Снятие и установка насоса обогревателя</w:t>
            </w:r>
          </w:p>
        </w:tc>
        <w:tc>
          <w:tcPr>
            <w:tcW w:w="709" w:type="dxa"/>
            <w:tcBorders>
              <w:top w:val="nil"/>
              <w:left w:val="nil"/>
              <w:bottom w:val="single" w:sz="4" w:space="0" w:color="auto"/>
              <w:right w:val="single" w:sz="4" w:space="0" w:color="auto"/>
            </w:tcBorders>
            <w:hideMark/>
          </w:tcPr>
          <w:p w14:paraId="1635CD75" w14:textId="02476020"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2917C2EB"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2900</w:t>
            </w:r>
          </w:p>
        </w:tc>
        <w:tc>
          <w:tcPr>
            <w:tcW w:w="1418" w:type="dxa"/>
            <w:tcBorders>
              <w:top w:val="nil"/>
              <w:left w:val="nil"/>
              <w:bottom w:val="single" w:sz="4" w:space="0" w:color="auto"/>
              <w:right w:val="single" w:sz="4" w:space="0" w:color="auto"/>
            </w:tcBorders>
            <w:noWrap/>
            <w:vAlign w:val="center"/>
            <w:hideMark/>
          </w:tcPr>
          <w:p w14:paraId="0F9D7ACE"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2900</w:t>
            </w:r>
          </w:p>
        </w:tc>
        <w:tc>
          <w:tcPr>
            <w:tcW w:w="1016" w:type="dxa"/>
            <w:tcBorders>
              <w:top w:val="nil"/>
              <w:left w:val="nil"/>
              <w:bottom w:val="single" w:sz="4" w:space="0" w:color="auto"/>
              <w:right w:val="single" w:sz="4" w:space="0" w:color="auto"/>
            </w:tcBorders>
            <w:noWrap/>
            <w:vAlign w:val="center"/>
            <w:hideMark/>
          </w:tcPr>
          <w:p w14:paraId="277CE49D"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2900</w:t>
            </w:r>
          </w:p>
        </w:tc>
        <w:tc>
          <w:tcPr>
            <w:tcW w:w="1418" w:type="dxa"/>
            <w:tcBorders>
              <w:top w:val="nil"/>
              <w:left w:val="nil"/>
              <w:bottom w:val="single" w:sz="4" w:space="0" w:color="auto"/>
              <w:right w:val="single" w:sz="4" w:space="0" w:color="auto"/>
            </w:tcBorders>
            <w:noWrap/>
            <w:vAlign w:val="center"/>
            <w:hideMark/>
          </w:tcPr>
          <w:p w14:paraId="7D5B2237"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2900</w:t>
            </w:r>
          </w:p>
        </w:tc>
        <w:tc>
          <w:tcPr>
            <w:tcW w:w="1559" w:type="dxa"/>
            <w:tcBorders>
              <w:top w:val="nil"/>
              <w:left w:val="nil"/>
              <w:bottom w:val="single" w:sz="4" w:space="0" w:color="auto"/>
              <w:right w:val="single" w:sz="4" w:space="0" w:color="auto"/>
            </w:tcBorders>
            <w:noWrap/>
            <w:vAlign w:val="center"/>
            <w:hideMark/>
          </w:tcPr>
          <w:p w14:paraId="2C3C8740"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3200</w:t>
            </w:r>
          </w:p>
        </w:tc>
        <w:tc>
          <w:tcPr>
            <w:tcW w:w="992" w:type="dxa"/>
            <w:tcBorders>
              <w:top w:val="nil"/>
              <w:left w:val="nil"/>
              <w:bottom w:val="single" w:sz="4" w:space="0" w:color="auto"/>
              <w:right w:val="single" w:sz="4" w:space="0" w:color="auto"/>
            </w:tcBorders>
          </w:tcPr>
          <w:p w14:paraId="634168B4" w14:textId="2F732470" w:rsidR="00F779EB" w:rsidRDefault="00F779EB" w:rsidP="00F779EB">
            <w:pPr>
              <w:spacing w:line="254" w:lineRule="auto"/>
              <w:jc w:val="center"/>
              <w:rPr>
                <w:rFonts w:ascii="GHEA Grapalat" w:hAnsi="GHEA Grapalat" w:cs="Calibri"/>
                <w:sz w:val="20"/>
                <w:szCs w:val="20"/>
              </w:rPr>
            </w:pPr>
            <w:r w:rsidRPr="00C758EB">
              <w:rPr>
                <w:rFonts w:ascii="GHEA Grapalat" w:hAnsi="GHEA Grapalat" w:cs="Calibri"/>
                <w:sz w:val="20"/>
                <w:szCs w:val="20"/>
                <w:highlight w:val="black"/>
                <w:lang w:val="hy-AM"/>
              </w:rPr>
              <w:t xml:space="preserve">                     +</w:t>
            </w:r>
          </w:p>
        </w:tc>
      </w:tr>
      <w:tr w:rsidR="00F779EB" w14:paraId="03618C35" w14:textId="5F5AB8AD" w:rsidTr="00F779EB">
        <w:trPr>
          <w:trHeight w:val="720"/>
        </w:trPr>
        <w:tc>
          <w:tcPr>
            <w:tcW w:w="578" w:type="dxa"/>
            <w:tcBorders>
              <w:top w:val="nil"/>
              <w:left w:val="single" w:sz="4" w:space="0" w:color="auto"/>
              <w:bottom w:val="single" w:sz="4" w:space="0" w:color="auto"/>
              <w:right w:val="single" w:sz="4" w:space="0" w:color="auto"/>
            </w:tcBorders>
            <w:noWrap/>
            <w:vAlign w:val="center"/>
            <w:hideMark/>
          </w:tcPr>
          <w:p w14:paraId="69AD215B"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160</w:t>
            </w:r>
          </w:p>
        </w:tc>
        <w:tc>
          <w:tcPr>
            <w:tcW w:w="2286" w:type="dxa"/>
            <w:gridSpan w:val="2"/>
            <w:tcBorders>
              <w:top w:val="nil"/>
              <w:left w:val="nil"/>
              <w:bottom w:val="single" w:sz="4" w:space="0" w:color="auto"/>
              <w:right w:val="single" w:sz="4" w:space="0" w:color="auto"/>
            </w:tcBorders>
            <w:hideMark/>
          </w:tcPr>
          <w:p w14:paraId="31E58896" w14:textId="4921ED64" w:rsidR="00F779EB" w:rsidRDefault="00F779EB" w:rsidP="00F779EB">
            <w:pPr>
              <w:spacing w:line="254" w:lineRule="auto"/>
              <w:rPr>
                <w:rFonts w:ascii="GHEA Grapalat" w:hAnsi="GHEA Grapalat" w:cs="Calibri"/>
                <w:sz w:val="20"/>
                <w:szCs w:val="20"/>
              </w:rPr>
            </w:pPr>
            <w:r w:rsidRPr="001A5EA0">
              <w:t>Снятие и установка контейнера с влагопоглотителем</w:t>
            </w:r>
          </w:p>
        </w:tc>
        <w:tc>
          <w:tcPr>
            <w:tcW w:w="709" w:type="dxa"/>
            <w:tcBorders>
              <w:top w:val="nil"/>
              <w:left w:val="nil"/>
              <w:bottom w:val="single" w:sz="4" w:space="0" w:color="auto"/>
              <w:right w:val="single" w:sz="4" w:space="0" w:color="auto"/>
            </w:tcBorders>
            <w:hideMark/>
          </w:tcPr>
          <w:p w14:paraId="4DB5A4E1" w14:textId="2563F7CB"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4C832308"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2500</w:t>
            </w:r>
          </w:p>
        </w:tc>
        <w:tc>
          <w:tcPr>
            <w:tcW w:w="1418" w:type="dxa"/>
            <w:tcBorders>
              <w:top w:val="nil"/>
              <w:left w:val="nil"/>
              <w:bottom w:val="single" w:sz="4" w:space="0" w:color="auto"/>
              <w:right w:val="single" w:sz="4" w:space="0" w:color="auto"/>
            </w:tcBorders>
            <w:noWrap/>
            <w:vAlign w:val="center"/>
            <w:hideMark/>
          </w:tcPr>
          <w:p w14:paraId="5DE3B4D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2500</w:t>
            </w:r>
          </w:p>
        </w:tc>
        <w:tc>
          <w:tcPr>
            <w:tcW w:w="1016" w:type="dxa"/>
            <w:tcBorders>
              <w:top w:val="nil"/>
              <w:left w:val="nil"/>
              <w:bottom w:val="single" w:sz="4" w:space="0" w:color="auto"/>
              <w:right w:val="single" w:sz="4" w:space="0" w:color="auto"/>
            </w:tcBorders>
            <w:noWrap/>
            <w:vAlign w:val="center"/>
            <w:hideMark/>
          </w:tcPr>
          <w:p w14:paraId="039D41CC"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2500</w:t>
            </w:r>
          </w:p>
        </w:tc>
        <w:tc>
          <w:tcPr>
            <w:tcW w:w="1418" w:type="dxa"/>
            <w:tcBorders>
              <w:top w:val="nil"/>
              <w:left w:val="nil"/>
              <w:bottom w:val="single" w:sz="4" w:space="0" w:color="auto"/>
              <w:right w:val="single" w:sz="4" w:space="0" w:color="auto"/>
            </w:tcBorders>
            <w:noWrap/>
            <w:vAlign w:val="center"/>
            <w:hideMark/>
          </w:tcPr>
          <w:p w14:paraId="42F1F099"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2500</w:t>
            </w:r>
          </w:p>
        </w:tc>
        <w:tc>
          <w:tcPr>
            <w:tcW w:w="1559" w:type="dxa"/>
            <w:tcBorders>
              <w:top w:val="nil"/>
              <w:left w:val="nil"/>
              <w:bottom w:val="single" w:sz="4" w:space="0" w:color="auto"/>
              <w:right w:val="single" w:sz="4" w:space="0" w:color="auto"/>
            </w:tcBorders>
            <w:noWrap/>
            <w:vAlign w:val="center"/>
            <w:hideMark/>
          </w:tcPr>
          <w:p w14:paraId="56A7EDFB"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3000</w:t>
            </w:r>
          </w:p>
        </w:tc>
        <w:tc>
          <w:tcPr>
            <w:tcW w:w="992" w:type="dxa"/>
            <w:tcBorders>
              <w:top w:val="nil"/>
              <w:left w:val="nil"/>
              <w:bottom w:val="single" w:sz="4" w:space="0" w:color="auto"/>
              <w:right w:val="single" w:sz="4" w:space="0" w:color="auto"/>
            </w:tcBorders>
          </w:tcPr>
          <w:p w14:paraId="366BA548" w14:textId="6F49A930" w:rsidR="00F779EB" w:rsidRDefault="00F779EB" w:rsidP="00F779EB">
            <w:pPr>
              <w:spacing w:line="254" w:lineRule="auto"/>
              <w:jc w:val="center"/>
              <w:rPr>
                <w:rFonts w:ascii="GHEA Grapalat" w:hAnsi="GHEA Grapalat" w:cs="Calibri"/>
                <w:sz w:val="20"/>
                <w:szCs w:val="20"/>
              </w:rPr>
            </w:pPr>
            <w:r w:rsidRPr="00C758EB">
              <w:rPr>
                <w:rFonts w:ascii="GHEA Grapalat" w:hAnsi="GHEA Grapalat" w:cs="Calibri"/>
                <w:sz w:val="20"/>
                <w:szCs w:val="20"/>
                <w:highlight w:val="black"/>
                <w:lang w:val="hy-AM"/>
              </w:rPr>
              <w:t xml:space="preserve">                     +</w:t>
            </w:r>
          </w:p>
        </w:tc>
      </w:tr>
      <w:tr w:rsidR="00F779EB" w14:paraId="283D7B5D" w14:textId="5AB08C3A"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504C6E72"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161</w:t>
            </w:r>
          </w:p>
        </w:tc>
        <w:tc>
          <w:tcPr>
            <w:tcW w:w="2286" w:type="dxa"/>
            <w:gridSpan w:val="2"/>
            <w:tcBorders>
              <w:top w:val="nil"/>
              <w:left w:val="nil"/>
              <w:bottom w:val="single" w:sz="4" w:space="0" w:color="auto"/>
              <w:right w:val="single" w:sz="4" w:space="0" w:color="auto"/>
            </w:tcBorders>
            <w:noWrap/>
            <w:hideMark/>
          </w:tcPr>
          <w:p w14:paraId="1F35F72A" w14:textId="5EDB29F3" w:rsidR="00F779EB" w:rsidRDefault="00F779EB" w:rsidP="00F779EB">
            <w:pPr>
              <w:spacing w:line="254" w:lineRule="auto"/>
              <w:rPr>
                <w:rFonts w:ascii="GHEA Grapalat" w:hAnsi="GHEA Grapalat" w:cs="Calibri"/>
                <w:sz w:val="20"/>
                <w:szCs w:val="20"/>
              </w:rPr>
            </w:pPr>
            <w:r w:rsidRPr="001A5EA0">
              <w:t>Снятие и установка стеклоподъемника</w:t>
            </w:r>
          </w:p>
        </w:tc>
        <w:tc>
          <w:tcPr>
            <w:tcW w:w="709" w:type="dxa"/>
            <w:tcBorders>
              <w:top w:val="nil"/>
              <w:left w:val="nil"/>
              <w:bottom w:val="single" w:sz="4" w:space="0" w:color="auto"/>
              <w:right w:val="single" w:sz="4" w:space="0" w:color="auto"/>
            </w:tcBorders>
            <w:hideMark/>
          </w:tcPr>
          <w:p w14:paraId="7457C160" w14:textId="55F42714"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65A265C7"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1418" w:type="dxa"/>
            <w:tcBorders>
              <w:top w:val="nil"/>
              <w:left w:val="nil"/>
              <w:bottom w:val="single" w:sz="4" w:space="0" w:color="auto"/>
              <w:right w:val="single" w:sz="4" w:space="0" w:color="auto"/>
            </w:tcBorders>
            <w:noWrap/>
            <w:vAlign w:val="center"/>
            <w:hideMark/>
          </w:tcPr>
          <w:p w14:paraId="22275E5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1016" w:type="dxa"/>
            <w:tcBorders>
              <w:top w:val="nil"/>
              <w:left w:val="nil"/>
              <w:bottom w:val="single" w:sz="4" w:space="0" w:color="auto"/>
              <w:right w:val="single" w:sz="4" w:space="0" w:color="auto"/>
            </w:tcBorders>
            <w:noWrap/>
            <w:vAlign w:val="center"/>
            <w:hideMark/>
          </w:tcPr>
          <w:p w14:paraId="5B5AB0F4"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1418" w:type="dxa"/>
            <w:tcBorders>
              <w:top w:val="nil"/>
              <w:left w:val="nil"/>
              <w:bottom w:val="single" w:sz="4" w:space="0" w:color="auto"/>
              <w:right w:val="single" w:sz="4" w:space="0" w:color="auto"/>
            </w:tcBorders>
            <w:noWrap/>
            <w:vAlign w:val="center"/>
            <w:hideMark/>
          </w:tcPr>
          <w:p w14:paraId="414364D2"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1559" w:type="dxa"/>
            <w:tcBorders>
              <w:top w:val="nil"/>
              <w:left w:val="nil"/>
              <w:bottom w:val="single" w:sz="4" w:space="0" w:color="auto"/>
              <w:right w:val="single" w:sz="4" w:space="0" w:color="auto"/>
            </w:tcBorders>
            <w:noWrap/>
            <w:vAlign w:val="center"/>
            <w:hideMark/>
          </w:tcPr>
          <w:p w14:paraId="517FA082"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992" w:type="dxa"/>
            <w:tcBorders>
              <w:top w:val="nil"/>
              <w:left w:val="nil"/>
              <w:bottom w:val="single" w:sz="4" w:space="0" w:color="auto"/>
              <w:right w:val="single" w:sz="4" w:space="0" w:color="auto"/>
            </w:tcBorders>
          </w:tcPr>
          <w:p w14:paraId="42007B71" w14:textId="77EC81BB" w:rsidR="00F779EB" w:rsidRDefault="00F779EB" w:rsidP="00F779EB">
            <w:pPr>
              <w:spacing w:line="254" w:lineRule="auto"/>
              <w:jc w:val="center"/>
              <w:rPr>
                <w:rFonts w:ascii="GHEA Grapalat" w:hAnsi="GHEA Grapalat" w:cs="Calibri"/>
                <w:sz w:val="20"/>
                <w:szCs w:val="20"/>
              </w:rPr>
            </w:pPr>
            <w:r w:rsidRPr="00C758EB">
              <w:rPr>
                <w:rFonts w:ascii="GHEA Grapalat" w:hAnsi="GHEA Grapalat" w:cs="Calibri"/>
                <w:sz w:val="20"/>
                <w:szCs w:val="20"/>
                <w:highlight w:val="black"/>
                <w:lang w:val="hy-AM"/>
              </w:rPr>
              <w:t xml:space="preserve">                     +</w:t>
            </w:r>
          </w:p>
        </w:tc>
      </w:tr>
      <w:tr w:rsidR="00F779EB" w14:paraId="24A1F9FC" w14:textId="278C66E2"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59B253FC"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162</w:t>
            </w:r>
          </w:p>
        </w:tc>
        <w:tc>
          <w:tcPr>
            <w:tcW w:w="2286" w:type="dxa"/>
            <w:gridSpan w:val="2"/>
            <w:tcBorders>
              <w:top w:val="nil"/>
              <w:left w:val="nil"/>
              <w:bottom w:val="single" w:sz="4" w:space="0" w:color="auto"/>
              <w:right w:val="single" w:sz="4" w:space="0" w:color="auto"/>
            </w:tcBorders>
            <w:noWrap/>
            <w:hideMark/>
          </w:tcPr>
          <w:p w14:paraId="294CC30A" w14:textId="2C38E09F" w:rsidR="00F779EB" w:rsidRDefault="00F779EB" w:rsidP="00F779EB">
            <w:pPr>
              <w:spacing w:line="254" w:lineRule="auto"/>
              <w:rPr>
                <w:rFonts w:ascii="GHEA Grapalat" w:hAnsi="GHEA Grapalat" w:cs="Calibri"/>
                <w:sz w:val="20"/>
                <w:szCs w:val="20"/>
              </w:rPr>
            </w:pPr>
            <w:r w:rsidRPr="001A5EA0">
              <w:t>Установка сигнальной системы</w:t>
            </w:r>
          </w:p>
        </w:tc>
        <w:tc>
          <w:tcPr>
            <w:tcW w:w="709" w:type="dxa"/>
            <w:tcBorders>
              <w:top w:val="nil"/>
              <w:left w:val="nil"/>
              <w:bottom w:val="single" w:sz="4" w:space="0" w:color="auto"/>
              <w:right w:val="single" w:sz="4" w:space="0" w:color="auto"/>
            </w:tcBorders>
            <w:hideMark/>
          </w:tcPr>
          <w:p w14:paraId="00E31DF8" w14:textId="239E3DE4"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24016393"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20000</w:t>
            </w:r>
          </w:p>
        </w:tc>
        <w:tc>
          <w:tcPr>
            <w:tcW w:w="1418" w:type="dxa"/>
            <w:tcBorders>
              <w:top w:val="nil"/>
              <w:left w:val="nil"/>
              <w:bottom w:val="single" w:sz="4" w:space="0" w:color="auto"/>
              <w:right w:val="single" w:sz="4" w:space="0" w:color="auto"/>
            </w:tcBorders>
            <w:noWrap/>
            <w:vAlign w:val="center"/>
            <w:hideMark/>
          </w:tcPr>
          <w:p w14:paraId="6455C5E2"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20000</w:t>
            </w:r>
          </w:p>
        </w:tc>
        <w:tc>
          <w:tcPr>
            <w:tcW w:w="1016" w:type="dxa"/>
            <w:tcBorders>
              <w:top w:val="nil"/>
              <w:left w:val="nil"/>
              <w:bottom w:val="single" w:sz="4" w:space="0" w:color="auto"/>
              <w:right w:val="single" w:sz="4" w:space="0" w:color="auto"/>
            </w:tcBorders>
            <w:noWrap/>
            <w:vAlign w:val="center"/>
            <w:hideMark/>
          </w:tcPr>
          <w:p w14:paraId="49955F62"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20000</w:t>
            </w:r>
          </w:p>
        </w:tc>
        <w:tc>
          <w:tcPr>
            <w:tcW w:w="1418" w:type="dxa"/>
            <w:tcBorders>
              <w:top w:val="nil"/>
              <w:left w:val="nil"/>
              <w:bottom w:val="single" w:sz="4" w:space="0" w:color="auto"/>
              <w:right w:val="single" w:sz="4" w:space="0" w:color="auto"/>
            </w:tcBorders>
            <w:noWrap/>
            <w:vAlign w:val="center"/>
            <w:hideMark/>
          </w:tcPr>
          <w:p w14:paraId="02790088"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20000</w:t>
            </w:r>
          </w:p>
        </w:tc>
        <w:tc>
          <w:tcPr>
            <w:tcW w:w="1559" w:type="dxa"/>
            <w:tcBorders>
              <w:top w:val="nil"/>
              <w:left w:val="nil"/>
              <w:bottom w:val="single" w:sz="4" w:space="0" w:color="auto"/>
              <w:right w:val="single" w:sz="4" w:space="0" w:color="auto"/>
            </w:tcBorders>
            <w:noWrap/>
            <w:vAlign w:val="center"/>
            <w:hideMark/>
          </w:tcPr>
          <w:p w14:paraId="77161148"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23000</w:t>
            </w:r>
          </w:p>
        </w:tc>
        <w:tc>
          <w:tcPr>
            <w:tcW w:w="992" w:type="dxa"/>
            <w:tcBorders>
              <w:top w:val="nil"/>
              <w:left w:val="nil"/>
              <w:bottom w:val="single" w:sz="4" w:space="0" w:color="auto"/>
              <w:right w:val="single" w:sz="4" w:space="0" w:color="auto"/>
            </w:tcBorders>
          </w:tcPr>
          <w:p w14:paraId="5053B4DB" w14:textId="4739E755" w:rsidR="00F779EB" w:rsidRDefault="00F779EB" w:rsidP="00F779EB">
            <w:pPr>
              <w:spacing w:line="254" w:lineRule="auto"/>
              <w:jc w:val="center"/>
              <w:rPr>
                <w:rFonts w:ascii="GHEA Grapalat" w:hAnsi="GHEA Grapalat" w:cs="Calibri"/>
                <w:color w:val="000000"/>
                <w:sz w:val="20"/>
                <w:szCs w:val="20"/>
              </w:rPr>
            </w:pPr>
            <w:r w:rsidRPr="00C758EB">
              <w:rPr>
                <w:rFonts w:ascii="GHEA Grapalat" w:hAnsi="GHEA Grapalat" w:cs="Calibri"/>
                <w:sz w:val="20"/>
                <w:szCs w:val="20"/>
                <w:highlight w:val="black"/>
                <w:lang w:val="hy-AM"/>
              </w:rPr>
              <w:t xml:space="preserve">                     +</w:t>
            </w:r>
          </w:p>
        </w:tc>
      </w:tr>
      <w:tr w:rsidR="00F779EB" w14:paraId="14D82AF9" w14:textId="364E1DB6"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750008A4"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163</w:t>
            </w:r>
          </w:p>
        </w:tc>
        <w:tc>
          <w:tcPr>
            <w:tcW w:w="2286" w:type="dxa"/>
            <w:gridSpan w:val="2"/>
            <w:tcBorders>
              <w:top w:val="nil"/>
              <w:left w:val="nil"/>
              <w:bottom w:val="single" w:sz="4" w:space="0" w:color="auto"/>
              <w:right w:val="single" w:sz="4" w:space="0" w:color="auto"/>
            </w:tcBorders>
            <w:noWrap/>
            <w:hideMark/>
          </w:tcPr>
          <w:p w14:paraId="1D588274" w14:textId="3CCB3A09" w:rsidR="00F779EB" w:rsidRDefault="00F779EB" w:rsidP="00F779EB">
            <w:pPr>
              <w:spacing w:line="254" w:lineRule="auto"/>
              <w:rPr>
                <w:rFonts w:ascii="GHEA Grapalat" w:hAnsi="GHEA Grapalat" w:cs="Calibri"/>
                <w:sz w:val="20"/>
                <w:szCs w:val="20"/>
              </w:rPr>
            </w:pPr>
            <w:r w:rsidRPr="001A5EA0">
              <w:t>Установка магнитолы</w:t>
            </w:r>
          </w:p>
        </w:tc>
        <w:tc>
          <w:tcPr>
            <w:tcW w:w="709" w:type="dxa"/>
            <w:tcBorders>
              <w:top w:val="nil"/>
              <w:left w:val="nil"/>
              <w:bottom w:val="single" w:sz="4" w:space="0" w:color="auto"/>
              <w:right w:val="single" w:sz="4" w:space="0" w:color="auto"/>
            </w:tcBorders>
            <w:hideMark/>
          </w:tcPr>
          <w:p w14:paraId="67914DD1" w14:textId="4022ECEF"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4C63352C"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14000</w:t>
            </w:r>
          </w:p>
        </w:tc>
        <w:tc>
          <w:tcPr>
            <w:tcW w:w="1418" w:type="dxa"/>
            <w:tcBorders>
              <w:top w:val="nil"/>
              <w:left w:val="nil"/>
              <w:bottom w:val="single" w:sz="4" w:space="0" w:color="auto"/>
              <w:right w:val="single" w:sz="4" w:space="0" w:color="auto"/>
            </w:tcBorders>
            <w:noWrap/>
            <w:vAlign w:val="center"/>
            <w:hideMark/>
          </w:tcPr>
          <w:p w14:paraId="14FBC88E"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14000</w:t>
            </w:r>
          </w:p>
        </w:tc>
        <w:tc>
          <w:tcPr>
            <w:tcW w:w="1016" w:type="dxa"/>
            <w:tcBorders>
              <w:top w:val="nil"/>
              <w:left w:val="nil"/>
              <w:bottom w:val="single" w:sz="4" w:space="0" w:color="auto"/>
              <w:right w:val="single" w:sz="4" w:space="0" w:color="auto"/>
            </w:tcBorders>
            <w:noWrap/>
            <w:vAlign w:val="center"/>
            <w:hideMark/>
          </w:tcPr>
          <w:p w14:paraId="1A49B4D3"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14000</w:t>
            </w:r>
          </w:p>
        </w:tc>
        <w:tc>
          <w:tcPr>
            <w:tcW w:w="1418" w:type="dxa"/>
            <w:tcBorders>
              <w:top w:val="nil"/>
              <w:left w:val="nil"/>
              <w:bottom w:val="single" w:sz="4" w:space="0" w:color="auto"/>
              <w:right w:val="single" w:sz="4" w:space="0" w:color="auto"/>
            </w:tcBorders>
            <w:noWrap/>
            <w:vAlign w:val="center"/>
            <w:hideMark/>
          </w:tcPr>
          <w:p w14:paraId="18AAAFD6"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14000</w:t>
            </w:r>
          </w:p>
        </w:tc>
        <w:tc>
          <w:tcPr>
            <w:tcW w:w="1559" w:type="dxa"/>
            <w:tcBorders>
              <w:top w:val="nil"/>
              <w:left w:val="nil"/>
              <w:bottom w:val="single" w:sz="4" w:space="0" w:color="auto"/>
              <w:right w:val="single" w:sz="4" w:space="0" w:color="auto"/>
            </w:tcBorders>
            <w:noWrap/>
            <w:vAlign w:val="center"/>
            <w:hideMark/>
          </w:tcPr>
          <w:p w14:paraId="67286C85"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15000</w:t>
            </w:r>
          </w:p>
        </w:tc>
        <w:tc>
          <w:tcPr>
            <w:tcW w:w="992" w:type="dxa"/>
            <w:tcBorders>
              <w:top w:val="nil"/>
              <w:left w:val="nil"/>
              <w:bottom w:val="single" w:sz="4" w:space="0" w:color="auto"/>
              <w:right w:val="single" w:sz="4" w:space="0" w:color="auto"/>
            </w:tcBorders>
          </w:tcPr>
          <w:p w14:paraId="6DD69506" w14:textId="136C8039" w:rsidR="00F779EB" w:rsidRDefault="00F779EB" w:rsidP="00F779EB">
            <w:pPr>
              <w:spacing w:line="254" w:lineRule="auto"/>
              <w:jc w:val="center"/>
              <w:rPr>
                <w:rFonts w:ascii="GHEA Grapalat" w:hAnsi="GHEA Grapalat" w:cs="Calibri"/>
                <w:color w:val="000000"/>
                <w:sz w:val="20"/>
                <w:szCs w:val="20"/>
              </w:rPr>
            </w:pPr>
            <w:r w:rsidRPr="00C758EB">
              <w:rPr>
                <w:rFonts w:ascii="GHEA Grapalat" w:hAnsi="GHEA Grapalat" w:cs="Calibri"/>
                <w:sz w:val="20"/>
                <w:szCs w:val="20"/>
                <w:highlight w:val="black"/>
                <w:lang w:val="hy-AM"/>
              </w:rPr>
              <w:t xml:space="preserve">                     +</w:t>
            </w:r>
          </w:p>
        </w:tc>
      </w:tr>
      <w:tr w:rsidR="00F779EB" w14:paraId="6728B1D6" w14:textId="5C1FF313"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43F54136"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164</w:t>
            </w:r>
          </w:p>
        </w:tc>
        <w:tc>
          <w:tcPr>
            <w:tcW w:w="2286" w:type="dxa"/>
            <w:gridSpan w:val="2"/>
            <w:tcBorders>
              <w:top w:val="nil"/>
              <w:left w:val="nil"/>
              <w:bottom w:val="single" w:sz="4" w:space="0" w:color="auto"/>
              <w:right w:val="single" w:sz="4" w:space="0" w:color="auto"/>
            </w:tcBorders>
            <w:noWrap/>
            <w:hideMark/>
          </w:tcPr>
          <w:p w14:paraId="32D39BA5" w14:textId="14CF64A0" w:rsidR="00F779EB" w:rsidRDefault="00F779EB" w:rsidP="00F779EB">
            <w:pPr>
              <w:spacing w:line="254" w:lineRule="auto"/>
              <w:rPr>
                <w:rFonts w:ascii="GHEA Grapalat" w:hAnsi="GHEA Grapalat" w:cs="Calibri"/>
                <w:sz w:val="20"/>
                <w:szCs w:val="20"/>
              </w:rPr>
            </w:pPr>
            <w:r w:rsidRPr="001A5EA0">
              <w:t>Снятие и установка топливных проводов</w:t>
            </w:r>
          </w:p>
        </w:tc>
        <w:tc>
          <w:tcPr>
            <w:tcW w:w="709" w:type="dxa"/>
            <w:tcBorders>
              <w:top w:val="nil"/>
              <w:left w:val="nil"/>
              <w:bottom w:val="single" w:sz="4" w:space="0" w:color="auto"/>
              <w:right w:val="single" w:sz="4" w:space="0" w:color="auto"/>
            </w:tcBorders>
            <w:hideMark/>
          </w:tcPr>
          <w:p w14:paraId="7B06D969" w14:textId="6EB70268"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50CF947E"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2300</w:t>
            </w:r>
          </w:p>
        </w:tc>
        <w:tc>
          <w:tcPr>
            <w:tcW w:w="1418" w:type="dxa"/>
            <w:tcBorders>
              <w:top w:val="nil"/>
              <w:left w:val="nil"/>
              <w:bottom w:val="single" w:sz="4" w:space="0" w:color="auto"/>
              <w:right w:val="single" w:sz="4" w:space="0" w:color="auto"/>
            </w:tcBorders>
            <w:noWrap/>
            <w:vAlign w:val="center"/>
            <w:hideMark/>
          </w:tcPr>
          <w:p w14:paraId="46808FA6"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2300</w:t>
            </w:r>
          </w:p>
        </w:tc>
        <w:tc>
          <w:tcPr>
            <w:tcW w:w="1016" w:type="dxa"/>
            <w:tcBorders>
              <w:top w:val="nil"/>
              <w:left w:val="nil"/>
              <w:bottom w:val="single" w:sz="4" w:space="0" w:color="auto"/>
              <w:right w:val="single" w:sz="4" w:space="0" w:color="auto"/>
            </w:tcBorders>
            <w:noWrap/>
            <w:vAlign w:val="center"/>
            <w:hideMark/>
          </w:tcPr>
          <w:p w14:paraId="4D13A008"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2300</w:t>
            </w:r>
          </w:p>
        </w:tc>
        <w:tc>
          <w:tcPr>
            <w:tcW w:w="1418" w:type="dxa"/>
            <w:tcBorders>
              <w:top w:val="nil"/>
              <w:left w:val="nil"/>
              <w:bottom w:val="single" w:sz="4" w:space="0" w:color="auto"/>
              <w:right w:val="single" w:sz="4" w:space="0" w:color="auto"/>
            </w:tcBorders>
            <w:noWrap/>
            <w:vAlign w:val="center"/>
            <w:hideMark/>
          </w:tcPr>
          <w:p w14:paraId="04EF2CC0"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2300</w:t>
            </w:r>
          </w:p>
        </w:tc>
        <w:tc>
          <w:tcPr>
            <w:tcW w:w="1559" w:type="dxa"/>
            <w:tcBorders>
              <w:top w:val="nil"/>
              <w:left w:val="nil"/>
              <w:bottom w:val="single" w:sz="4" w:space="0" w:color="auto"/>
              <w:right w:val="single" w:sz="4" w:space="0" w:color="auto"/>
            </w:tcBorders>
            <w:noWrap/>
            <w:vAlign w:val="center"/>
            <w:hideMark/>
          </w:tcPr>
          <w:p w14:paraId="66946D0E"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2300</w:t>
            </w:r>
          </w:p>
        </w:tc>
        <w:tc>
          <w:tcPr>
            <w:tcW w:w="992" w:type="dxa"/>
            <w:tcBorders>
              <w:top w:val="nil"/>
              <w:left w:val="nil"/>
              <w:bottom w:val="single" w:sz="4" w:space="0" w:color="auto"/>
              <w:right w:val="single" w:sz="4" w:space="0" w:color="auto"/>
            </w:tcBorders>
          </w:tcPr>
          <w:p w14:paraId="50BD0F52" w14:textId="447FC41A" w:rsidR="00F779EB" w:rsidRDefault="00F779EB" w:rsidP="00F779EB">
            <w:pPr>
              <w:spacing w:line="254" w:lineRule="auto"/>
              <w:jc w:val="center"/>
              <w:rPr>
                <w:rFonts w:ascii="GHEA Grapalat" w:hAnsi="GHEA Grapalat" w:cs="Calibri"/>
                <w:sz w:val="20"/>
                <w:szCs w:val="20"/>
              </w:rPr>
            </w:pPr>
            <w:r w:rsidRPr="00C758EB">
              <w:rPr>
                <w:rFonts w:ascii="GHEA Grapalat" w:hAnsi="GHEA Grapalat" w:cs="Calibri"/>
                <w:sz w:val="20"/>
                <w:szCs w:val="20"/>
                <w:highlight w:val="black"/>
                <w:lang w:val="hy-AM"/>
              </w:rPr>
              <w:t xml:space="preserve">                     +</w:t>
            </w:r>
          </w:p>
        </w:tc>
      </w:tr>
      <w:tr w:rsidR="00F779EB" w14:paraId="444DAF87" w14:textId="00019A74" w:rsidTr="00F779EB">
        <w:trPr>
          <w:trHeight w:val="660"/>
        </w:trPr>
        <w:tc>
          <w:tcPr>
            <w:tcW w:w="578" w:type="dxa"/>
            <w:tcBorders>
              <w:top w:val="nil"/>
              <w:left w:val="single" w:sz="4" w:space="0" w:color="auto"/>
              <w:bottom w:val="single" w:sz="4" w:space="0" w:color="auto"/>
              <w:right w:val="single" w:sz="4" w:space="0" w:color="auto"/>
            </w:tcBorders>
            <w:noWrap/>
            <w:vAlign w:val="center"/>
            <w:hideMark/>
          </w:tcPr>
          <w:p w14:paraId="1F3B535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165</w:t>
            </w:r>
          </w:p>
        </w:tc>
        <w:tc>
          <w:tcPr>
            <w:tcW w:w="2286" w:type="dxa"/>
            <w:gridSpan w:val="2"/>
            <w:tcBorders>
              <w:top w:val="nil"/>
              <w:left w:val="nil"/>
              <w:bottom w:val="single" w:sz="4" w:space="0" w:color="auto"/>
              <w:right w:val="single" w:sz="4" w:space="0" w:color="auto"/>
            </w:tcBorders>
            <w:hideMark/>
          </w:tcPr>
          <w:p w14:paraId="41F8AFA2" w14:textId="79583C68" w:rsidR="00F779EB" w:rsidRDefault="00F779EB" w:rsidP="00F779EB">
            <w:pPr>
              <w:spacing w:line="254" w:lineRule="auto"/>
              <w:rPr>
                <w:rFonts w:ascii="GHEA Grapalat" w:hAnsi="GHEA Grapalat" w:cs="Calibri"/>
                <w:sz w:val="20"/>
                <w:szCs w:val="20"/>
              </w:rPr>
            </w:pPr>
            <w:r w:rsidRPr="001A5EA0">
              <w:t>Фундамент электричества/проводов. снятие и установка связки</w:t>
            </w:r>
          </w:p>
        </w:tc>
        <w:tc>
          <w:tcPr>
            <w:tcW w:w="709" w:type="dxa"/>
            <w:tcBorders>
              <w:top w:val="nil"/>
              <w:left w:val="nil"/>
              <w:bottom w:val="single" w:sz="4" w:space="0" w:color="auto"/>
              <w:right w:val="single" w:sz="4" w:space="0" w:color="auto"/>
            </w:tcBorders>
            <w:hideMark/>
          </w:tcPr>
          <w:p w14:paraId="7C76A5D3" w14:textId="3A19D117"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6EC496E5"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33000</w:t>
            </w:r>
          </w:p>
        </w:tc>
        <w:tc>
          <w:tcPr>
            <w:tcW w:w="1418" w:type="dxa"/>
            <w:tcBorders>
              <w:top w:val="nil"/>
              <w:left w:val="nil"/>
              <w:bottom w:val="single" w:sz="4" w:space="0" w:color="auto"/>
              <w:right w:val="single" w:sz="4" w:space="0" w:color="auto"/>
            </w:tcBorders>
            <w:noWrap/>
            <w:vAlign w:val="center"/>
            <w:hideMark/>
          </w:tcPr>
          <w:p w14:paraId="06DDCA27"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34000</w:t>
            </w:r>
          </w:p>
        </w:tc>
        <w:tc>
          <w:tcPr>
            <w:tcW w:w="1016" w:type="dxa"/>
            <w:tcBorders>
              <w:top w:val="nil"/>
              <w:left w:val="nil"/>
              <w:bottom w:val="single" w:sz="4" w:space="0" w:color="auto"/>
              <w:right w:val="single" w:sz="4" w:space="0" w:color="auto"/>
            </w:tcBorders>
            <w:noWrap/>
            <w:vAlign w:val="center"/>
            <w:hideMark/>
          </w:tcPr>
          <w:p w14:paraId="05A0F07F"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34000</w:t>
            </w:r>
          </w:p>
        </w:tc>
        <w:tc>
          <w:tcPr>
            <w:tcW w:w="1418" w:type="dxa"/>
            <w:tcBorders>
              <w:top w:val="nil"/>
              <w:left w:val="nil"/>
              <w:bottom w:val="single" w:sz="4" w:space="0" w:color="auto"/>
              <w:right w:val="single" w:sz="4" w:space="0" w:color="auto"/>
            </w:tcBorders>
            <w:noWrap/>
            <w:vAlign w:val="center"/>
            <w:hideMark/>
          </w:tcPr>
          <w:p w14:paraId="0A36DFB4"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33000</w:t>
            </w:r>
          </w:p>
        </w:tc>
        <w:tc>
          <w:tcPr>
            <w:tcW w:w="1559" w:type="dxa"/>
            <w:tcBorders>
              <w:top w:val="nil"/>
              <w:left w:val="nil"/>
              <w:bottom w:val="single" w:sz="4" w:space="0" w:color="auto"/>
              <w:right w:val="single" w:sz="4" w:space="0" w:color="auto"/>
            </w:tcBorders>
            <w:noWrap/>
            <w:vAlign w:val="center"/>
            <w:hideMark/>
          </w:tcPr>
          <w:p w14:paraId="7630AC44"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35000</w:t>
            </w:r>
          </w:p>
        </w:tc>
        <w:tc>
          <w:tcPr>
            <w:tcW w:w="992" w:type="dxa"/>
            <w:tcBorders>
              <w:top w:val="nil"/>
              <w:left w:val="nil"/>
              <w:bottom w:val="single" w:sz="4" w:space="0" w:color="auto"/>
              <w:right w:val="single" w:sz="4" w:space="0" w:color="auto"/>
            </w:tcBorders>
          </w:tcPr>
          <w:p w14:paraId="588F0990" w14:textId="7492F887" w:rsidR="00F779EB" w:rsidRDefault="00F779EB" w:rsidP="00F779EB">
            <w:pPr>
              <w:spacing w:line="254" w:lineRule="auto"/>
              <w:jc w:val="center"/>
              <w:rPr>
                <w:rFonts w:ascii="GHEA Grapalat" w:hAnsi="GHEA Grapalat" w:cs="Calibri"/>
                <w:color w:val="000000"/>
                <w:sz w:val="20"/>
                <w:szCs w:val="20"/>
              </w:rPr>
            </w:pPr>
            <w:r w:rsidRPr="00C758EB">
              <w:rPr>
                <w:rFonts w:ascii="GHEA Grapalat" w:hAnsi="GHEA Grapalat" w:cs="Calibri"/>
                <w:sz w:val="20"/>
                <w:szCs w:val="20"/>
                <w:highlight w:val="black"/>
                <w:lang w:val="hy-AM"/>
              </w:rPr>
              <w:t xml:space="preserve">                     +</w:t>
            </w:r>
          </w:p>
        </w:tc>
      </w:tr>
      <w:tr w:rsidR="00F779EB" w14:paraId="41041C69" w14:textId="026EC6B7" w:rsidTr="00F779EB">
        <w:trPr>
          <w:trHeight w:val="720"/>
        </w:trPr>
        <w:tc>
          <w:tcPr>
            <w:tcW w:w="578" w:type="dxa"/>
            <w:tcBorders>
              <w:top w:val="nil"/>
              <w:left w:val="single" w:sz="4" w:space="0" w:color="auto"/>
              <w:bottom w:val="single" w:sz="4" w:space="0" w:color="auto"/>
              <w:right w:val="single" w:sz="4" w:space="0" w:color="auto"/>
            </w:tcBorders>
            <w:noWrap/>
            <w:vAlign w:val="center"/>
            <w:hideMark/>
          </w:tcPr>
          <w:p w14:paraId="7353AD93"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166</w:t>
            </w:r>
          </w:p>
        </w:tc>
        <w:tc>
          <w:tcPr>
            <w:tcW w:w="2286" w:type="dxa"/>
            <w:gridSpan w:val="2"/>
            <w:tcBorders>
              <w:top w:val="nil"/>
              <w:left w:val="nil"/>
              <w:bottom w:val="single" w:sz="4" w:space="0" w:color="auto"/>
              <w:right w:val="single" w:sz="4" w:space="0" w:color="auto"/>
            </w:tcBorders>
            <w:hideMark/>
          </w:tcPr>
          <w:p w14:paraId="6C36D0F1" w14:textId="60545D28" w:rsidR="00F779EB" w:rsidRDefault="00F779EB" w:rsidP="00F779EB">
            <w:pPr>
              <w:spacing w:line="254" w:lineRule="auto"/>
              <w:rPr>
                <w:rFonts w:ascii="GHEA Grapalat" w:hAnsi="GHEA Grapalat" w:cs="Calibri"/>
                <w:sz w:val="20"/>
                <w:szCs w:val="20"/>
              </w:rPr>
            </w:pPr>
            <w:r w:rsidRPr="001A5EA0">
              <w:t>Снятие и установка второго жгута проводов</w:t>
            </w:r>
          </w:p>
        </w:tc>
        <w:tc>
          <w:tcPr>
            <w:tcW w:w="709" w:type="dxa"/>
            <w:tcBorders>
              <w:top w:val="nil"/>
              <w:left w:val="nil"/>
              <w:bottom w:val="single" w:sz="4" w:space="0" w:color="auto"/>
              <w:right w:val="single" w:sz="4" w:space="0" w:color="auto"/>
            </w:tcBorders>
            <w:hideMark/>
          </w:tcPr>
          <w:p w14:paraId="0DFAA72A" w14:textId="74D7A77E"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63EBA23D"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28000</w:t>
            </w:r>
          </w:p>
        </w:tc>
        <w:tc>
          <w:tcPr>
            <w:tcW w:w="1418" w:type="dxa"/>
            <w:tcBorders>
              <w:top w:val="nil"/>
              <w:left w:val="nil"/>
              <w:bottom w:val="single" w:sz="4" w:space="0" w:color="auto"/>
              <w:right w:val="single" w:sz="4" w:space="0" w:color="auto"/>
            </w:tcBorders>
            <w:noWrap/>
            <w:vAlign w:val="center"/>
            <w:hideMark/>
          </w:tcPr>
          <w:p w14:paraId="61BBEFE6"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28000</w:t>
            </w:r>
          </w:p>
        </w:tc>
        <w:tc>
          <w:tcPr>
            <w:tcW w:w="1016" w:type="dxa"/>
            <w:tcBorders>
              <w:top w:val="nil"/>
              <w:left w:val="nil"/>
              <w:bottom w:val="single" w:sz="4" w:space="0" w:color="auto"/>
              <w:right w:val="single" w:sz="4" w:space="0" w:color="auto"/>
            </w:tcBorders>
            <w:noWrap/>
            <w:vAlign w:val="center"/>
            <w:hideMark/>
          </w:tcPr>
          <w:p w14:paraId="01EF406C"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28000</w:t>
            </w:r>
          </w:p>
        </w:tc>
        <w:tc>
          <w:tcPr>
            <w:tcW w:w="1418" w:type="dxa"/>
            <w:tcBorders>
              <w:top w:val="nil"/>
              <w:left w:val="nil"/>
              <w:bottom w:val="single" w:sz="4" w:space="0" w:color="auto"/>
              <w:right w:val="single" w:sz="4" w:space="0" w:color="auto"/>
            </w:tcBorders>
            <w:noWrap/>
            <w:vAlign w:val="center"/>
            <w:hideMark/>
          </w:tcPr>
          <w:p w14:paraId="528717FF"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28000</w:t>
            </w:r>
          </w:p>
        </w:tc>
        <w:tc>
          <w:tcPr>
            <w:tcW w:w="1559" w:type="dxa"/>
            <w:tcBorders>
              <w:top w:val="nil"/>
              <w:left w:val="nil"/>
              <w:bottom w:val="single" w:sz="4" w:space="0" w:color="auto"/>
              <w:right w:val="single" w:sz="4" w:space="0" w:color="auto"/>
            </w:tcBorders>
            <w:noWrap/>
            <w:vAlign w:val="center"/>
            <w:hideMark/>
          </w:tcPr>
          <w:p w14:paraId="23B06449"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30000</w:t>
            </w:r>
          </w:p>
        </w:tc>
        <w:tc>
          <w:tcPr>
            <w:tcW w:w="992" w:type="dxa"/>
            <w:tcBorders>
              <w:top w:val="nil"/>
              <w:left w:val="nil"/>
              <w:bottom w:val="single" w:sz="4" w:space="0" w:color="auto"/>
              <w:right w:val="single" w:sz="4" w:space="0" w:color="auto"/>
            </w:tcBorders>
          </w:tcPr>
          <w:p w14:paraId="6EC9FCF2" w14:textId="45554023" w:rsidR="00F779EB" w:rsidRDefault="00F779EB" w:rsidP="00F779EB">
            <w:pPr>
              <w:spacing w:line="254" w:lineRule="auto"/>
              <w:jc w:val="center"/>
              <w:rPr>
                <w:rFonts w:ascii="GHEA Grapalat" w:hAnsi="GHEA Grapalat" w:cs="Calibri"/>
                <w:color w:val="000000"/>
                <w:sz w:val="20"/>
                <w:szCs w:val="20"/>
              </w:rPr>
            </w:pPr>
            <w:r w:rsidRPr="00C758EB">
              <w:rPr>
                <w:rFonts w:ascii="GHEA Grapalat" w:hAnsi="GHEA Grapalat" w:cs="Calibri"/>
                <w:sz w:val="20"/>
                <w:szCs w:val="20"/>
                <w:highlight w:val="black"/>
                <w:lang w:val="hy-AM"/>
              </w:rPr>
              <w:t xml:space="preserve">                     +</w:t>
            </w:r>
          </w:p>
        </w:tc>
      </w:tr>
      <w:tr w:rsidR="00F779EB" w14:paraId="49CEC2FA" w14:textId="55F9BF09"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55C2C47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167</w:t>
            </w:r>
          </w:p>
        </w:tc>
        <w:tc>
          <w:tcPr>
            <w:tcW w:w="2286" w:type="dxa"/>
            <w:gridSpan w:val="2"/>
            <w:tcBorders>
              <w:top w:val="nil"/>
              <w:left w:val="nil"/>
              <w:bottom w:val="single" w:sz="4" w:space="0" w:color="auto"/>
              <w:right w:val="single" w:sz="4" w:space="0" w:color="auto"/>
            </w:tcBorders>
            <w:noWrap/>
            <w:hideMark/>
          </w:tcPr>
          <w:p w14:paraId="2BF78DF4" w14:textId="0C061E62" w:rsidR="00F779EB" w:rsidRDefault="00F779EB" w:rsidP="00F779EB">
            <w:pPr>
              <w:spacing w:line="254" w:lineRule="auto"/>
              <w:rPr>
                <w:rFonts w:ascii="GHEA Grapalat" w:hAnsi="GHEA Grapalat" w:cs="Calibri"/>
                <w:sz w:val="20"/>
                <w:szCs w:val="20"/>
              </w:rPr>
            </w:pPr>
            <w:r w:rsidRPr="001A5EA0">
              <w:t xml:space="preserve">Замена </w:t>
            </w:r>
            <w:r w:rsidRPr="001A5EA0">
              <w:lastRenderedPageBreak/>
              <w:t>электрических датчиков</w:t>
            </w:r>
          </w:p>
        </w:tc>
        <w:tc>
          <w:tcPr>
            <w:tcW w:w="709" w:type="dxa"/>
            <w:tcBorders>
              <w:top w:val="nil"/>
              <w:left w:val="nil"/>
              <w:bottom w:val="single" w:sz="4" w:space="0" w:color="auto"/>
              <w:right w:val="single" w:sz="4" w:space="0" w:color="auto"/>
            </w:tcBorders>
            <w:hideMark/>
          </w:tcPr>
          <w:p w14:paraId="530D8E20" w14:textId="3C827350" w:rsidR="00F779EB" w:rsidRDefault="00F779EB" w:rsidP="00F779EB">
            <w:pPr>
              <w:spacing w:line="254" w:lineRule="auto"/>
              <w:jc w:val="center"/>
              <w:rPr>
                <w:rFonts w:ascii="GHEA Grapalat" w:hAnsi="GHEA Grapalat" w:cs="Calibri"/>
                <w:sz w:val="20"/>
                <w:szCs w:val="20"/>
              </w:rPr>
            </w:pPr>
            <w:r w:rsidRPr="00F04550">
              <w:lastRenderedPageBreak/>
              <w:t>шт.</w:t>
            </w:r>
          </w:p>
        </w:tc>
        <w:tc>
          <w:tcPr>
            <w:tcW w:w="1417" w:type="dxa"/>
            <w:tcBorders>
              <w:top w:val="nil"/>
              <w:left w:val="nil"/>
              <w:bottom w:val="single" w:sz="4" w:space="0" w:color="auto"/>
              <w:right w:val="single" w:sz="4" w:space="0" w:color="auto"/>
            </w:tcBorders>
            <w:noWrap/>
            <w:vAlign w:val="center"/>
            <w:hideMark/>
          </w:tcPr>
          <w:p w14:paraId="4A123C37"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2700</w:t>
            </w:r>
          </w:p>
        </w:tc>
        <w:tc>
          <w:tcPr>
            <w:tcW w:w="1418" w:type="dxa"/>
            <w:tcBorders>
              <w:top w:val="nil"/>
              <w:left w:val="nil"/>
              <w:bottom w:val="single" w:sz="4" w:space="0" w:color="auto"/>
              <w:right w:val="single" w:sz="4" w:space="0" w:color="auto"/>
            </w:tcBorders>
            <w:noWrap/>
            <w:vAlign w:val="center"/>
            <w:hideMark/>
          </w:tcPr>
          <w:p w14:paraId="389CD49C"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2700</w:t>
            </w:r>
          </w:p>
        </w:tc>
        <w:tc>
          <w:tcPr>
            <w:tcW w:w="1016" w:type="dxa"/>
            <w:tcBorders>
              <w:top w:val="nil"/>
              <w:left w:val="nil"/>
              <w:bottom w:val="single" w:sz="4" w:space="0" w:color="auto"/>
              <w:right w:val="single" w:sz="4" w:space="0" w:color="auto"/>
            </w:tcBorders>
            <w:noWrap/>
            <w:vAlign w:val="center"/>
            <w:hideMark/>
          </w:tcPr>
          <w:p w14:paraId="73953B36"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2700</w:t>
            </w:r>
          </w:p>
        </w:tc>
        <w:tc>
          <w:tcPr>
            <w:tcW w:w="1418" w:type="dxa"/>
            <w:tcBorders>
              <w:top w:val="nil"/>
              <w:left w:val="nil"/>
              <w:bottom w:val="single" w:sz="4" w:space="0" w:color="auto"/>
              <w:right w:val="single" w:sz="4" w:space="0" w:color="auto"/>
            </w:tcBorders>
            <w:noWrap/>
            <w:vAlign w:val="center"/>
            <w:hideMark/>
          </w:tcPr>
          <w:p w14:paraId="3F0D7EF4"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3500</w:t>
            </w:r>
          </w:p>
        </w:tc>
        <w:tc>
          <w:tcPr>
            <w:tcW w:w="1559" w:type="dxa"/>
            <w:tcBorders>
              <w:top w:val="nil"/>
              <w:left w:val="nil"/>
              <w:bottom w:val="single" w:sz="4" w:space="0" w:color="auto"/>
              <w:right w:val="single" w:sz="4" w:space="0" w:color="auto"/>
            </w:tcBorders>
            <w:noWrap/>
            <w:vAlign w:val="center"/>
            <w:hideMark/>
          </w:tcPr>
          <w:p w14:paraId="03CC25B2"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3800</w:t>
            </w:r>
          </w:p>
        </w:tc>
        <w:tc>
          <w:tcPr>
            <w:tcW w:w="992" w:type="dxa"/>
            <w:tcBorders>
              <w:top w:val="nil"/>
              <w:left w:val="nil"/>
              <w:bottom w:val="single" w:sz="4" w:space="0" w:color="auto"/>
              <w:right w:val="single" w:sz="4" w:space="0" w:color="auto"/>
            </w:tcBorders>
          </w:tcPr>
          <w:p w14:paraId="6922950F" w14:textId="728A6A89" w:rsidR="00F779EB" w:rsidRDefault="00F779EB" w:rsidP="00F779EB">
            <w:pPr>
              <w:spacing w:line="254" w:lineRule="auto"/>
              <w:jc w:val="center"/>
              <w:rPr>
                <w:rFonts w:ascii="GHEA Grapalat" w:hAnsi="GHEA Grapalat" w:cs="Calibri"/>
                <w:sz w:val="20"/>
                <w:szCs w:val="20"/>
              </w:rPr>
            </w:pPr>
            <w:r w:rsidRPr="00C758EB">
              <w:rPr>
                <w:rFonts w:ascii="GHEA Grapalat" w:hAnsi="GHEA Grapalat" w:cs="Calibri"/>
                <w:sz w:val="20"/>
                <w:szCs w:val="20"/>
                <w:highlight w:val="black"/>
                <w:lang w:val="hy-AM"/>
              </w:rPr>
              <w:t xml:space="preserve">                     </w:t>
            </w:r>
            <w:r w:rsidRPr="00C758EB">
              <w:rPr>
                <w:rFonts w:ascii="GHEA Grapalat" w:hAnsi="GHEA Grapalat" w:cs="Calibri"/>
                <w:sz w:val="20"/>
                <w:szCs w:val="20"/>
                <w:highlight w:val="black"/>
                <w:lang w:val="hy-AM"/>
              </w:rPr>
              <w:lastRenderedPageBreak/>
              <w:t>+</w:t>
            </w:r>
          </w:p>
        </w:tc>
      </w:tr>
      <w:tr w:rsidR="00F779EB" w14:paraId="73CF8C24" w14:textId="6EBD43A7"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1C1ADC32"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lastRenderedPageBreak/>
              <w:t>168</w:t>
            </w:r>
          </w:p>
        </w:tc>
        <w:tc>
          <w:tcPr>
            <w:tcW w:w="2286" w:type="dxa"/>
            <w:gridSpan w:val="2"/>
            <w:tcBorders>
              <w:top w:val="nil"/>
              <w:left w:val="nil"/>
              <w:bottom w:val="single" w:sz="4" w:space="0" w:color="auto"/>
              <w:right w:val="single" w:sz="4" w:space="0" w:color="auto"/>
            </w:tcBorders>
            <w:noWrap/>
            <w:hideMark/>
          </w:tcPr>
          <w:p w14:paraId="4D7E28CE" w14:textId="5DB09E87" w:rsidR="00F779EB" w:rsidRDefault="00F779EB" w:rsidP="00F779EB">
            <w:pPr>
              <w:spacing w:line="254" w:lineRule="auto"/>
              <w:rPr>
                <w:rFonts w:ascii="GHEA Grapalat" w:hAnsi="GHEA Grapalat" w:cs="Calibri"/>
                <w:sz w:val="20"/>
                <w:szCs w:val="20"/>
              </w:rPr>
            </w:pPr>
            <w:r w:rsidRPr="001A5EA0">
              <w:t>Замена электрических выключателей</w:t>
            </w:r>
          </w:p>
        </w:tc>
        <w:tc>
          <w:tcPr>
            <w:tcW w:w="709" w:type="dxa"/>
            <w:tcBorders>
              <w:top w:val="nil"/>
              <w:left w:val="nil"/>
              <w:bottom w:val="single" w:sz="4" w:space="0" w:color="auto"/>
              <w:right w:val="single" w:sz="4" w:space="0" w:color="auto"/>
            </w:tcBorders>
            <w:hideMark/>
          </w:tcPr>
          <w:p w14:paraId="7BF03AFA" w14:textId="3DF0FF42"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4A138859"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2700</w:t>
            </w:r>
          </w:p>
        </w:tc>
        <w:tc>
          <w:tcPr>
            <w:tcW w:w="1418" w:type="dxa"/>
            <w:tcBorders>
              <w:top w:val="nil"/>
              <w:left w:val="nil"/>
              <w:bottom w:val="single" w:sz="4" w:space="0" w:color="auto"/>
              <w:right w:val="single" w:sz="4" w:space="0" w:color="auto"/>
            </w:tcBorders>
            <w:noWrap/>
            <w:vAlign w:val="center"/>
            <w:hideMark/>
          </w:tcPr>
          <w:p w14:paraId="6A629E2A"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2700</w:t>
            </w:r>
          </w:p>
        </w:tc>
        <w:tc>
          <w:tcPr>
            <w:tcW w:w="1016" w:type="dxa"/>
            <w:tcBorders>
              <w:top w:val="nil"/>
              <w:left w:val="nil"/>
              <w:bottom w:val="single" w:sz="4" w:space="0" w:color="auto"/>
              <w:right w:val="single" w:sz="4" w:space="0" w:color="auto"/>
            </w:tcBorders>
            <w:noWrap/>
            <w:vAlign w:val="center"/>
            <w:hideMark/>
          </w:tcPr>
          <w:p w14:paraId="645A974F"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2700</w:t>
            </w:r>
          </w:p>
        </w:tc>
        <w:tc>
          <w:tcPr>
            <w:tcW w:w="1418" w:type="dxa"/>
            <w:tcBorders>
              <w:top w:val="nil"/>
              <w:left w:val="nil"/>
              <w:bottom w:val="single" w:sz="4" w:space="0" w:color="auto"/>
              <w:right w:val="single" w:sz="4" w:space="0" w:color="auto"/>
            </w:tcBorders>
            <w:noWrap/>
            <w:vAlign w:val="center"/>
            <w:hideMark/>
          </w:tcPr>
          <w:p w14:paraId="026B9AAE"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3000</w:t>
            </w:r>
          </w:p>
        </w:tc>
        <w:tc>
          <w:tcPr>
            <w:tcW w:w="1559" w:type="dxa"/>
            <w:tcBorders>
              <w:top w:val="nil"/>
              <w:left w:val="nil"/>
              <w:bottom w:val="single" w:sz="4" w:space="0" w:color="auto"/>
              <w:right w:val="single" w:sz="4" w:space="0" w:color="auto"/>
            </w:tcBorders>
            <w:noWrap/>
            <w:vAlign w:val="center"/>
            <w:hideMark/>
          </w:tcPr>
          <w:p w14:paraId="7519A4AE"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3400</w:t>
            </w:r>
          </w:p>
        </w:tc>
        <w:tc>
          <w:tcPr>
            <w:tcW w:w="992" w:type="dxa"/>
            <w:tcBorders>
              <w:top w:val="nil"/>
              <w:left w:val="nil"/>
              <w:bottom w:val="single" w:sz="4" w:space="0" w:color="auto"/>
              <w:right w:val="single" w:sz="4" w:space="0" w:color="auto"/>
            </w:tcBorders>
          </w:tcPr>
          <w:p w14:paraId="6DD94A63" w14:textId="4325F238" w:rsidR="00F779EB" w:rsidRDefault="00F779EB" w:rsidP="00F779EB">
            <w:pPr>
              <w:spacing w:line="254" w:lineRule="auto"/>
              <w:jc w:val="center"/>
              <w:rPr>
                <w:rFonts w:ascii="GHEA Grapalat" w:hAnsi="GHEA Grapalat" w:cs="Calibri"/>
                <w:sz w:val="20"/>
                <w:szCs w:val="20"/>
              </w:rPr>
            </w:pPr>
            <w:r w:rsidRPr="00C758EB">
              <w:rPr>
                <w:rFonts w:ascii="GHEA Grapalat" w:hAnsi="GHEA Grapalat" w:cs="Calibri"/>
                <w:sz w:val="20"/>
                <w:szCs w:val="20"/>
                <w:highlight w:val="black"/>
                <w:lang w:val="hy-AM"/>
              </w:rPr>
              <w:t xml:space="preserve">                     +</w:t>
            </w:r>
          </w:p>
        </w:tc>
      </w:tr>
      <w:tr w:rsidR="00F779EB" w14:paraId="61FD55C8" w14:textId="4407A762"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7C40254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169</w:t>
            </w:r>
          </w:p>
        </w:tc>
        <w:tc>
          <w:tcPr>
            <w:tcW w:w="2286" w:type="dxa"/>
            <w:gridSpan w:val="2"/>
            <w:tcBorders>
              <w:top w:val="nil"/>
              <w:left w:val="nil"/>
              <w:bottom w:val="single" w:sz="4" w:space="0" w:color="auto"/>
              <w:right w:val="single" w:sz="4" w:space="0" w:color="auto"/>
            </w:tcBorders>
            <w:noWrap/>
            <w:hideMark/>
          </w:tcPr>
          <w:p w14:paraId="43E22945" w14:textId="389EFDB1" w:rsidR="00F779EB" w:rsidRDefault="00F779EB" w:rsidP="00F779EB">
            <w:pPr>
              <w:spacing w:line="254" w:lineRule="auto"/>
              <w:rPr>
                <w:rFonts w:ascii="GHEA Grapalat" w:hAnsi="GHEA Grapalat" w:cs="Calibri"/>
                <w:sz w:val="20"/>
                <w:szCs w:val="20"/>
              </w:rPr>
            </w:pPr>
            <w:r w:rsidRPr="001A5EA0">
              <w:t>Регулировка фонариков</w:t>
            </w:r>
          </w:p>
        </w:tc>
        <w:tc>
          <w:tcPr>
            <w:tcW w:w="709" w:type="dxa"/>
            <w:tcBorders>
              <w:top w:val="nil"/>
              <w:left w:val="nil"/>
              <w:bottom w:val="single" w:sz="4" w:space="0" w:color="auto"/>
              <w:right w:val="single" w:sz="4" w:space="0" w:color="auto"/>
            </w:tcBorders>
            <w:hideMark/>
          </w:tcPr>
          <w:p w14:paraId="5656233E" w14:textId="2298FC5C"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4192DFEF"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4200</w:t>
            </w:r>
          </w:p>
        </w:tc>
        <w:tc>
          <w:tcPr>
            <w:tcW w:w="1418" w:type="dxa"/>
            <w:tcBorders>
              <w:top w:val="nil"/>
              <w:left w:val="nil"/>
              <w:bottom w:val="single" w:sz="4" w:space="0" w:color="auto"/>
              <w:right w:val="single" w:sz="4" w:space="0" w:color="auto"/>
            </w:tcBorders>
            <w:noWrap/>
            <w:vAlign w:val="center"/>
            <w:hideMark/>
          </w:tcPr>
          <w:p w14:paraId="3AA5A892"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4200</w:t>
            </w:r>
          </w:p>
        </w:tc>
        <w:tc>
          <w:tcPr>
            <w:tcW w:w="1016" w:type="dxa"/>
            <w:tcBorders>
              <w:top w:val="nil"/>
              <w:left w:val="nil"/>
              <w:bottom w:val="single" w:sz="4" w:space="0" w:color="auto"/>
              <w:right w:val="single" w:sz="4" w:space="0" w:color="auto"/>
            </w:tcBorders>
            <w:noWrap/>
            <w:vAlign w:val="center"/>
            <w:hideMark/>
          </w:tcPr>
          <w:p w14:paraId="0040AD3A"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4200</w:t>
            </w:r>
          </w:p>
        </w:tc>
        <w:tc>
          <w:tcPr>
            <w:tcW w:w="1418" w:type="dxa"/>
            <w:tcBorders>
              <w:top w:val="nil"/>
              <w:left w:val="nil"/>
              <w:bottom w:val="single" w:sz="4" w:space="0" w:color="auto"/>
              <w:right w:val="single" w:sz="4" w:space="0" w:color="auto"/>
            </w:tcBorders>
            <w:noWrap/>
            <w:vAlign w:val="center"/>
            <w:hideMark/>
          </w:tcPr>
          <w:p w14:paraId="4C4248C9"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4200</w:t>
            </w:r>
          </w:p>
        </w:tc>
        <w:tc>
          <w:tcPr>
            <w:tcW w:w="1559" w:type="dxa"/>
            <w:tcBorders>
              <w:top w:val="nil"/>
              <w:left w:val="nil"/>
              <w:bottom w:val="single" w:sz="4" w:space="0" w:color="auto"/>
              <w:right w:val="single" w:sz="4" w:space="0" w:color="auto"/>
            </w:tcBorders>
            <w:noWrap/>
            <w:vAlign w:val="center"/>
            <w:hideMark/>
          </w:tcPr>
          <w:p w14:paraId="25EF2223"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4400</w:t>
            </w:r>
          </w:p>
        </w:tc>
        <w:tc>
          <w:tcPr>
            <w:tcW w:w="992" w:type="dxa"/>
            <w:tcBorders>
              <w:top w:val="nil"/>
              <w:left w:val="nil"/>
              <w:bottom w:val="single" w:sz="4" w:space="0" w:color="auto"/>
              <w:right w:val="single" w:sz="4" w:space="0" w:color="auto"/>
            </w:tcBorders>
          </w:tcPr>
          <w:p w14:paraId="74AD3855" w14:textId="21CA3047" w:rsidR="00F779EB" w:rsidRDefault="00F779EB" w:rsidP="00F779EB">
            <w:pPr>
              <w:spacing w:line="254" w:lineRule="auto"/>
              <w:jc w:val="center"/>
              <w:rPr>
                <w:rFonts w:ascii="GHEA Grapalat" w:hAnsi="GHEA Grapalat" w:cs="Calibri"/>
                <w:sz w:val="20"/>
                <w:szCs w:val="20"/>
              </w:rPr>
            </w:pPr>
            <w:r w:rsidRPr="00C758EB">
              <w:rPr>
                <w:rFonts w:ascii="GHEA Grapalat" w:hAnsi="GHEA Grapalat" w:cs="Calibri"/>
                <w:sz w:val="20"/>
                <w:szCs w:val="20"/>
                <w:highlight w:val="black"/>
                <w:lang w:val="hy-AM"/>
              </w:rPr>
              <w:t xml:space="preserve">                     +</w:t>
            </w:r>
          </w:p>
        </w:tc>
      </w:tr>
      <w:tr w:rsidR="00F779EB" w14:paraId="2DCADD75" w14:textId="34571E00"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4ED0B4EB"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170</w:t>
            </w:r>
          </w:p>
        </w:tc>
        <w:tc>
          <w:tcPr>
            <w:tcW w:w="2286" w:type="dxa"/>
            <w:gridSpan w:val="2"/>
            <w:tcBorders>
              <w:top w:val="nil"/>
              <w:left w:val="nil"/>
              <w:bottom w:val="single" w:sz="4" w:space="0" w:color="auto"/>
              <w:right w:val="single" w:sz="4" w:space="0" w:color="auto"/>
            </w:tcBorders>
            <w:noWrap/>
            <w:hideMark/>
          </w:tcPr>
          <w:p w14:paraId="37B97E5A" w14:textId="69579A95" w:rsidR="00F779EB" w:rsidRDefault="00F779EB" w:rsidP="00F779EB">
            <w:pPr>
              <w:spacing w:line="254" w:lineRule="auto"/>
              <w:rPr>
                <w:rFonts w:ascii="GHEA Grapalat" w:hAnsi="GHEA Grapalat" w:cs="Calibri"/>
                <w:sz w:val="20"/>
                <w:szCs w:val="20"/>
              </w:rPr>
            </w:pPr>
            <w:r w:rsidRPr="001A5EA0">
              <w:t>Замена наковальни горелки</w:t>
            </w:r>
          </w:p>
        </w:tc>
        <w:tc>
          <w:tcPr>
            <w:tcW w:w="709" w:type="dxa"/>
            <w:tcBorders>
              <w:top w:val="nil"/>
              <w:left w:val="nil"/>
              <w:bottom w:val="single" w:sz="4" w:space="0" w:color="auto"/>
              <w:right w:val="single" w:sz="4" w:space="0" w:color="auto"/>
            </w:tcBorders>
            <w:hideMark/>
          </w:tcPr>
          <w:p w14:paraId="62311A82" w14:textId="0237F30B"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10D2E8F0"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2300</w:t>
            </w:r>
          </w:p>
        </w:tc>
        <w:tc>
          <w:tcPr>
            <w:tcW w:w="1418" w:type="dxa"/>
            <w:tcBorders>
              <w:top w:val="nil"/>
              <w:left w:val="nil"/>
              <w:bottom w:val="single" w:sz="4" w:space="0" w:color="auto"/>
              <w:right w:val="single" w:sz="4" w:space="0" w:color="auto"/>
            </w:tcBorders>
            <w:noWrap/>
            <w:vAlign w:val="center"/>
            <w:hideMark/>
          </w:tcPr>
          <w:p w14:paraId="063EEE6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2300</w:t>
            </w:r>
          </w:p>
        </w:tc>
        <w:tc>
          <w:tcPr>
            <w:tcW w:w="1016" w:type="dxa"/>
            <w:tcBorders>
              <w:top w:val="nil"/>
              <w:left w:val="nil"/>
              <w:bottom w:val="single" w:sz="4" w:space="0" w:color="auto"/>
              <w:right w:val="single" w:sz="4" w:space="0" w:color="auto"/>
            </w:tcBorders>
            <w:noWrap/>
            <w:vAlign w:val="center"/>
            <w:hideMark/>
          </w:tcPr>
          <w:p w14:paraId="374C5CCD"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2300</w:t>
            </w:r>
          </w:p>
        </w:tc>
        <w:tc>
          <w:tcPr>
            <w:tcW w:w="1418" w:type="dxa"/>
            <w:tcBorders>
              <w:top w:val="nil"/>
              <w:left w:val="nil"/>
              <w:bottom w:val="single" w:sz="4" w:space="0" w:color="auto"/>
              <w:right w:val="single" w:sz="4" w:space="0" w:color="auto"/>
            </w:tcBorders>
            <w:noWrap/>
            <w:vAlign w:val="center"/>
            <w:hideMark/>
          </w:tcPr>
          <w:p w14:paraId="07910296"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3500</w:t>
            </w:r>
          </w:p>
        </w:tc>
        <w:tc>
          <w:tcPr>
            <w:tcW w:w="1559" w:type="dxa"/>
            <w:tcBorders>
              <w:top w:val="nil"/>
              <w:left w:val="nil"/>
              <w:bottom w:val="single" w:sz="4" w:space="0" w:color="auto"/>
              <w:right w:val="single" w:sz="4" w:space="0" w:color="auto"/>
            </w:tcBorders>
            <w:noWrap/>
            <w:vAlign w:val="center"/>
            <w:hideMark/>
          </w:tcPr>
          <w:p w14:paraId="611CED5C"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3800</w:t>
            </w:r>
          </w:p>
        </w:tc>
        <w:tc>
          <w:tcPr>
            <w:tcW w:w="992" w:type="dxa"/>
            <w:tcBorders>
              <w:top w:val="nil"/>
              <w:left w:val="nil"/>
              <w:bottom w:val="single" w:sz="4" w:space="0" w:color="auto"/>
              <w:right w:val="single" w:sz="4" w:space="0" w:color="auto"/>
            </w:tcBorders>
          </w:tcPr>
          <w:p w14:paraId="0D26A910" w14:textId="64AAD6C7" w:rsidR="00F779EB" w:rsidRDefault="00F779EB" w:rsidP="00F779EB">
            <w:pPr>
              <w:spacing w:line="254" w:lineRule="auto"/>
              <w:jc w:val="center"/>
              <w:rPr>
                <w:rFonts w:ascii="GHEA Grapalat" w:hAnsi="GHEA Grapalat" w:cs="Calibri"/>
                <w:sz w:val="20"/>
                <w:szCs w:val="20"/>
              </w:rPr>
            </w:pPr>
            <w:r w:rsidRPr="00C758EB">
              <w:rPr>
                <w:rFonts w:ascii="GHEA Grapalat" w:hAnsi="GHEA Grapalat" w:cs="Calibri"/>
                <w:sz w:val="20"/>
                <w:szCs w:val="20"/>
                <w:highlight w:val="black"/>
                <w:lang w:val="hy-AM"/>
              </w:rPr>
              <w:t xml:space="preserve">                     +</w:t>
            </w:r>
          </w:p>
        </w:tc>
      </w:tr>
      <w:tr w:rsidR="00F779EB" w14:paraId="2EAC3047" w14:textId="1F309418"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5A9E8EB8"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171</w:t>
            </w:r>
          </w:p>
        </w:tc>
        <w:tc>
          <w:tcPr>
            <w:tcW w:w="2286" w:type="dxa"/>
            <w:gridSpan w:val="2"/>
            <w:tcBorders>
              <w:top w:val="nil"/>
              <w:left w:val="nil"/>
              <w:bottom w:val="single" w:sz="4" w:space="0" w:color="auto"/>
              <w:right w:val="single" w:sz="4" w:space="0" w:color="auto"/>
            </w:tcBorders>
            <w:noWrap/>
            <w:hideMark/>
          </w:tcPr>
          <w:p w14:paraId="0FD6120C" w14:textId="7E009B20" w:rsidR="00F779EB" w:rsidRDefault="00F779EB" w:rsidP="00F779EB">
            <w:pPr>
              <w:spacing w:line="254" w:lineRule="auto"/>
              <w:rPr>
                <w:rFonts w:ascii="GHEA Grapalat" w:hAnsi="GHEA Grapalat" w:cs="Calibri"/>
                <w:sz w:val="20"/>
                <w:szCs w:val="20"/>
              </w:rPr>
            </w:pPr>
            <w:r w:rsidRPr="001A5EA0">
              <w:t>Замена свечей зажигания</w:t>
            </w:r>
          </w:p>
        </w:tc>
        <w:tc>
          <w:tcPr>
            <w:tcW w:w="709" w:type="dxa"/>
            <w:tcBorders>
              <w:top w:val="nil"/>
              <w:left w:val="nil"/>
              <w:bottom w:val="single" w:sz="4" w:space="0" w:color="auto"/>
              <w:right w:val="single" w:sz="4" w:space="0" w:color="auto"/>
            </w:tcBorders>
            <w:hideMark/>
          </w:tcPr>
          <w:p w14:paraId="227F0ABD" w14:textId="66F4B541"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7ECBA6DC"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2800</w:t>
            </w:r>
          </w:p>
        </w:tc>
        <w:tc>
          <w:tcPr>
            <w:tcW w:w="1418" w:type="dxa"/>
            <w:tcBorders>
              <w:top w:val="nil"/>
              <w:left w:val="nil"/>
              <w:bottom w:val="single" w:sz="4" w:space="0" w:color="auto"/>
              <w:right w:val="single" w:sz="4" w:space="0" w:color="auto"/>
            </w:tcBorders>
            <w:noWrap/>
            <w:vAlign w:val="center"/>
            <w:hideMark/>
          </w:tcPr>
          <w:p w14:paraId="65CD3A9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2300</w:t>
            </w:r>
          </w:p>
        </w:tc>
        <w:tc>
          <w:tcPr>
            <w:tcW w:w="1016" w:type="dxa"/>
            <w:tcBorders>
              <w:top w:val="nil"/>
              <w:left w:val="nil"/>
              <w:bottom w:val="single" w:sz="4" w:space="0" w:color="auto"/>
              <w:right w:val="single" w:sz="4" w:space="0" w:color="auto"/>
            </w:tcBorders>
            <w:noWrap/>
            <w:vAlign w:val="center"/>
            <w:hideMark/>
          </w:tcPr>
          <w:p w14:paraId="0D4D5F4B"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2700</w:t>
            </w:r>
          </w:p>
        </w:tc>
        <w:tc>
          <w:tcPr>
            <w:tcW w:w="1418" w:type="dxa"/>
            <w:tcBorders>
              <w:top w:val="nil"/>
              <w:left w:val="nil"/>
              <w:bottom w:val="single" w:sz="4" w:space="0" w:color="auto"/>
              <w:right w:val="single" w:sz="4" w:space="0" w:color="auto"/>
            </w:tcBorders>
            <w:noWrap/>
            <w:vAlign w:val="center"/>
            <w:hideMark/>
          </w:tcPr>
          <w:p w14:paraId="6C4D68B4"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4000</w:t>
            </w:r>
          </w:p>
        </w:tc>
        <w:tc>
          <w:tcPr>
            <w:tcW w:w="1559" w:type="dxa"/>
            <w:tcBorders>
              <w:top w:val="nil"/>
              <w:left w:val="nil"/>
              <w:bottom w:val="single" w:sz="4" w:space="0" w:color="auto"/>
              <w:right w:val="single" w:sz="4" w:space="0" w:color="auto"/>
            </w:tcBorders>
            <w:noWrap/>
            <w:vAlign w:val="center"/>
            <w:hideMark/>
          </w:tcPr>
          <w:p w14:paraId="70B6C4E3"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4500</w:t>
            </w:r>
          </w:p>
        </w:tc>
        <w:tc>
          <w:tcPr>
            <w:tcW w:w="992" w:type="dxa"/>
            <w:tcBorders>
              <w:top w:val="nil"/>
              <w:left w:val="nil"/>
              <w:bottom w:val="single" w:sz="4" w:space="0" w:color="auto"/>
              <w:right w:val="single" w:sz="4" w:space="0" w:color="auto"/>
            </w:tcBorders>
          </w:tcPr>
          <w:p w14:paraId="25AE28EC" w14:textId="08FE78F9" w:rsidR="00F779EB" w:rsidRDefault="00F779EB" w:rsidP="00F779EB">
            <w:pPr>
              <w:spacing w:line="254" w:lineRule="auto"/>
              <w:jc w:val="center"/>
              <w:rPr>
                <w:rFonts w:ascii="GHEA Grapalat" w:hAnsi="GHEA Grapalat" w:cs="Calibri"/>
                <w:sz w:val="20"/>
                <w:szCs w:val="20"/>
              </w:rPr>
            </w:pPr>
            <w:r w:rsidRPr="00C758EB">
              <w:rPr>
                <w:rFonts w:ascii="GHEA Grapalat" w:hAnsi="GHEA Grapalat" w:cs="Calibri"/>
                <w:sz w:val="20"/>
                <w:szCs w:val="20"/>
                <w:highlight w:val="black"/>
                <w:lang w:val="hy-AM"/>
              </w:rPr>
              <w:t xml:space="preserve">                     +</w:t>
            </w:r>
          </w:p>
        </w:tc>
      </w:tr>
      <w:tr w:rsidR="00F779EB" w14:paraId="60B8228F" w14:textId="2564B529"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1EC4D85B"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172</w:t>
            </w:r>
          </w:p>
        </w:tc>
        <w:tc>
          <w:tcPr>
            <w:tcW w:w="2286" w:type="dxa"/>
            <w:gridSpan w:val="2"/>
            <w:tcBorders>
              <w:top w:val="nil"/>
              <w:left w:val="nil"/>
              <w:bottom w:val="single" w:sz="4" w:space="0" w:color="auto"/>
              <w:right w:val="single" w:sz="4" w:space="0" w:color="auto"/>
            </w:tcBorders>
            <w:noWrap/>
            <w:hideMark/>
          </w:tcPr>
          <w:p w14:paraId="00ACD642" w14:textId="1991757E" w:rsidR="00F779EB" w:rsidRDefault="00F779EB" w:rsidP="00F779EB">
            <w:pPr>
              <w:spacing w:line="254" w:lineRule="auto"/>
              <w:rPr>
                <w:rFonts w:ascii="GHEA Grapalat" w:hAnsi="GHEA Grapalat" w:cs="Calibri"/>
                <w:sz w:val="20"/>
                <w:szCs w:val="20"/>
              </w:rPr>
            </w:pPr>
            <w:r w:rsidRPr="001A5EA0">
              <w:t>Зарядка кондиционера</w:t>
            </w:r>
          </w:p>
        </w:tc>
        <w:tc>
          <w:tcPr>
            <w:tcW w:w="709" w:type="dxa"/>
            <w:tcBorders>
              <w:top w:val="nil"/>
              <w:left w:val="nil"/>
              <w:bottom w:val="single" w:sz="4" w:space="0" w:color="auto"/>
              <w:right w:val="single" w:sz="4" w:space="0" w:color="auto"/>
            </w:tcBorders>
            <w:hideMark/>
          </w:tcPr>
          <w:p w14:paraId="01A44220" w14:textId="5A79E98A"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1589762F"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20000</w:t>
            </w:r>
          </w:p>
        </w:tc>
        <w:tc>
          <w:tcPr>
            <w:tcW w:w="1418" w:type="dxa"/>
            <w:tcBorders>
              <w:top w:val="nil"/>
              <w:left w:val="nil"/>
              <w:bottom w:val="single" w:sz="4" w:space="0" w:color="auto"/>
              <w:right w:val="single" w:sz="4" w:space="0" w:color="auto"/>
            </w:tcBorders>
            <w:noWrap/>
            <w:vAlign w:val="center"/>
            <w:hideMark/>
          </w:tcPr>
          <w:p w14:paraId="55879CA9"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20000</w:t>
            </w:r>
          </w:p>
        </w:tc>
        <w:tc>
          <w:tcPr>
            <w:tcW w:w="1016" w:type="dxa"/>
            <w:tcBorders>
              <w:top w:val="nil"/>
              <w:left w:val="nil"/>
              <w:bottom w:val="single" w:sz="4" w:space="0" w:color="auto"/>
              <w:right w:val="single" w:sz="4" w:space="0" w:color="auto"/>
            </w:tcBorders>
            <w:noWrap/>
            <w:vAlign w:val="center"/>
            <w:hideMark/>
          </w:tcPr>
          <w:p w14:paraId="4E91D7B2"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20000</w:t>
            </w:r>
          </w:p>
        </w:tc>
        <w:tc>
          <w:tcPr>
            <w:tcW w:w="1418" w:type="dxa"/>
            <w:tcBorders>
              <w:top w:val="nil"/>
              <w:left w:val="nil"/>
              <w:bottom w:val="single" w:sz="4" w:space="0" w:color="auto"/>
              <w:right w:val="single" w:sz="4" w:space="0" w:color="auto"/>
            </w:tcBorders>
            <w:noWrap/>
            <w:vAlign w:val="center"/>
            <w:hideMark/>
          </w:tcPr>
          <w:p w14:paraId="4C0CB728"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20000</w:t>
            </w:r>
          </w:p>
        </w:tc>
        <w:tc>
          <w:tcPr>
            <w:tcW w:w="1559" w:type="dxa"/>
            <w:tcBorders>
              <w:top w:val="nil"/>
              <w:left w:val="nil"/>
              <w:bottom w:val="single" w:sz="4" w:space="0" w:color="auto"/>
              <w:right w:val="single" w:sz="4" w:space="0" w:color="auto"/>
            </w:tcBorders>
            <w:noWrap/>
            <w:vAlign w:val="center"/>
            <w:hideMark/>
          </w:tcPr>
          <w:p w14:paraId="1EDB5E2A"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23000</w:t>
            </w:r>
          </w:p>
        </w:tc>
        <w:tc>
          <w:tcPr>
            <w:tcW w:w="992" w:type="dxa"/>
            <w:tcBorders>
              <w:top w:val="nil"/>
              <w:left w:val="nil"/>
              <w:bottom w:val="single" w:sz="4" w:space="0" w:color="auto"/>
              <w:right w:val="single" w:sz="4" w:space="0" w:color="auto"/>
            </w:tcBorders>
          </w:tcPr>
          <w:p w14:paraId="2386AE0D" w14:textId="2573926B" w:rsidR="00F779EB" w:rsidRDefault="00F779EB" w:rsidP="00F779EB">
            <w:pPr>
              <w:spacing w:line="254" w:lineRule="auto"/>
              <w:jc w:val="center"/>
              <w:rPr>
                <w:rFonts w:ascii="GHEA Grapalat" w:hAnsi="GHEA Grapalat" w:cs="Calibri"/>
                <w:color w:val="000000"/>
                <w:sz w:val="20"/>
                <w:szCs w:val="20"/>
              </w:rPr>
            </w:pPr>
            <w:r w:rsidRPr="00C758EB">
              <w:rPr>
                <w:rFonts w:ascii="GHEA Grapalat" w:hAnsi="GHEA Grapalat" w:cs="Calibri"/>
                <w:sz w:val="20"/>
                <w:szCs w:val="20"/>
                <w:highlight w:val="black"/>
                <w:lang w:val="hy-AM"/>
              </w:rPr>
              <w:t xml:space="preserve">                     +</w:t>
            </w:r>
          </w:p>
        </w:tc>
      </w:tr>
      <w:tr w:rsidR="00F779EB" w14:paraId="6976B71E" w14:textId="00CFFF7E"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1312B5B9"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173</w:t>
            </w:r>
          </w:p>
        </w:tc>
        <w:tc>
          <w:tcPr>
            <w:tcW w:w="2286" w:type="dxa"/>
            <w:gridSpan w:val="2"/>
            <w:tcBorders>
              <w:top w:val="nil"/>
              <w:left w:val="nil"/>
              <w:bottom w:val="single" w:sz="4" w:space="0" w:color="auto"/>
              <w:right w:val="single" w:sz="4" w:space="0" w:color="auto"/>
            </w:tcBorders>
            <w:noWrap/>
            <w:hideMark/>
          </w:tcPr>
          <w:p w14:paraId="4FD231A7" w14:textId="6ADB3D89" w:rsidR="00F779EB" w:rsidRDefault="00F779EB" w:rsidP="00F779EB">
            <w:pPr>
              <w:spacing w:line="254" w:lineRule="auto"/>
              <w:rPr>
                <w:rFonts w:ascii="GHEA Grapalat" w:hAnsi="GHEA Grapalat" w:cs="Calibri"/>
                <w:sz w:val="20"/>
                <w:szCs w:val="20"/>
              </w:rPr>
            </w:pPr>
            <w:r w:rsidRPr="001A5EA0">
              <w:t>Снятие и установка компрессора кондиционера</w:t>
            </w:r>
          </w:p>
        </w:tc>
        <w:tc>
          <w:tcPr>
            <w:tcW w:w="709" w:type="dxa"/>
            <w:tcBorders>
              <w:top w:val="nil"/>
              <w:left w:val="nil"/>
              <w:bottom w:val="single" w:sz="4" w:space="0" w:color="auto"/>
              <w:right w:val="single" w:sz="4" w:space="0" w:color="auto"/>
            </w:tcBorders>
            <w:hideMark/>
          </w:tcPr>
          <w:p w14:paraId="4DC7BD64" w14:textId="55269B99"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02B98A7C"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7500</w:t>
            </w:r>
          </w:p>
        </w:tc>
        <w:tc>
          <w:tcPr>
            <w:tcW w:w="1418" w:type="dxa"/>
            <w:tcBorders>
              <w:top w:val="nil"/>
              <w:left w:val="nil"/>
              <w:bottom w:val="single" w:sz="4" w:space="0" w:color="auto"/>
              <w:right w:val="single" w:sz="4" w:space="0" w:color="auto"/>
            </w:tcBorders>
            <w:noWrap/>
            <w:vAlign w:val="center"/>
            <w:hideMark/>
          </w:tcPr>
          <w:p w14:paraId="230272C4"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7500</w:t>
            </w:r>
          </w:p>
        </w:tc>
        <w:tc>
          <w:tcPr>
            <w:tcW w:w="1016" w:type="dxa"/>
            <w:tcBorders>
              <w:top w:val="nil"/>
              <w:left w:val="nil"/>
              <w:bottom w:val="single" w:sz="4" w:space="0" w:color="auto"/>
              <w:right w:val="single" w:sz="4" w:space="0" w:color="auto"/>
            </w:tcBorders>
            <w:noWrap/>
            <w:vAlign w:val="center"/>
            <w:hideMark/>
          </w:tcPr>
          <w:p w14:paraId="2FF99A2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7500</w:t>
            </w:r>
          </w:p>
        </w:tc>
        <w:tc>
          <w:tcPr>
            <w:tcW w:w="1418" w:type="dxa"/>
            <w:tcBorders>
              <w:top w:val="nil"/>
              <w:left w:val="nil"/>
              <w:bottom w:val="single" w:sz="4" w:space="0" w:color="auto"/>
              <w:right w:val="single" w:sz="4" w:space="0" w:color="auto"/>
            </w:tcBorders>
            <w:noWrap/>
            <w:vAlign w:val="center"/>
            <w:hideMark/>
          </w:tcPr>
          <w:p w14:paraId="159AB510"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20000</w:t>
            </w:r>
          </w:p>
        </w:tc>
        <w:tc>
          <w:tcPr>
            <w:tcW w:w="1559" w:type="dxa"/>
            <w:tcBorders>
              <w:top w:val="nil"/>
              <w:left w:val="nil"/>
              <w:bottom w:val="single" w:sz="4" w:space="0" w:color="auto"/>
              <w:right w:val="single" w:sz="4" w:space="0" w:color="auto"/>
            </w:tcBorders>
            <w:noWrap/>
            <w:vAlign w:val="center"/>
            <w:hideMark/>
          </w:tcPr>
          <w:p w14:paraId="6B20EED1"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23000</w:t>
            </w:r>
          </w:p>
        </w:tc>
        <w:tc>
          <w:tcPr>
            <w:tcW w:w="992" w:type="dxa"/>
            <w:tcBorders>
              <w:top w:val="nil"/>
              <w:left w:val="nil"/>
              <w:bottom w:val="single" w:sz="4" w:space="0" w:color="auto"/>
              <w:right w:val="single" w:sz="4" w:space="0" w:color="auto"/>
            </w:tcBorders>
          </w:tcPr>
          <w:p w14:paraId="46894549" w14:textId="5DC4E1EB" w:rsidR="00F779EB" w:rsidRDefault="00F779EB" w:rsidP="00F779EB">
            <w:pPr>
              <w:spacing w:line="254" w:lineRule="auto"/>
              <w:jc w:val="center"/>
              <w:rPr>
                <w:rFonts w:ascii="GHEA Grapalat" w:hAnsi="GHEA Grapalat" w:cs="Calibri"/>
                <w:color w:val="000000"/>
                <w:sz w:val="20"/>
                <w:szCs w:val="20"/>
              </w:rPr>
            </w:pPr>
            <w:r w:rsidRPr="00C758EB">
              <w:rPr>
                <w:rFonts w:ascii="GHEA Grapalat" w:hAnsi="GHEA Grapalat" w:cs="Calibri"/>
                <w:sz w:val="20"/>
                <w:szCs w:val="20"/>
                <w:highlight w:val="black"/>
                <w:lang w:val="hy-AM"/>
              </w:rPr>
              <w:t xml:space="preserve">                     +</w:t>
            </w:r>
          </w:p>
        </w:tc>
      </w:tr>
      <w:tr w:rsidR="00F779EB" w14:paraId="545F050B" w14:textId="1B33EA6C" w:rsidTr="00F779EB">
        <w:trPr>
          <w:trHeight w:val="660"/>
        </w:trPr>
        <w:tc>
          <w:tcPr>
            <w:tcW w:w="578" w:type="dxa"/>
            <w:tcBorders>
              <w:top w:val="nil"/>
              <w:left w:val="single" w:sz="4" w:space="0" w:color="auto"/>
              <w:bottom w:val="single" w:sz="4" w:space="0" w:color="auto"/>
              <w:right w:val="single" w:sz="4" w:space="0" w:color="auto"/>
            </w:tcBorders>
            <w:noWrap/>
            <w:vAlign w:val="center"/>
            <w:hideMark/>
          </w:tcPr>
          <w:p w14:paraId="0A5BE90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174</w:t>
            </w:r>
          </w:p>
        </w:tc>
        <w:tc>
          <w:tcPr>
            <w:tcW w:w="2286" w:type="dxa"/>
            <w:gridSpan w:val="2"/>
            <w:tcBorders>
              <w:top w:val="nil"/>
              <w:left w:val="nil"/>
              <w:bottom w:val="single" w:sz="4" w:space="0" w:color="auto"/>
              <w:right w:val="single" w:sz="4" w:space="0" w:color="auto"/>
            </w:tcBorders>
            <w:hideMark/>
          </w:tcPr>
          <w:p w14:paraId="0307269C" w14:textId="3362AB8E" w:rsidR="00F779EB" w:rsidRDefault="00F779EB" w:rsidP="00F779EB">
            <w:pPr>
              <w:spacing w:line="254" w:lineRule="auto"/>
              <w:rPr>
                <w:rFonts w:ascii="GHEA Grapalat" w:hAnsi="GHEA Grapalat" w:cs="Calibri"/>
                <w:sz w:val="20"/>
                <w:szCs w:val="20"/>
              </w:rPr>
            </w:pPr>
            <w:r w:rsidRPr="001A5EA0">
              <w:t>Снятие и установка рычага включения поворотников</w:t>
            </w:r>
          </w:p>
        </w:tc>
        <w:tc>
          <w:tcPr>
            <w:tcW w:w="709" w:type="dxa"/>
            <w:tcBorders>
              <w:top w:val="nil"/>
              <w:left w:val="nil"/>
              <w:bottom w:val="single" w:sz="4" w:space="0" w:color="auto"/>
              <w:right w:val="single" w:sz="4" w:space="0" w:color="auto"/>
            </w:tcBorders>
            <w:hideMark/>
          </w:tcPr>
          <w:p w14:paraId="4460CE37" w14:textId="49284A9A"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50D3FFE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1418" w:type="dxa"/>
            <w:tcBorders>
              <w:top w:val="nil"/>
              <w:left w:val="nil"/>
              <w:bottom w:val="single" w:sz="4" w:space="0" w:color="auto"/>
              <w:right w:val="single" w:sz="4" w:space="0" w:color="auto"/>
            </w:tcBorders>
            <w:noWrap/>
            <w:vAlign w:val="center"/>
            <w:hideMark/>
          </w:tcPr>
          <w:p w14:paraId="700C3ACB"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1016" w:type="dxa"/>
            <w:tcBorders>
              <w:top w:val="nil"/>
              <w:left w:val="nil"/>
              <w:bottom w:val="single" w:sz="4" w:space="0" w:color="auto"/>
              <w:right w:val="single" w:sz="4" w:space="0" w:color="auto"/>
            </w:tcBorders>
            <w:noWrap/>
            <w:vAlign w:val="center"/>
            <w:hideMark/>
          </w:tcPr>
          <w:p w14:paraId="203878B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1418" w:type="dxa"/>
            <w:tcBorders>
              <w:top w:val="nil"/>
              <w:left w:val="nil"/>
              <w:bottom w:val="single" w:sz="4" w:space="0" w:color="auto"/>
              <w:right w:val="single" w:sz="4" w:space="0" w:color="auto"/>
            </w:tcBorders>
            <w:noWrap/>
            <w:vAlign w:val="center"/>
            <w:hideMark/>
          </w:tcPr>
          <w:p w14:paraId="317B6E14"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1559" w:type="dxa"/>
            <w:tcBorders>
              <w:top w:val="nil"/>
              <w:left w:val="nil"/>
              <w:bottom w:val="single" w:sz="4" w:space="0" w:color="auto"/>
              <w:right w:val="single" w:sz="4" w:space="0" w:color="auto"/>
            </w:tcBorders>
            <w:noWrap/>
            <w:vAlign w:val="center"/>
            <w:hideMark/>
          </w:tcPr>
          <w:p w14:paraId="673AC330"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7000</w:t>
            </w:r>
          </w:p>
        </w:tc>
        <w:tc>
          <w:tcPr>
            <w:tcW w:w="992" w:type="dxa"/>
            <w:tcBorders>
              <w:top w:val="nil"/>
              <w:left w:val="nil"/>
              <w:bottom w:val="single" w:sz="4" w:space="0" w:color="auto"/>
              <w:right w:val="single" w:sz="4" w:space="0" w:color="auto"/>
            </w:tcBorders>
          </w:tcPr>
          <w:p w14:paraId="31B4FB90" w14:textId="651BE669" w:rsidR="00F779EB" w:rsidRDefault="00F779EB" w:rsidP="00F779EB">
            <w:pPr>
              <w:spacing w:line="254" w:lineRule="auto"/>
              <w:jc w:val="center"/>
              <w:rPr>
                <w:rFonts w:ascii="GHEA Grapalat" w:hAnsi="GHEA Grapalat" w:cs="Calibri"/>
                <w:sz w:val="20"/>
                <w:szCs w:val="20"/>
              </w:rPr>
            </w:pPr>
            <w:r w:rsidRPr="00C758EB">
              <w:rPr>
                <w:rFonts w:ascii="GHEA Grapalat" w:hAnsi="GHEA Grapalat" w:cs="Calibri"/>
                <w:sz w:val="20"/>
                <w:szCs w:val="20"/>
                <w:highlight w:val="black"/>
                <w:lang w:val="hy-AM"/>
              </w:rPr>
              <w:t xml:space="preserve">                     +</w:t>
            </w:r>
          </w:p>
        </w:tc>
      </w:tr>
      <w:tr w:rsidR="00F779EB" w14:paraId="791D6D4D" w14:textId="0723A459"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5C51537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175</w:t>
            </w:r>
          </w:p>
        </w:tc>
        <w:tc>
          <w:tcPr>
            <w:tcW w:w="2286" w:type="dxa"/>
            <w:gridSpan w:val="2"/>
            <w:tcBorders>
              <w:top w:val="nil"/>
              <w:left w:val="nil"/>
              <w:bottom w:val="single" w:sz="4" w:space="0" w:color="auto"/>
              <w:right w:val="single" w:sz="4" w:space="0" w:color="auto"/>
            </w:tcBorders>
            <w:noWrap/>
            <w:hideMark/>
          </w:tcPr>
          <w:p w14:paraId="36FB8EE3" w14:textId="48AE1A7B" w:rsidR="00F779EB" w:rsidRDefault="00F779EB" w:rsidP="00F779EB">
            <w:pPr>
              <w:spacing w:line="254" w:lineRule="auto"/>
              <w:rPr>
                <w:rFonts w:ascii="GHEA Grapalat" w:hAnsi="GHEA Grapalat" w:cs="Calibri"/>
                <w:sz w:val="20"/>
                <w:szCs w:val="20"/>
              </w:rPr>
            </w:pPr>
            <w:r w:rsidRPr="001A5EA0">
              <w:t>Снятие и установка аккумулятора</w:t>
            </w:r>
          </w:p>
        </w:tc>
        <w:tc>
          <w:tcPr>
            <w:tcW w:w="709" w:type="dxa"/>
            <w:tcBorders>
              <w:top w:val="nil"/>
              <w:left w:val="nil"/>
              <w:bottom w:val="single" w:sz="4" w:space="0" w:color="auto"/>
              <w:right w:val="single" w:sz="4" w:space="0" w:color="auto"/>
            </w:tcBorders>
            <w:hideMark/>
          </w:tcPr>
          <w:p w14:paraId="6BA57D11" w14:textId="325F3B8C"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46BBF6E0"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w:t>
            </w:r>
          </w:p>
        </w:tc>
        <w:tc>
          <w:tcPr>
            <w:tcW w:w="1418" w:type="dxa"/>
            <w:tcBorders>
              <w:top w:val="nil"/>
              <w:left w:val="nil"/>
              <w:bottom w:val="single" w:sz="4" w:space="0" w:color="auto"/>
              <w:right w:val="single" w:sz="4" w:space="0" w:color="auto"/>
            </w:tcBorders>
            <w:noWrap/>
            <w:vAlign w:val="center"/>
            <w:hideMark/>
          </w:tcPr>
          <w:p w14:paraId="33FAD966"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w:t>
            </w:r>
          </w:p>
        </w:tc>
        <w:tc>
          <w:tcPr>
            <w:tcW w:w="1016" w:type="dxa"/>
            <w:tcBorders>
              <w:top w:val="nil"/>
              <w:left w:val="nil"/>
              <w:bottom w:val="single" w:sz="4" w:space="0" w:color="auto"/>
              <w:right w:val="single" w:sz="4" w:space="0" w:color="auto"/>
            </w:tcBorders>
            <w:noWrap/>
            <w:vAlign w:val="center"/>
            <w:hideMark/>
          </w:tcPr>
          <w:p w14:paraId="3972F8B8"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w:t>
            </w:r>
          </w:p>
        </w:tc>
        <w:tc>
          <w:tcPr>
            <w:tcW w:w="1418" w:type="dxa"/>
            <w:tcBorders>
              <w:top w:val="nil"/>
              <w:left w:val="nil"/>
              <w:bottom w:val="single" w:sz="4" w:space="0" w:color="auto"/>
              <w:right w:val="single" w:sz="4" w:space="0" w:color="auto"/>
            </w:tcBorders>
            <w:noWrap/>
            <w:vAlign w:val="center"/>
            <w:hideMark/>
          </w:tcPr>
          <w:p w14:paraId="0ABC7C72"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w:t>
            </w:r>
          </w:p>
        </w:tc>
        <w:tc>
          <w:tcPr>
            <w:tcW w:w="1559" w:type="dxa"/>
            <w:tcBorders>
              <w:top w:val="nil"/>
              <w:left w:val="nil"/>
              <w:bottom w:val="single" w:sz="4" w:space="0" w:color="auto"/>
              <w:right w:val="single" w:sz="4" w:space="0" w:color="auto"/>
            </w:tcBorders>
            <w:noWrap/>
            <w:vAlign w:val="center"/>
            <w:hideMark/>
          </w:tcPr>
          <w:p w14:paraId="7BFECD78"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w:t>
            </w:r>
          </w:p>
        </w:tc>
        <w:tc>
          <w:tcPr>
            <w:tcW w:w="992" w:type="dxa"/>
            <w:tcBorders>
              <w:top w:val="nil"/>
              <w:left w:val="nil"/>
              <w:bottom w:val="single" w:sz="4" w:space="0" w:color="auto"/>
              <w:right w:val="single" w:sz="4" w:space="0" w:color="auto"/>
            </w:tcBorders>
          </w:tcPr>
          <w:p w14:paraId="7D64A66C" w14:textId="7A633583" w:rsidR="00F779EB" w:rsidRDefault="00F779EB" w:rsidP="00F779EB">
            <w:pPr>
              <w:spacing w:line="254" w:lineRule="auto"/>
              <w:jc w:val="center"/>
              <w:rPr>
                <w:rFonts w:ascii="GHEA Grapalat" w:hAnsi="GHEA Grapalat" w:cs="Calibri"/>
                <w:sz w:val="20"/>
                <w:szCs w:val="20"/>
              </w:rPr>
            </w:pPr>
            <w:r w:rsidRPr="00C758EB">
              <w:rPr>
                <w:rFonts w:ascii="GHEA Grapalat" w:hAnsi="GHEA Grapalat" w:cs="Calibri"/>
                <w:sz w:val="20"/>
                <w:szCs w:val="20"/>
                <w:highlight w:val="black"/>
                <w:lang w:val="hy-AM"/>
              </w:rPr>
              <w:t xml:space="preserve">                     +</w:t>
            </w:r>
          </w:p>
        </w:tc>
      </w:tr>
      <w:tr w:rsidR="00F779EB" w14:paraId="3545CF7E" w14:textId="19517100"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78F714C9"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2286" w:type="dxa"/>
            <w:gridSpan w:val="2"/>
            <w:tcBorders>
              <w:top w:val="nil"/>
              <w:left w:val="nil"/>
              <w:bottom w:val="single" w:sz="4" w:space="0" w:color="auto"/>
              <w:right w:val="single" w:sz="4" w:space="0" w:color="auto"/>
            </w:tcBorders>
            <w:hideMark/>
          </w:tcPr>
          <w:p w14:paraId="39E55FED" w14:textId="15AC3652" w:rsidR="00F779EB" w:rsidRDefault="00F779EB" w:rsidP="00F779EB">
            <w:pPr>
              <w:spacing w:line="254" w:lineRule="auto"/>
              <w:jc w:val="center"/>
              <w:rPr>
                <w:rFonts w:ascii="GHEA Grapalat" w:hAnsi="GHEA Grapalat" w:cs="Calibri"/>
                <w:b/>
                <w:bCs/>
                <w:sz w:val="20"/>
                <w:szCs w:val="20"/>
              </w:rPr>
            </w:pPr>
            <w:r w:rsidRPr="00993C4C">
              <w:t>11. Другие услуги</w:t>
            </w:r>
          </w:p>
        </w:tc>
        <w:tc>
          <w:tcPr>
            <w:tcW w:w="709" w:type="dxa"/>
            <w:tcBorders>
              <w:top w:val="nil"/>
              <w:left w:val="nil"/>
              <w:bottom w:val="single" w:sz="4" w:space="0" w:color="auto"/>
              <w:right w:val="single" w:sz="4" w:space="0" w:color="auto"/>
            </w:tcBorders>
            <w:noWrap/>
            <w:hideMark/>
          </w:tcPr>
          <w:p w14:paraId="2F9DD925" w14:textId="57C30F4D" w:rsidR="00F779EB" w:rsidRDefault="00F779EB" w:rsidP="00F779EB">
            <w:pPr>
              <w:spacing w:line="254" w:lineRule="auto"/>
              <w:rPr>
                <w:rFonts w:ascii="GHEA Grapalat" w:hAnsi="GHEA Grapalat" w:cs="Calibri"/>
                <w:color w:val="000000"/>
                <w:sz w:val="20"/>
                <w:szCs w:val="20"/>
              </w:rPr>
            </w:pPr>
            <w:r w:rsidRPr="00F04550">
              <w:t xml:space="preserve"> </w:t>
            </w:r>
          </w:p>
        </w:tc>
        <w:tc>
          <w:tcPr>
            <w:tcW w:w="1417" w:type="dxa"/>
            <w:tcBorders>
              <w:top w:val="nil"/>
              <w:left w:val="nil"/>
              <w:bottom w:val="single" w:sz="4" w:space="0" w:color="auto"/>
              <w:right w:val="single" w:sz="4" w:space="0" w:color="auto"/>
            </w:tcBorders>
            <w:noWrap/>
            <w:vAlign w:val="center"/>
            <w:hideMark/>
          </w:tcPr>
          <w:p w14:paraId="55A0364F"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418" w:type="dxa"/>
            <w:tcBorders>
              <w:top w:val="nil"/>
              <w:left w:val="nil"/>
              <w:bottom w:val="single" w:sz="4" w:space="0" w:color="auto"/>
              <w:right w:val="single" w:sz="4" w:space="0" w:color="auto"/>
            </w:tcBorders>
            <w:noWrap/>
            <w:vAlign w:val="center"/>
            <w:hideMark/>
          </w:tcPr>
          <w:p w14:paraId="7E5054AE"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016" w:type="dxa"/>
            <w:tcBorders>
              <w:top w:val="nil"/>
              <w:left w:val="nil"/>
              <w:bottom w:val="single" w:sz="4" w:space="0" w:color="auto"/>
              <w:right w:val="single" w:sz="4" w:space="0" w:color="auto"/>
            </w:tcBorders>
            <w:noWrap/>
            <w:vAlign w:val="center"/>
            <w:hideMark/>
          </w:tcPr>
          <w:p w14:paraId="6ACD8B33"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418" w:type="dxa"/>
            <w:tcBorders>
              <w:top w:val="nil"/>
              <w:left w:val="nil"/>
              <w:bottom w:val="single" w:sz="4" w:space="0" w:color="auto"/>
              <w:right w:val="single" w:sz="4" w:space="0" w:color="auto"/>
            </w:tcBorders>
            <w:noWrap/>
            <w:vAlign w:val="center"/>
            <w:hideMark/>
          </w:tcPr>
          <w:p w14:paraId="6A620442"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559" w:type="dxa"/>
            <w:tcBorders>
              <w:top w:val="nil"/>
              <w:left w:val="nil"/>
              <w:bottom w:val="single" w:sz="4" w:space="0" w:color="auto"/>
              <w:right w:val="single" w:sz="4" w:space="0" w:color="auto"/>
            </w:tcBorders>
            <w:noWrap/>
            <w:vAlign w:val="center"/>
            <w:hideMark/>
          </w:tcPr>
          <w:p w14:paraId="4D4A44FF"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992" w:type="dxa"/>
            <w:tcBorders>
              <w:top w:val="nil"/>
              <w:left w:val="nil"/>
              <w:bottom w:val="single" w:sz="4" w:space="0" w:color="auto"/>
              <w:right w:val="single" w:sz="4" w:space="0" w:color="auto"/>
            </w:tcBorders>
          </w:tcPr>
          <w:p w14:paraId="6468D8E7" w14:textId="4B08EDF5" w:rsidR="00F779EB" w:rsidRDefault="00F779EB" w:rsidP="00F779EB">
            <w:pPr>
              <w:spacing w:line="254" w:lineRule="auto"/>
              <w:jc w:val="center"/>
              <w:rPr>
                <w:rFonts w:ascii="Calibri" w:hAnsi="Calibri" w:cs="Calibri"/>
                <w:sz w:val="20"/>
                <w:szCs w:val="20"/>
              </w:rPr>
            </w:pPr>
            <w:r w:rsidRPr="00C758EB">
              <w:rPr>
                <w:rFonts w:ascii="GHEA Grapalat" w:hAnsi="GHEA Grapalat" w:cs="Calibri"/>
                <w:sz w:val="20"/>
                <w:szCs w:val="20"/>
                <w:highlight w:val="black"/>
                <w:lang w:val="hy-AM"/>
              </w:rPr>
              <w:t xml:space="preserve">                     +</w:t>
            </w:r>
          </w:p>
        </w:tc>
      </w:tr>
      <w:tr w:rsidR="00F779EB" w14:paraId="7E45B0B3" w14:textId="2555EFD5"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5235DAFB"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176</w:t>
            </w:r>
          </w:p>
        </w:tc>
        <w:tc>
          <w:tcPr>
            <w:tcW w:w="2286" w:type="dxa"/>
            <w:gridSpan w:val="2"/>
            <w:tcBorders>
              <w:top w:val="nil"/>
              <w:left w:val="nil"/>
              <w:bottom w:val="single" w:sz="4" w:space="0" w:color="auto"/>
              <w:right w:val="single" w:sz="4" w:space="0" w:color="auto"/>
            </w:tcBorders>
            <w:hideMark/>
          </w:tcPr>
          <w:p w14:paraId="771EB096" w14:textId="1AAAD2EE" w:rsidR="00F779EB" w:rsidRDefault="00F779EB" w:rsidP="00F779EB">
            <w:pPr>
              <w:spacing w:line="254" w:lineRule="auto"/>
              <w:rPr>
                <w:rFonts w:ascii="GHEA Grapalat" w:hAnsi="GHEA Grapalat" w:cs="Calibri"/>
                <w:sz w:val="20"/>
                <w:szCs w:val="20"/>
              </w:rPr>
            </w:pPr>
            <w:r w:rsidRPr="00993C4C">
              <w:t>Полировка и покраска кузова автомобиля</w:t>
            </w:r>
          </w:p>
        </w:tc>
        <w:tc>
          <w:tcPr>
            <w:tcW w:w="709" w:type="dxa"/>
            <w:tcBorders>
              <w:top w:val="nil"/>
              <w:left w:val="nil"/>
              <w:bottom w:val="single" w:sz="4" w:space="0" w:color="auto"/>
              <w:right w:val="single" w:sz="4" w:space="0" w:color="auto"/>
            </w:tcBorders>
            <w:hideMark/>
          </w:tcPr>
          <w:p w14:paraId="6F696FC9" w14:textId="2C166532" w:rsidR="00F779EB" w:rsidRDefault="00F779EB" w:rsidP="00F779EB">
            <w:pPr>
              <w:spacing w:line="254" w:lineRule="auto"/>
              <w:jc w:val="center"/>
              <w:rPr>
                <w:rFonts w:ascii="GHEA Grapalat" w:hAnsi="GHEA Grapalat" w:cs="Calibri"/>
                <w:sz w:val="20"/>
                <w:szCs w:val="20"/>
              </w:rPr>
            </w:pPr>
            <w:r w:rsidRPr="00F04550">
              <w:t>кв. дм.</w:t>
            </w:r>
          </w:p>
        </w:tc>
        <w:tc>
          <w:tcPr>
            <w:tcW w:w="1417" w:type="dxa"/>
            <w:tcBorders>
              <w:top w:val="nil"/>
              <w:left w:val="nil"/>
              <w:bottom w:val="single" w:sz="4" w:space="0" w:color="auto"/>
              <w:right w:val="single" w:sz="4" w:space="0" w:color="auto"/>
            </w:tcBorders>
            <w:noWrap/>
            <w:vAlign w:val="center"/>
            <w:hideMark/>
          </w:tcPr>
          <w:p w14:paraId="3AF2779E"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4500</w:t>
            </w:r>
          </w:p>
        </w:tc>
        <w:tc>
          <w:tcPr>
            <w:tcW w:w="1418" w:type="dxa"/>
            <w:tcBorders>
              <w:top w:val="nil"/>
              <w:left w:val="nil"/>
              <w:bottom w:val="single" w:sz="4" w:space="0" w:color="auto"/>
              <w:right w:val="single" w:sz="4" w:space="0" w:color="auto"/>
            </w:tcBorders>
            <w:noWrap/>
            <w:vAlign w:val="center"/>
            <w:hideMark/>
          </w:tcPr>
          <w:p w14:paraId="02E3BD2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4500</w:t>
            </w:r>
          </w:p>
        </w:tc>
        <w:tc>
          <w:tcPr>
            <w:tcW w:w="1016" w:type="dxa"/>
            <w:tcBorders>
              <w:top w:val="nil"/>
              <w:left w:val="nil"/>
              <w:bottom w:val="single" w:sz="4" w:space="0" w:color="auto"/>
              <w:right w:val="single" w:sz="4" w:space="0" w:color="auto"/>
            </w:tcBorders>
            <w:noWrap/>
            <w:vAlign w:val="center"/>
            <w:hideMark/>
          </w:tcPr>
          <w:p w14:paraId="75DBF8A0"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4500</w:t>
            </w:r>
          </w:p>
        </w:tc>
        <w:tc>
          <w:tcPr>
            <w:tcW w:w="1418" w:type="dxa"/>
            <w:tcBorders>
              <w:top w:val="nil"/>
              <w:left w:val="nil"/>
              <w:bottom w:val="single" w:sz="4" w:space="0" w:color="auto"/>
              <w:right w:val="single" w:sz="4" w:space="0" w:color="auto"/>
            </w:tcBorders>
            <w:noWrap/>
            <w:vAlign w:val="center"/>
            <w:hideMark/>
          </w:tcPr>
          <w:p w14:paraId="12DDF735"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4500</w:t>
            </w:r>
          </w:p>
        </w:tc>
        <w:tc>
          <w:tcPr>
            <w:tcW w:w="1559" w:type="dxa"/>
            <w:tcBorders>
              <w:top w:val="nil"/>
              <w:left w:val="nil"/>
              <w:bottom w:val="single" w:sz="4" w:space="0" w:color="auto"/>
              <w:right w:val="single" w:sz="4" w:space="0" w:color="auto"/>
            </w:tcBorders>
            <w:noWrap/>
            <w:vAlign w:val="center"/>
            <w:hideMark/>
          </w:tcPr>
          <w:p w14:paraId="6861780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4500</w:t>
            </w:r>
          </w:p>
        </w:tc>
        <w:tc>
          <w:tcPr>
            <w:tcW w:w="992" w:type="dxa"/>
            <w:tcBorders>
              <w:top w:val="nil"/>
              <w:left w:val="nil"/>
              <w:bottom w:val="single" w:sz="4" w:space="0" w:color="auto"/>
              <w:right w:val="single" w:sz="4" w:space="0" w:color="auto"/>
            </w:tcBorders>
          </w:tcPr>
          <w:p w14:paraId="6CDE9704" w14:textId="309DA426" w:rsidR="00F779EB" w:rsidRDefault="00F779EB" w:rsidP="00F779EB">
            <w:pPr>
              <w:spacing w:line="254" w:lineRule="auto"/>
              <w:jc w:val="center"/>
              <w:rPr>
                <w:rFonts w:ascii="GHEA Grapalat" w:hAnsi="GHEA Grapalat" w:cs="Calibri"/>
                <w:sz w:val="20"/>
                <w:szCs w:val="20"/>
              </w:rPr>
            </w:pPr>
            <w:r w:rsidRPr="00C758EB">
              <w:rPr>
                <w:rFonts w:ascii="GHEA Grapalat" w:hAnsi="GHEA Grapalat" w:cs="Calibri"/>
                <w:sz w:val="20"/>
                <w:szCs w:val="20"/>
                <w:highlight w:val="black"/>
                <w:lang w:val="hy-AM"/>
              </w:rPr>
              <w:t xml:space="preserve">                     +</w:t>
            </w:r>
          </w:p>
        </w:tc>
      </w:tr>
      <w:tr w:rsidR="00F779EB" w14:paraId="06866274" w14:textId="32547016"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5298CA46"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177</w:t>
            </w:r>
          </w:p>
        </w:tc>
        <w:tc>
          <w:tcPr>
            <w:tcW w:w="2286" w:type="dxa"/>
            <w:gridSpan w:val="2"/>
            <w:tcBorders>
              <w:top w:val="nil"/>
              <w:left w:val="nil"/>
              <w:bottom w:val="single" w:sz="4" w:space="0" w:color="auto"/>
              <w:right w:val="single" w:sz="4" w:space="0" w:color="auto"/>
            </w:tcBorders>
            <w:noWrap/>
            <w:hideMark/>
          </w:tcPr>
          <w:p w14:paraId="4A94B406" w14:textId="6651A17E" w:rsidR="00F779EB" w:rsidRDefault="00F779EB" w:rsidP="00F779EB">
            <w:pPr>
              <w:spacing w:line="254" w:lineRule="auto"/>
              <w:rPr>
                <w:rFonts w:ascii="GHEA Grapalat" w:hAnsi="GHEA Grapalat" w:cs="Calibri"/>
                <w:sz w:val="20"/>
                <w:szCs w:val="20"/>
              </w:rPr>
            </w:pPr>
            <w:r w:rsidRPr="00993C4C">
              <w:t>Снятие и установка колеса</w:t>
            </w:r>
          </w:p>
        </w:tc>
        <w:tc>
          <w:tcPr>
            <w:tcW w:w="709" w:type="dxa"/>
            <w:tcBorders>
              <w:top w:val="nil"/>
              <w:left w:val="nil"/>
              <w:bottom w:val="single" w:sz="4" w:space="0" w:color="auto"/>
              <w:right w:val="single" w:sz="4" w:space="0" w:color="auto"/>
            </w:tcBorders>
            <w:hideMark/>
          </w:tcPr>
          <w:p w14:paraId="45CB26CB" w14:textId="7368ADEB"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shd w:val="clear" w:color="auto" w:fill="FFFFFF"/>
            <w:noWrap/>
            <w:vAlign w:val="center"/>
            <w:hideMark/>
          </w:tcPr>
          <w:p w14:paraId="1D9C00B5"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800</w:t>
            </w:r>
          </w:p>
        </w:tc>
        <w:tc>
          <w:tcPr>
            <w:tcW w:w="1418" w:type="dxa"/>
            <w:tcBorders>
              <w:top w:val="nil"/>
              <w:left w:val="nil"/>
              <w:bottom w:val="single" w:sz="4" w:space="0" w:color="auto"/>
              <w:right w:val="single" w:sz="4" w:space="0" w:color="auto"/>
            </w:tcBorders>
            <w:noWrap/>
            <w:vAlign w:val="center"/>
            <w:hideMark/>
          </w:tcPr>
          <w:p w14:paraId="04D3D3C2"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800</w:t>
            </w:r>
          </w:p>
        </w:tc>
        <w:tc>
          <w:tcPr>
            <w:tcW w:w="1016" w:type="dxa"/>
            <w:tcBorders>
              <w:top w:val="nil"/>
              <w:left w:val="nil"/>
              <w:bottom w:val="single" w:sz="4" w:space="0" w:color="auto"/>
              <w:right w:val="single" w:sz="4" w:space="0" w:color="auto"/>
            </w:tcBorders>
            <w:noWrap/>
            <w:vAlign w:val="center"/>
            <w:hideMark/>
          </w:tcPr>
          <w:p w14:paraId="4D6F6F33"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800</w:t>
            </w:r>
          </w:p>
        </w:tc>
        <w:tc>
          <w:tcPr>
            <w:tcW w:w="1418" w:type="dxa"/>
            <w:tcBorders>
              <w:top w:val="nil"/>
              <w:left w:val="nil"/>
              <w:bottom w:val="single" w:sz="4" w:space="0" w:color="auto"/>
              <w:right w:val="single" w:sz="4" w:space="0" w:color="auto"/>
            </w:tcBorders>
            <w:noWrap/>
            <w:vAlign w:val="center"/>
            <w:hideMark/>
          </w:tcPr>
          <w:p w14:paraId="4709DA6F"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800</w:t>
            </w:r>
          </w:p>
        </w:tc>
        <w:tc>
          <w:tcPr>
            <w:tcW w:w="1559" w:type="dxa"/>
            <w:tcBorders>
              <w:top w:val="nil"/>
              <w:left w:val="nil"/>
              <w:bottom w:val="single" w:sz="4" w:space="0" w:color="auto"/>
              <w:right w:val="single" w:sz="4" w:space="0" w:color="auto"/>
            </w:tcBorders>
            <w:noWrap/>
            <w:vAlign w:val="center"/>
            <w:hideMark/>
          </w:tcPr>
          <w:p w14:paraId="600DA52C"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900</w:t>
            </w:r>
          </w:p>
        </w:tc>
        <w:tc>
          <w:tcPr>
            <w:tcW w:w="992" w:type="dxa"/>
            <w:tcBorders>
              <w:top w:val="nil"/>
              <w:left w:val="nil"/>
              <w:bottom w:val="single" w:sz="4" w:space="0" w:color="auto"/>
              <w:right w:val="single" w:sz="4" w:space="0" w:color="auto"/>
            </w:tcBorders>
          </w:tcPr>
          <w:p w14:paraId="6C5CCABD" w14:textId="2AAF1EF9" w:rsidR="00F779EB" w:rsidRDefault="00F779EB" w:rsidP="00F779EB">
            <w:pPr>
              <w:spacing w:line="254" w:lineRule="auto"/>
              <w:jc w:val="center"/>
              <w:rPr>
                <w:rFonts w:ascii="GHEA Grapalat" w:hAnsi="GHEA Grapalat" w:cs="Calibri"/>
                <w:sz w:val="20"/>
                <w:szCs w:val="20"/>
              </w:rPr>
            </w:pPr>
            <w:r w:rsidRPr="00C758EB">
              <w:rPr>
                <w:rFonts w:ascii="GHEA Grapalat" w:hAnsi="GHEA Grapalat" w:cs="Calibri"/>
                <w:sz w:val="20"/>
                <w:szCs w:val="20"/>
                <w:highlight w:val="black"/>
                <w:lang w:val="hy-AM"/>
              </w:rPr>
              <w:t xml:space="preserve">                     +</w:t>
            </w:r>
          </w:p>
        </w:tc>
      </w:tr>
      <w:tr w:rsidR="00F779EB" w14:paraId="3F02996B" w14:textId="3EDAB131"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6C7BAAF8"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178</w:t>
            </w:r>
          </w:p>
        </w:tc>
        <w:tc>
          <w:tcPr>
            <w:tcW w:w="2286" w:type="dxa"/>
            <w:gridSpan w:val="2"/>
            <w:tcBorders>
              <w:top w:val="nil"/>
              <w:left w:val="nil"/>
              <w:bottom w:val="single" w:sz="4" w:space="0" w:color="auto"/>
              <w:right w:val="single" w:sz="4" w:space="0" w:color="auto"/>
            </w:tcBorders>
            <w:noWrap/>
            <w:hideMark/>
          </w:tcPr>
          <w:p w14:paraId="5F5ADA16" w14:textId="689A8014" w:rsidR="00F779EB" w:rsidRDefault="00F779EB" w:rsidP="00F779EB">
            <w:pPr>
              <w:spacing w:line="254" w:lineRule="auto"/>
              <w:rPr>
                <w:rFonts w:ascii="GHEA Grapalat" w:hAnsi="GHEA Grapalat" w:cs="Calibri"/>
                <w:sz w:val="20"/>
                <w:szCs w:val="20"/>
              </w:rPr>
            </w:pPr>
            <w:r w:rsidRPr="00993C4C">
              <w:t>Разборка и сборка шин</w:t>
            </w:r>
          </w:p>
        </w:tc>
        <w:tc>
          <w:tcPr>
            <w:tcW w:w="709" w:type="dxa"/>
            <w:tcBorders>
              <w:top w:val="nil"/>
              <w:left w:val="nil"/>
              <w:bottom w:val="single" w:sz="4" w:space="0" w:color="auto"/>
              <w:right w:val="single" w:sz="4" w:space="0" w:color="auto"/>
            </w:tcBorders>
            <w:hideMark/>
          </w:tcPr>
          <w:p w14:paraId="3B6D70B5" w14:textId="1963C40D"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7089AD1D"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w:t>
            </w:r>
          </w:p>
        </w:tc>
        <w:tc>
          <w:tcPr>
            <w:tcW w:w="1418" w:type="dxa"/>
            <w:tcBorders>
              <w:top w:val="nil"/>
              <w:left w:val="nil"/>
              <w:bottom w:val="single" w:sz="4" w:space="0" w:color="auto"/>
              <w:right w:val="single" w:sz="4" w:space="0" w:color="auto"/>
            </w:tcBorders>
            <w:noWrap/>
            <w:vAlign w:val="center"/>
            <w:hideMark/>
          </w:tcPr>
          <w:p w14:paraId="6CC317CF"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w:t>
            </w:r>
          </w:p>
        </w:tc>
        <w:tc>
          <w:tcPr>
            <w:tcW w:w="1016" w:type="dxa"/>
            <w:tcBorders>
              <w:top w:val="nil"/>
              <w:left w:val="nil"/>
              <w:bottom w:val="single" w:sz="4" w:space="0" w:color="auto"/>
              <w:right w:val="single" w:sz="4" w:space="0" w:color="auto"/>
            </w:tcBorders>
            <w:noWrap/>
            <w:vAlign w:val="center"/>
            <w:hideMark/>
          </w:tcPr>
          <w:p w14:paraId="13755E28"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w:t>
            </w:r>
          </w:p>
        </w:tc>
        <w:tc>
          <w:tcPr>
            <w:tcW w:w="1418" w:type="dxa"/>
            <w:tcBorders>
              <w:top w:val="nil"/>
              <w:left w:val="nil"/>
              <w:bottom w:val="single" w:sz="4" w:space="0" w:color="auto"/>
              <w:right w:val="single" w:sz="4" w:space="0" w:color="auto"/>
            </w:tcBorders>
            <w:noWrap/>
            <w:vAlign w:val="center"/>
            <w:hideMark/>
          </w:tcPr>
          <w:p w14:paraId="18A9E50C"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w:t>
            </w:r>
          </w:p>
        </w:tc>
        <w:tc>
          <w:tcPr>
            <w:tcW w:w="1559" w:type="dxa"/>
            <w:tcBorders>
              <w:top w:val="nil"/>
              <w:left w:val="nil"/>
              <w:bottom w:val="single" w:sz="4" w:space="0" w:color="auto"/>
              <w:right w:val="single" w:sz="4" w:space="0" w:color="auto"/>
            </w:tcBorders>
            <w:noWrap/>
            <w:vAlign w:val="center"/>
            <w:hideMark/>
          </w:tcPr>
          <w:p w14:paraId="48C4BFE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w:t>
            </w:r>
          </w:p>
        </w:tc>
        <w:tc>
          <w:tcPr>
            <w:tcW w:w="992" w:type="dxa"/>
            <w:tcBorders>
              <w:top w:val="nil"/>
              <w:left w:val="nil"/>
              <w:bottom w:val="single" w:sz="4" w:space="0" w:color="auto"/>
              <w:right w:val="single" w:sz="4" w:space="0" w:color="auto"/>
            </w:tcBorders>
          </w:tcPr>
          <w:p w14:paraId="66CC7A71" w14:textId="1B43EFC8" w:rsidR="00F779EB" w:rsidRDefault="00F779EB" w:rsidP="00F779EB">
            <w:pPr>
              <w:spacing w:line="254" w:lineRule="auto"/>
              <w:jc w:val="center"/>
              <w:rPr>
                <w:rFonts w:ascii="GHEA Grapalat" w:hAnsi="GHEA Grapalat" w:cs="Calibri"/>
                <w:sz w:val="20"/>
                <w:szCs w:val="20"/>
              </w:rPr>
            </w:pPr>
            <w:r w:rsidRPr="00C758EB">
              <w:rPr>
                <w:rFonts w:ascii="GHEA Grapalat" w:hAnsi="GHEA Grapalat" w:cs="Calibri"/>
                <w:sz w:val="20"/>
                <w:szCs w:val="20"/>
                <w:highlight w:val="black"/>
                <w:lang w:val="hy-AM"/>
              </w:rPr>
              <w:t xml:space="preserve">                     +</w:t>
            </w:r>
          </w:p>
        </w:tc>
      </w:tr>
      <w:tr w:rsidR="00F779EB" w14:paraId="302CAE37" w14:textId="4D82327E"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61C486EB"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179</w:t>
            </w:r>
          </w:p>
        </w:tc>
        <w:tc>
          <w:tcPr>
            <w:tcW w:w="2286" w:type="dxa"/>
            <w:gridSpan w:val="2"/>
            <w:tcBorders>
              <w:top w:val="nil"/>
              <w:left w:val="nil"/>
              <w:bottom w:val="single" w:sz="4" w:space="0" w:color="auto"/>
              <w:right w:val="single" w:sz="4" w:space="0" w:color="auto"/>
            </w:tcBorders>
            <w:noWrap/>
            <w:hideMark/>
          </w:tcPr>
          <w:p w14:paraId="4B78D889" w14:textId="7F46CAE7" w:rsidR="00F779EB" w:rsidRDefault="00F779EB" w:rsidP="00F779EB">
            <w:pPr>
              <w:spacing w:line="254" w:lineRule="auto"/>
              <w:rPr>
                <w:rFonts w:ascii="GHEA Grapalat" w:hAnsi="GHEA Grapalat" w:cs="Calibri"/>
                <w:sz w:val="20"/>
                <w:szCs w:val="20"/>
              </w:rPr>
            </w:pPr>
            <w:r w:rsidRPr="00993C4C">
              <w:t>Балансировка колес</w:t>
            </w:r>
          </w:p>
        </w:tc>
        <w:tc>
          <w:tcPr>
            <w:tcW w:w="709" w:type="dxa"/>
            <w:tcBorders>
              <w:top w:val="nil"/>
              <w:left w:val="nil"/>
              <w:bottom w:val="single" w:sz="4" w:space="0" w:color="auto"/>
              <w:right w:val="single" w:sz="4" w:space="0" w:color="auto"/>
            </w:tcBorders>
            <w:hideMark/>
          </w:tcPr>
          <w:p w14:paraId="7617E093" w14:textId="7207A62F"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0D0F5B52"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w:t>
            </w:r>
          </w:p>
        </w:tc>
        <w:tc>
          <w:tcPr>
            <w:tcW w:w="1418" w:type="dxa"/>
            <w:tcBorders>
              <w:top w:val="nil"/>
              <w:left w:val="nil"/>
              <w:bottom w:val="single" w:sz="4" w:space="0" w:color="auto"/>
              <w:right w:val="single" w:sz="4" w:space="0" w:color="auto"/>
            </w:tcBorders>
            <w:noWrap/>
            <w:vAlign w:val="center"/>
            <w:hideMark/>
          </w:tcPr>
          <w:p w14:paraId="212F0C44"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w:t>
            </w:r>
          </w:p>
        </w:tc>
        <w:tc>
          <w:tcPr>
            <w:tcW w:w="1016" w:type="dxa"/>
            <w:tcBorders>
              <w:top w:val="nil"/>
              <w:left w:val="nil"/>
              <w:bottom w:val="single" w:sz="4" w:space="0" w:color="auto"/>
              <w:right w:val="single" w:sz="4" w:space="0" w:color="auto"/>
            </w:tcBorders>
            <w:noWrap/>
            <w:vAlign w:val="center"/>
            <w:hideMark/>
          </w:tcPr>
          <w:p w14:paraId="24F65E60"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w:t>
            </w:r>
          </w:p>
        </w:tc>
        <w:tc>
          <w:tcPr>
            <w:tcW w:w="1418" w:type="dxa"/>
            <w:tcBorders>
              <w:top w:val="nil"/>
              <w:left w:val="nil"/>
              <w:bottom w:val="single" w:sz="4" w:space="0" w:color="auto"/>
              <w:right w:val="single" w:sz="4" w:space="0" w:color="auto"/>
            </w:tcBorders>
            <w:noWrap/>
            <w:vAlign w:val="center"/>
            <w:hideMark/>
          </w:tcPr>
          <w:p w14:paraId="1A8F6244"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w:t>
            </w:r>
          </w:p>
        </w:tc>
        <w:tc>
          <w:tcPr>
            <w:tcW w:w="1559" w:type="dxa"/>
            <w:tcBorders>
              <w:top w:val="nil"/>
              <w:left w:val="nil"/>
              <w:bottom w:val="single" w:sz="4" w:space="0" w:color="auto"/>
              <w:right w:val="single" w:sz="4" w:space="0" w:color="auto"/>
            </w:tcBorders>
            <w:noWrap/>
            <w:vAlign w:val="center"/>
            <w:hideMark/>
          </w:tcPr>
          <w:p w14:paraId="09B998EF"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w:t>
            </w:r>
          </w:p>
        </w:tc>
        <w:tc>
          <w:tcPr>
            <w:tcW w:w="992" w:type="dxa"/>
            <w:tcBorders>
              <w:top w:val="nil"/>
              <w:left w:val="nil"/>
              <w:bottom w:val="single" w:sz="4" w:space="0" w:color="auto"/>
              <w:right w:val="single" w:sz="4" w:space="0" w:color="auto"/>
            </w:tcBorders>
          </w:tcPr>
          <w:p w14:paraId="16D7E5C4" w14:textId="18527D69" w:rsidR="00F779EB" w:rsidRDefault="00F779EB" w:rsidP="00F779EB">
            <w:pPr>
              <w:spacing w:line="254" w:lineRule="auto"/>
              <w:jc w:val="center"/>
              <w:rPr>
                <w:rFonts w:ascii="GHEA Grapalat" w:hAnsi="GHEA Grapalat" w:cs="Calibri"/>
                <w:sz w:val="20"/>
                <w:szCs w:val="20"/>
              </w:rPr>
            </w:pPr>
            <w:r w:rsidRPr="00C758EB">
              <w:rPr>
                <w:rFonts w:ascii="GHEA Grapalat" w:hAnsi="GHEA Grapalat" w:cs="Calibri"/>
                <w:sz w:val="20"/>
                <w:szCs w:val="20"/>
                <w:highlight w:val="black"/>
                <w:lang w:val="hy-AM"/>
              </w:rPr>
              <w:t xml:space="preserve">                     +</w:t>
            </w:r>
          </w:p>
        </w:tc>
      </w:tr>
      <w:tr w:rsidR="00F779EB" w14:paraId="6B017560" w14:textId="73964972"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3D243FF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180</w:t>
            </w:r>
          </w:p>
        </w:tc>
        <w:tc>
          <w:tcPr>
            <w:tcW w:w="2286" w:type="dxa"/>
            <w:gridSpan w:val="2"/>
            <w:tcBorders>
              <w:top w:val="nil"/>
              <w:left w:val="nil"/>
              <w:bottom w:val="single" w:sz="4" w:space="0" w:color="auto"/>
              <w:right w:val="single" w:sz="4" w:space="0" w:color="auto"/>
            </w:tcBorders>
            <w:noWrap/>
            <w:hideMark/>
          </w:tcPr>
          <w:p w14:paraId="32B67AE3" w14:textId="7534EF3F" w:rsidR="00F779EB" w:rsidRDefault="00F779EB" w:rsidP="00F779EB">
            <w:pPr>
              <w:spacing w:line="254" w:lineRule="auto"/>
              <w:rPr>
                <w:rFonts w:ascii="GHEA Grapalat" w:hAnsi="GHEA Grapalat" w:cs="Calibri"/>
                <w:sz w:val="20"/>
                <w:szCs w:val="20"/>
              </w:rPr>
            </w:pPr>
            <w:r w:rsidRPr="00993C4C">
              <w:t>Снятие и установка скамейки</w:t>
            </w:r>
          </w:p>
        </w:tc>
        <w:tc>
          <w:tcPr>
            <w:tcW w:w="709" w:type="dxa"/>
            <w:tcBorders>
              <w:top w:val="nil"/>
              <w:left w:val="nil"/>
              <w:bottom w:val="single" w:sz="4" w:space="0" w:color="auto"/>
              <w:right w:val="single" w:sz="4" w:space="0" w:color="auto"/>
            </w:tcBorders>
            <w:hideMark/>
          </w:tcPr>
          <w:p w14:paraId="1D952AFD" w14:textId="710CBBEC"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7E9EDB30"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4500</w:t>
            </w:r>
          </w:p>
        </w:tc>
        <w:tc>
          <w:tcPr>
            <w:tcW w:w="1418" w:type="dxa"/>
            <w:tcBorders>
              <w:top w:val="nil"/>
              <w:left w:val="nil"/>
              <w:bottom w:val="single" w:sz="4" w:space="0" w:color="auto"/>
              <w:right w:val="single" w:sz="4" w:space="0" w:color="auto"/>
            </w:tcBorders>
            <w:noWrap/>
            <w:vAlign w:val="center"/>
            <w:hideMark/>
          </w:tcPr>
          <w:p w14:paraId="2F4BB1E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4500</w:t>
            </w:r>
          </w:p>
        </w:tc>
        <w:tc>
          <w:tcPr>
            <w:tcW w:w="1016" w:type="dxa"/>
            <w:tcBorders>
              <w:top w:val="nil"/>
              <w:left w:val="nil"/>
              <w:bottom w:val="single" w:sz="4" w:space="0" w:color="auto"/>
              <w:right w:val="single" w:sz="4" w:space="0" w:color="auto"/>
            </w:tcBorders>
            <w:noWrap/>
            <w:vAlign w:val="center"/>
            <w:hideMark/>
          </w:tcPr>
          <w:p w14:paraId="05F3DEE2"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4500</w:t>
            </w:r>
          </w:p>
        </w:tc>
        <w:tc>
          <w:tcPr>
            <w:tcW w:w="1418" w:type="dxa"/>
            <w:tcBorders>
              <w:top w:val="nil"/>
              <w:left w:val="nil"/>
              <w:bottom w:val="single" w:sz="4" w:space="0" w:color="auto"/>
              <w:right w:val="single" w:sz="4" w:space="0" w:color="auto"/>
            </w:tcBorders>
            <w:noWrap/>
            <w:vAlign w:val="center"/>
            <w:hideMark/>
          </w:tcPr>
          <w:p w14:paraId="77BA24EB"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5500</w:t>
            </w:r>
          </w:p>
        </w:tc>
        <w:tc>
          <w:tcPr>
            <w:tcW w:w="1559" w:type="dxa"/>
            <w:tcBorders>
              <w:top w:val="nil"/>
              <w:left w:val="nil"/>
              <w:bottom w:val="single" w:sz="4" w:space="0" w:color="auto"/>
              <w:right w:val="single" w:sz="4" w:space="0" w:color="auto"/>
            </w:tcBorders>
            <w:noWrap/>
            <w:vAlign w:val="center"/>
            <w:hideMark/>
          </w:tcPr>
          <w:p w14:paraId="3B273AA4"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6000</w:t>
            </w:r>
          </w:p>
        </w:tc>
        <w:tc>
          <w:tcPr>
            <w:tcW w:w="992" w:type="dxa"/>
            <w:tcBorders>
              <w:top w:val="nil"/>
              <w:left w:val="nil"/>
              <w:bottom w:val="single" w:sz="4" w:space="0" w:color="auto"/>
              <w:right w:val="single" w:sz="4" w:space="0" w:color="auto"/>
            </w:tcBorders>
          </w:tcPr>
          <w:p w14:paraId="678C91EC" w14:textId="2FA1F000" w:rsidR="00F779EB" w:rsidRDefault="00F779EB" w:rsidP="00F779EB">
            <w:pPr>
              <w:spacing w:line="254" w:lineRule="auto"/>
              <w:jc w:val="center"/>
              <w:rPr>
                <w:rFonts w:ascii="GHEA Grapalat" w:hAnsi="GHEA Grapalat" w:cs="Calibri"/>
                <w:sz w:val="20"/>
                <w:szCs w:val="20"/>
              </w:rPr>
            </w:pPr>
            <w:r w:rsidRPr="00C758EB">
              <w:rPr>
                <w:rFonts w:ascii="GHEA Grapalat" w:hAnsi="GHEA Grapalat" w:cs="Calibri"/>
                <w:sz w:val="20"/>
                <w:szCs w:val="20"/>
                <w:highlight w:val="black"/>
                <w:lang w:val="hy-AM"/>
              </w:rPr>
              <w:t xml:space="preserve">                     +</w:t>
            </w:r>
          </w:p>
        </w:tc>
      </w:tr>
      <w:tr w:rsidR="00F779EB" w14:paraId="694D0C37" w14:textId="16C70026"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3200CEE0"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181</w:t>
            </w:r>
          </w:p>
        </w:tc>
        <w:tc>
          <w:tcPr>
            <w:tcW w:w="2286" w:type="dxa"/>
            <w:gridSpan w:val="2"/>
            <w:tcBorders>
              <w:top w:val="nil"/>
              <w:left w:val="nil"/>
              <w:bottom w:val="single" w:sz="4" w:space="0" w:color="auto"/>
              <w:right w:val="single" w:sz="4" w:space="0" w:color="auto"/>
            </w:tcBorders>
            <w:noWrap/>
            <w:hideMark/>
          </w:tcPr>
          <w:p w14:paraId="640D2989" w14:textId="316AAA6A" w:rsidR="00F779EB" w:rsidRDefault="00F779EB" w:rsidP="00F779EB">
            <w:pPr>
              <w:spacing w:line="254" w:lineRule="auto"/>
              <w:rPr>
                <w:rFonts w:ascii="GHEA Grapalat" w:hAnsi="GHEA Grapalat" w:cs="Calibri"/>
                <w:sz w:val="20"/>
                <w:szCs w:val="20"/>
              </w:rPr>
            </w:pPr>
            <w:r w:rsidRPr="00993C4C">
              <w:t>Снятие и установка троса крышки</w:t>
            </w:r>
          </w:p>
        </w:tc>
        <w:tc>
          <w:tcPr>
            <w:tcW w:w="709" w:type="dxa"/>
            <w:tcBorders>
              <w:top w:val="nil"/>
              <w:left w:val="nil"/>
              <w:bottom w:val="single" w:sz="4" w:space="0" w:color="auto"/>
              <w:right w:val="single" w:sz="4" w:space="0" w:color="auto"/>
            </w:tcBorders>
            <w:hideMark/>
          </w:tcPr>
          <w:p w14:paraId="67FF5584" w14:textId="54B026C3"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4980A69C"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3500</w:t>
            </w:r>
          </w:p>
        </w:tc>
        <w:tc>
          <w:tcPr>
            <w:tcW w:w="1418" w:type="dxa"/>
            <w:tcBorders>
              <w:top w:val="nil"/>
              <w:left w:val="nil"/>
              <w:bottom w:val="single" w:sz="4" w:space="0" w:color="auto"/>
              <w:right w:val="single" w:sz="4" w:space="0" w:color="auto"/>
            </w:tcBorders>
            <w:noWrap/>
            <w:vAlign w:val="center"/>
            <w:hideMark/>
          </w:tcPr>
          <w:p w14:paraId="67847999"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3200</w:t>
            </w:r>
          </w:p>
        </w:tc>
        <w:tc>
          <w:tcPr>
            <w:tcW w:w="1016" w:type="dxa"/>
            <w:tcBorders>
              <w:top w:val="nil"/>
              <w:left w:val="nil"/>
              <w:bottom w:val="single" w:sz="4" w:space="0" w:color="auto"/>
              <w:right w:val="single" w:sz="4" w:space="0" w:color="auto"/>
            </w:tcBorders>
            <w:noWrap/>
            <w:vAlign w:val="center"/>
            <w:hideMark/>
          </w:tcPr>
          <w:p w14:paraId="6039D4FF"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3500</w:t>
            </w:r>
          </w:p>
        </w:tc>
        <w:tc>
          <w:tcPr>
            <w:tcW w:w="1418" w:type="dxa"/>
            <w:tcBorders>
              <w:top w:val="nil"/>
              <w:left w:val="nil"/>
              <w:bottom w:val="single" w:sz="4" w:space="0" w:color="auto"/>
              <w:right w:val="single" w:sz="4" w:space="0" w:color="auto"/>
            </w:tcBorders>
            <w:noWrap/>
            <w:vAlign w:val="center"/>
            <w:hideMark/>
          </w:tcPr>
          <w:p w14:paraId="25AD227D"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3300</w:t>
            </w:r>
          </w:p>
        </w:tc>
        <w:tc>
          <w:tcPr>
            <w:tcW w:w="1559" w:type="dxa"/>
            <w:tcBorders>
              <w:top w:val="nil"/>
              <w:left w:val="nil"/>
              <w:bottom w:val="single" w:sz="4" w:space="0" w:color="auto"/>
              <w:right w:val="single" w:sz="4" w:space="0" w:color="auto"/>
            </w:tcBorders>
            <w:noWrap/>
            <w:vAlign w:val="center"/>
            <w:hideMark/>
          </w:tcPr>
          <w:p w14:paraId="7E10E5CE"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3500</w:t>
            </w:r>
          </w:p>
        </w:tc>
        <w:tc>
          <w:tcPr>
            <w:tcW w:w="992" w:type="dxa"/>
            <w:tcBorders>
              <w:top w:val="nil"/>
              <w:left w:val="nil"/>
              <w:bottom w:val="single" w:sz="4" w:space="0" w:color="auto"/>
              <w:right w:val="single" w:sz="4" w:space="0" w:color="auto"/>
            </w:tcBorders>
          </w:tcPr>
          <w:p w14:paraId="6B5D7D7B" w14:textId="7280F515" w:rsidR="00F779EB" w:rsidRDefault="00F779EB" w:rsidP="00F779EB">
            <w:pPr>
              <w:spacing w:line="254" w:lineRule="auto"/>
              <w:jc w:val="center"/>
              <w:rPr>
                <w:rFonts w:ascii="GHEA Grapalat" w:hAnsi="GHEA Grapalat" w:cs="Calibri"/>
                <w:sz w:val="20"/>
                <w:szCs w:val="20"/>
              </w:rPr>
            </w:pPr>
            <w:r w:rsidRPr="00C758EB">
              <w:rPr>
                <w:rFonts w:ascii="GHEA Grapalat" w:hAnsi="GHEA Grapalat" w:cs="Calibri"/>
                <w:sz w:val="20"/>
                <w:szCs w:val="20"/>
                <w:highlight w:val="black"/>
                <w:lang w:val="hy-AM"/>
              </w:rPr>
              <w:t xml:space="preserve">                     +</w:t>
            </w:r>
          </w:p>
        </w:tc>
      </w:tr>
      <w:tr w:rsidR="00F779EB" w14:paraId="03F6313F" w14:textId="7CA3C30D"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4BDA87E6"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182</w:t>
            </w:r>
          </w:p>
        </w:tc>
        <w:tc>
          <w:tcPr>
            <w:tcW w:w="2286" w:type="dxa"/>
            <w:gridSpan w:val="2"/>
            <w:tcBorders>
              <w:top w:val="nil"/>
              <w:left w:val="nil"/>
              <w:bottom w:val="single" w:sz="4" w:space="0" w:color="auto"/>
              <w:right w:val="single" w:sz="4" w:space="0" w:color="auto"/>
            </w:tcBorders>
            <w:noWrap/>
            <w:hideMark/>
          </w:tcPr>
          <w:p w14:paraId="199C6E4E" w14:textId="17D12F3E" w:rsidR="00F779EB" w:rsidRDefault="00F779EB" w:rsidP="00F779EB">
            <w:pPr>
              <w:spacing w:line="254" w:lineRule="auto"/>
              <w:rPr>
                <w:rFonts w:ascii="GHEA Grapalat" w:hAnsi="GHEA Grapalat" w:cs="Calibri"/>
                <w:sz w:val="20"/>
                <w:szCs w:val="20"/>
              </w:rPr>
            </w:pPr>
            <w:r w:rsidRPr="00993C4C">
              <w:t>Снятие и установка лобового стекла</w:t>
            </w:r>
          </w:p>
        </w:tc>
        <w:tc>
          <w:tcPr>
            <w:tcW w:w="709" w:type="dxa"/>
            <w:tcBorders>
              <w:top w:val="nil"/>
              <w:left w:val="nil"/>
              <w:bottom w:val="single" w:sz="4" w:space="0" w:color="auto"/>
              <w:right w:val="single" w:sz="4" w:space="0" w:color="auto"/>
            </w:tcBorders>
            <w:hideMark/>
          </w:tcPr>
          <w:p w14:paraId="21406175" w14:textId="1EB34B26"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3DE7850B"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20000</w:t>
            </w:r>
          </w:p>
        </w:tc>
        <w:tc>
          <w:tcPr>
            <w:tcW w:w="1418" w:type="dxa"/>
            <w:tcBorders>
              <w:top w:val="nil"/>
              <w:left w:val="nil"/>
              <w:bottom w:val="single" w:sz="4" w:space="0" w:color="auto"/>
              <w:right w:val="single" w:sz="4" w:space="0" w:color="auto"/>
            </w:tcBorders>
            <w:noWrap/>
            <w:vAlign w:val="center"/>
            <w:hideMark/>
          </w:tcPr>
          <w:p w14:paraId="75E7D208"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20000</w:t>
            </w:r>
          </w:p>
        </w:tc>
        <w:tc>
          <w:tcPr>
            <w:tcW w:w="1016" w:type="dxa"/>
            <w:tcBorders>
              <w:top w:val="nil"/>
              <w:left w:val="nil"/>
              <w:bottom w:val="single" w:sz="4" w:space="0" w:color="auto"/>
              <w:right w:val="single" w:sz="4" w:space="0" w:color="auto"/>
            </w:tcBorders>
            <w:noWrap/>
            <w:vAlign w:val="center"/>
            <w:hideMark/>
          </w:tcPr>
          <w:p w14:paraId="59717158"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20000</w:t>
            </w:r>
          </w:p>
        </w:tc>
        <w:tc>
          <w:tcPr>
            <w:tcW w:w="1418" w:type="dxa"/>
            <w:tcBorders>
              <w:top w:val="nil"/>
              <w:left w:val="nil"/>
              <w:bottom w:val="single" w:sz="4" w:space="0" w:color="auto"/>
              <w:right w:val="single" w:sz="4" w:space="0" w:color="auto"/>
            </w:tcBorders>
            <w:noWrap/>
            <w:vAlign w:val="center"/>
            <w:hideMark/>
          </w:tcPr>
          <w:p w14:paraId="7016214C"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27000</w:t>
            </w:r>
          </w:p>
        </w:tc>
        <w:tc>
          <w:tcPr>
            <w:tcW w:w="1559" w:type="dxa"/>
            <w:tcBorders>
              <w:top w:val="nil"/>
              <w:left w:val="nil"/>
              <w:bottom w:val="single" w:sz="4" w:space="0" w:color="auto"/>
              <w:right w:val="single" w:sz="4" w:space="0" w:color="auto"/>
            </w:tcBorders>
            <w:noWrap/>
            <w:vAlign w:val="center"/>
            <w:hideMark/>
          </w:tcPr>
          <w:p w14:paraId="1C0842C5"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29000</w:t>
            </w:r>
          </w:p>
        </w:tc>
        <w:tc>
          <w:tcPr>
            <w:tcW w:w="992" w:type="dxa"/>
            <w:tcBorders>
              <w:top w:val="nil"/>
              <w:left w:val="nil"/>
              <w:bottom w:val="single" w:sz="4" w:space="0" w:color="auto"/>
              <w:right w:val="single" w:sz="4" w:space="0" w:color="auto"/>
            </w:tcBorders>
          </w:tcPr>
          <w:p w14:paraId="317ED52A" w14:textId="58471299" w:rsidR="00F779EB" w:rsidRDefault="00F779EB" w:rsidP="00F779EB">
            <w:pPr>
              <w:spacing w:line="254" w:lineRule="auto"/>
              <w:jc w:val="center"/>
              <w:rPr>
                <w:rFonts w:ascii="GHEA Grapalat" w:hAnsi="GHEA Grapalat" w:cs="Calibri"/>
                <w:color w:val="000000"/>
                <w:sz w:val="20"/>
                <w:szCs w:val="20"/>
              </w:rPr>
            </w:pPr>
            <w:r w:rsidRPr="00C758EB">
              <w:rPr>
                <w:rFonts w:ascii="GHEA Grapalat" w:hAnsi="GHEA Grapalat" w:cs="Calibri"/>
                <w:sz w:val="20"/>
                <w:szCs w:val="20"/>
                <w:highlight w:val="black"/>
                <w:lang w:val="hy-AM"/>
              </w:rPr>
              <w:t xml:space="preserve">                     +</w:t>
            </w:r>
          </w:p>
        </w:tc>
      </w:tr>
      <w:tr w:rsidR="00F779EB" w14:paraId="5BC19DA3" w14:textId="69C48771"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16CC01C6"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183</w:t>
            </w:r>
          </w:p>
        </w:tc>
        <w:tc>
          <w:tcPr>
            <w:tcW w:w="2286" w:type="dxa"/>
            <w:gridSpan w:val="2"/>
            <w:tcBorders>
              <w:top w:val="nil"/>
              <w:left w:val="nil"/>
              <w:bottom w:val="single" w:sz="4" w:space="0" w:color="auto"/>
              <w:right w:val="single" w:sz="4" w:space="0" w:color="auto"/>
            </w:tcBorders>
            <w:noWrap/>
            <w:hideMark/>
          </w:tcPr>
          <w:p w14:paraId="2B6CD223" w14:textId="6D1BB73A" w:rsidR="00F779EB" w:rsidRDefault="00F779EB" w:rsidP="00F779EB">
            <w:pPr>
              <w:spacing w:line="254" w:lineRule="auto"/>
              <w:rPr>
                <w:rFonts w:ascii="GHEA Grapalat" w:hAnsi="GHEA Grapalat" w:cs="Calibri"/>
                <w:sz w:val="20"/>
                <w:szCs w:val="20"/>
              </w:rPr>
            </w:pPr>
            <w:r w:rsidRPr="00993C4C">
              <w:t>Снятие и установка дверного полотна</w:t>
            </w:r>
          </w:p>
        </w:tc>
        <w:tc>
          <w:tcPr>
            <w:tcW w:w="709" w:type="dxa"/>
            <w:tcBorders>
              <w:top w:val="nil"/>
              <w:left w:val="nil"/>
              <w:bottom w:val="single" w:sz="4" w:space="0" w:color="auto"/>
              <w:right w:val="single" w:sz="4" w:space="0" w:color="auto"/>
            </w:tcBorders>
            <w:hideMark/>
          </w:tcPr>
          <w:p w14:paraId="08C64DF4" w14:textId="1D6CE75A" w:rsidR="00F779EB" w:rsidRDefault="00F779EB" w:rsidP="00F779EB">
            <w:pPr>
              <w:spacing w:line="254" w:lineRule="auto"/>
              <w:jc w:val="center"/>
              <w:rPr>
                <w:rFonts w:ascii="GHEA Grapalat" w:hAnsi="GHEA Grapalat" w:cs="Calibri"/>
                <w:sz w:val="20"/>
                <w:szCs w:val="20"/>
              </w:rPr>
            </w:pPr>
            <w:r w:rsidRPr="00F04550">
              <w:t>шт.</w:t>
            </w:r>
          </w:p>
        </w:tc>
        <w:tc>
          <w:tcPr>
            <w:tcW w:w="1417" w:type="dxa"/>
            <w:tcBorders>
              <w:top w:val="nil"/>
              <w:left w:val="nil"/>
              <w:bottom w:val="single" w:sz="4" w:space="0" w:color="auto"/>
              <w:right w:val="single" w:sz="4" w:space="0" w:color="auto"/>
            </w:tcBorders>
            <w:noWrap/>
            <w:vAlign w:val="center"/>
            <w:hideMark/>
          </w:tcPr>
          <w:p w14:paraId="3AA936D3"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4500</w:t>
            </w:r>
          </w:p>
        </w:tc>
        <w:tc>
          <w:tcPr>
            <w:tcW w:w="1418" w:type="dxa"/>
            <w:tcBorders>
              <w:top w:val="nil"/>
              <w:left w:val="nil"/>
              <w:bottom w:val="single" w:sz="4" w:space="0" w:color="auto"/>
              <w:right w:val="single" w:sz="4" w:space="0" w:color="auto"/>
            </w:tcBorders>
            <w:noWrap/>
            <w:vAlign w:val="center"/>
            <w:hideMark/>
          </w:tcPr>
          <w:p w14:paraId="08A90470"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4500</w:t>
            </w:r>
          </w:p>
        </w:tc>
        <w:tc>
          <w:tcPr>
            <w:tcW w:w="1016" w:type="dxa"/>
            <w:tcBorders>
              <w:top w:val="nil"/>
              <w:left w:val="nil"/>
              <w:bottom w:val="single" w:sz="4" w:space="0" w:color="auto"/>
              <w:right w:val="single" w:sz="4" w:space="0" w:color="auto"/>
            </w:tcBorders>
            <w:noWrap/>
            <w:vAlign w:val="center"/>
            <w:hideMark/>
          </w:tcPr>
          <w:p w14:paraId="571BF09D"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4500</w:t>
            </w:r>
          </w:p>
        </w:tc>
        <w:tc>
          <w:tcPr>
            <w:tcW w:w="1418" w:type="dxa"/>
            <w:tcBorders>
              <w:top w:val="nil"/>
              <w:left w:val="nil"/>
              <w:bottom w:val="single" w:sz="4" w:space="0" w:color="auto"/>
              <w:right w:val="single" w:sz="4" w:space="0" w:color="auto"/>
            </w:tcBorders>
            <w:noWrap/>
            <w:vAlign w:val="center"/>
            <w:hideMark/>
          </w:tcPr>
          <w:p w14:paraId="65EA8C27"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4500</w:t>
            </w:r>
          </w:p>
        </w:tc>
        <w:tc>
          <w:tcPr>
            <w:tcW w:w="1559" w:type="dxa"/>
            <w:tcBorders>
              <w:top w:val="nil"/>
              <w:left w:val="nil"/>
              <w:bottom w:val="single" w:sz="4" w:space="0" w:color="auto"/>
              <w:right w:val="single" w:sz="4" w:space="0" w:color="auto"/>
            </w:tcBorders>
            <w:noWrap/>
            <w:vAlign w:val="center"/>
            <w:hideMark/>
          </w:tcPr>
          <w:p w14:paraId="720F9B3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4500</w:t>
            </w:r>
          </w:p>
        </w:tc>
        <w:tc>
          <w:tcPr>
            <w:tcW w:w="992" w:type="dxa"/>
            <w:tcBorders>
              <w:top w:val="nil"/>
              <w:left w:val="nil"/>
              <w:bottom w:val="single" w:sz="4" w:space="0" w:color="auto"/>
              <w:right w:val="single" w:sz="4" w:space="0" w:color="auto"/>
            </w:tcBorders>
          </w:tcPr>
          <w:p w14:paraId="338CFC6D" w14:textId="39A16E0B" w:rsidR="00F779EB" w:rsidRDefault="00F779EB" w:rsidP="00F779EB">
            <w:pPr>
              <w:spacing w:line="254" w:lineRule="auto"/>
              <w:jc w:val="center"/>
              <w:rPr>
                <w:rFonts w:ascii="GHEA Grapalat" w:hAnsi="GHEA Grapalat" w:cs="Calibri"/>
                <w:sz w:val="20"/>
                <w:szCs w:val="20"/>
              </w:rPr>
            </w:pPr>
            <w:r w:rsidRPr="00C758EB">
              <w:rPr>
                <w:rFonts w:ascii="GHEA Grapalat" w:hAnsi="GHEA Grapalat" w:cs="Calibri"/>
                <w:sz w:val="20"/>
                <w:szCs w:val="20"/>
                <w:highlight w:val="black"/>
                <w:lang w:val="hy-AM"/>
              </w:rPr>
              <w:t xml:space="preserve">                     +</w:t>
            </w:r>
          </w:p>
        </w:tc>
      </w:tr>
      <w:tr w:rsidR="00F779EB" w14:paraId="28944B9E" w14:textId="42BCBD89"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2DC9535A"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184</w:t>
            </w:r>
          </w:p>
        </w:tc>
        <w:tc>
          <w:tcPr>
            <w:tcW w:w="2286" w:type="dxa"/>
            <w:gridSpan w:val="2"/>
            <w:tcBorders>
              <w:top w:val="nil"/>
              <w:left w:val="nil"/>
              <w:bottom w:val="single" w:sz="4" w:space="0" w:color="auto"/>
              <w:right w:val="single" w:sz="4" w:space="0" w:color="auto"/>
            </w:tcBorders>
            <w:hideMark/>
          </w:tcPr>
          <w:p w14:paraId="1F8F7512" w14:textId="4FA71E98" w:rsidR="00F779EB" w:rsidRDefault="00F779EB" w:rsidP="00F779EB">
            <w:pPr>
              <w:spacing w:line="254" w:lineRule="auto"/>
              <w:rPr>
                <w:rFonts w:ascii="GHEA Grapalat" w:hAnsi="GHEA Grapalat" w:cs="Calibri"/>
                <w:sz w:val="20"/>
                <w:szCs w:val="20"/>
              </w:rPr>
            </w:pPr>
            <w:r w:rsidRPr="00993C4C">
              <w:t>СО-сварочные работы</w:t>
            </w:r>
          </w:p>
        </w:tc>
        <w:tc>
          <w:tcPr>
            <w:tcW w:w="709" w:type="dxa"/>
            <w:tcBorders>
              <w:top w:val="nil"/>
              <w:left w:val="nil"/>
              <w:bottom w:val="single" w:sz="4" w:space="0" w:color="auto"/>
              <w:right w:val="single" w:sz="4" w:space="0" w:color="auto"/>
            </w:tcBorders>
            <w:hideMark/>
          </w:tcPr>
          <w:p w14:paraId="5D8AF10E" w14:textId="32DCC079" w:rsidR="00F779EB" w:rsidRDefault="00F779EB" w:rsidP="00F779EB">
            <w:pPr>
              <w:spacing w:line="254" w:lineRule="auto"/>
              <w:jc w:val="center"/>
              <w:rPr>
                <w:rFonts w:ascii="GHEA Grapalat" w:hAnsi="GHEA Grapalat" w:cs="Calibri"/>
                <w:sz w:val="20"/>
                <w:szCs w:val="20"/>
              </w:rPr>
            </w:pPr>
            <w:r w:rsidRPr="00F04550">
              <w:t>см</w:t>
            </w:r>
          </w:p>
        </w:tc>
        <w:tc>
          <w:tcPr>
            <w:tcW w:w="1417" w:type="dxa"/>
            <w:tcBorders>
              <w:top w:val="nil"/>
              <w:left w:val="nil"/>
              <w:bottom w:val="single" w:sz="4" w:space="0" w:color="auto"/>
              <w:right w:val="single" w:sz="4" w:space="0" w:color="auto"/>
            </w:tcBorders>
            <w:noWrap/>
            <w:vAlign w:val="center"/>
            <w:hideMark/>
          </w:tcPr>
          <w:p w14:paraId="364E84CC"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w:t>
            </w:r>
          </w:p>
        </w:tc>
        <w:tc>
          <w:tcPr>
            <w:tcW w:w="1418" w:type="dxa"/>
            <w:tcBorders>
              <w:top w:val="nil"/>
              <w:left w:val="nil"/>
              <w:bottom w:val="single" w:sz="4" w:space="0" w:color="auto"/>
              <w:right w:val="single" w:sz="4" w:space="0" w:color="auto"/>
            </w:tcBorders>
            <w:noWrap/>
            <w:vAlign w:val="center"/>
            <w:hideMark/>
          </w:tcPr>
          <w:p w14:paraId="7D49505C"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w:t>
            </w:r>
          </w:p>
        </w:tc>
        <w:tc>
          <w:tcPr>
            <w:tcW w:w="1016" w:type="dxa"/>
            <w:tcBorders>
              <w:top w:val="nil"/>
              <w:left w:val="nil"/>
              <w:bottom w:val="single" w:sz="4" w:space="0" w:color="auto"/>
              <w:right w:val="single" w:sz="4" w:space="0" w:color="auto"/>
            </w:tcBorders>
            <w:noWrap/>
            <w:vAlign w:val="center"/>
            <w:hideMark/>
          </w:tcPr>
          <w:p w14:paraId="009CD9DA"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w:t>
            </w:r>
          </w:p>
        </w:tc>
        <w:tc>
          <w:tcPr>
            <w:tcW w:w="1418" w:type="dxa"/>
            <w:tcBorders>
              <w:top w:val="nil"/>
              <w:left w:val="nil"/>
              <w:bottom w:val="single" w:sz="4" w:space="0" w:color="auto"/>
              <w:right w:val="single" w:sz="4" w:space="0" w:color="auto"/>
            </w:tcBorders>
            <w:noWrap/>
            <w:vAlign w:val="center"/>
            <w:hideMark/>
          </w:tcPr>
          <w:p w14:paraId="1C5E4090"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w:t>
            </w:r>
          </w:p>
        </w:tc>
        <w:tc>
          <w:tcPr>
            <w:tcW w:w="1559" w:type="dxa"/>
            <w:tcBorders>
              <w:top w:val="nil"/>
              <w:left w:val="nil"/>
              <w:bottom w:val="single" w:sz="4" w:space="0" w:color="auto"/>
              <w:right w:val="single" w:sz="4" w:space="0" w:color="auto"/>
            </w:tcBorders>
            <w:noWrap/>
            <w:vAlign w:val="center"/>
            <w:hideMark/>
          </w:tcPr>
          <w:p w14:paraId="66DF88E9"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w:t>
            </w:r>
          </w:p>
        </w:tc>
        <w:tc>
          <w:tcPr>
            <w:tcW w:w="992" w:type="dxa"/>
            <w:tcBorders>
              <w:top w:val="nil"/>
              <w:left w:val="nil"/>
              <w:bottom w:val="single" w:sz="4" w:space="0" w:color="auto"/>
              <w:right w:val="single" w:sz="4" w:space="0" w:color="auto"/>
            </w:tcBorders>
          </w:tcPr>
          <w:p w14:paraId="5DC005BD" w14:textId="01077C82" w:rsidR="00F779EB" w:rsidRDefault="00F779EB" w:rsidP="00F779EB">
            <w:pPr>
              <w:spacing w:line="254" w:lineRule="auto"/>
              <w:jc w:val="center"/>
              <w:rPr>
                <w:rFonts w:ascii="GHEA Grapalat" w:hAnsi="GHEA Grapalat" w:cs="Calibri"/>
                <w:sz w:val="20"/>
                <w:szCs w:val="20"/>
              </w:rPr>
            </w:pPr>
            <w:r w:rsidRPr="00C758EB">
              <w:rPr>
                <w:rFonts w:ascii="GHEA Grapalat" w:hAnsi="GHEA Grapalat" w:cs="Calibri"/>
                <w:sz w:val="20"/>
                <w:szCs w:val="20"/>
                <w:highlight w:val="black"/>
                <w:lang w:val="hy-AM"/>
              </w:rPr>
              <w:t xml:space="preserve">                     +</w:t>
            </w:r>
          </w:p>
        </w:tc>
      </w:tr>
      <w:tr w:rsidR="00F779EB" w14:paraId="48E8E98C" w14:textId="2AA8FCC0"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5C25BD0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185</w:t>
            </w:r>
          </w:p>
        </w:tc>
        <w:tc>
          <w:tcPr>
            <w:tcW w:w="2286" w:type="dxa"/>
            <w:gridSpan w:val="2"/>
            <w:tcBorders>
              <w:top w:val="nil"/>
              <w:left w:val="nil"/>
              <w:bottom w:val="single" w:sz="4" w:space="0" w:color="auto"/>
              <w:right w:val="single" w:sz="4" w:space="0" w:color="auto"/>
            </w:tcBorders>
            <w:hideMark/>
          </w:tcPr>
          <w:p w14:paraId="2ED153BE" w14:textId="0E403C41" w:rsidR="00F779EB" w:rsidRDefault="00F779EB" w:rsidP="00F779EB">
            <w:pPr>
              <w:spacing w:line="254" w:lineRule="auto"/>
              <w:rPr>
                <w:rFonts w:ascii="GHEA Grapalat" w:hAnsi="GHEA Grapalat" w:cs="Calibri"/>
                <w:sz w:val="20"/>
                <w:szCs w:val="20"/>
              </w:rPr>
            </w:pPr>
            <w:r w:rsidRPr="00993C4C">
              <w:t>Аргоносварочные работы</w:t>
            </w:r>
          </w:p>
        </w:tc>
        <w:tc>
          <w:tcPr>
            <w:tcW w:w="709" w:type="dxa"/>
            <w:tcBorders>
              <w:top w:val="nil"/>
              <w:left w:val="nil"/>
              <w:bottom w:val="single" w:sz="4" w:space="0" w:color="auto"/>
              <w:right w:val="single" w:sz="4" w:space="0" w:color="auto"/>
            </w:tcBorders>
            <w:hideMark/>
          </w:tcPr>
          <w:p w14:paraId="2F865B38" w14:textId="37319940" w:rsidR="00F779EB" w:rsidRDefault="00F779EB" w:rsidP="00F779EB">
            <w:pPr>
              <w:spacing w:line="254" w:lineRule="auto"/>
              <w:jc w:val="center"/>
              <w:rPr>
                <w:rFonts w:ascii="GHEA Grapalat" w:hAnsi="GHEA Grapalat" w:cs="Calibri"/>
                <w:sz w:val="20"/>
                <w:szCs w:val="20"/>
              </w:rPr>
            </w:pPr>
            <w:r w:rsidRPr="00F04550">
              <w:t>см</w:t>
            </w:r>
          </w:p>
        </w:tc>
        <w:tc>
          <w:tcPr>
            <w:tcW w:w="1417" w:type="dxa"/>
            <w:tcBorders>
              <w:top w:val="nil"/>
              <w:left w:val="nil"/>
              <w:bottom w:val="single" w:sz="4" w:space="0" w:color="auto"/>
              <w:right w:val="single" w:sz="4" w:space="0" w:color="auto"/>
            </w:tcBorders>
            <w:noWrap/>
            <w:vAlign w:val="center"/>
            <w:hideMark/>
          </w:tcPr>
          <w:p w14:paraId="506639DA"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3000</w:t>
            </w:r>
          </w:p>
        </w:tc>
        <w:tc>
          <w:tcPr>
            <w:tcW w:w="1418" w:type="dxa"/>
            <w:tcBorders>
              <w:top w:val="nil"/>
              <w:left w:val="nil"/>
              <w:bottom w:val="single" w:sz="4" w:space="0" w:color="auto"/>
              <w:right w:val="single" w:sz="4" w:space="0" w:color="auto"/>
            </w:tcBorders>
            <w:noWrap/>
            <w:vAlign w:val="center"/>
            <w:hideMark/>
          </w:tcPr>
          <w:p w14:paraId="7CC6371C"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3000</w:t>
            </w:r>
          </w:p>
        </w:tc>
        <w:tc>
          <w:tcPr>
            <w:tcW w:w="1016" w:type="dxa"/>
            <w:tcBorders>
              <w:top w:val="nil"/>
              <w:left w:val="nil"/>
              <w:bottom w:val="single" w:sz="4" w:space="0" w:color="auto"/>
              <w:right w:val="single" w:sz="4" w:space="0" w:color="auto"/>
            </w:tcBorders>
            <w:noWrap/>
            <w:vAlign w:val="center"/>
            <w:hideMark/>
          </w:tcPr>
          <w:p w14:paraId="5B3D21FC"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3000</w:t>
            </w:r>
          </w:p>
        </w:tc>
        <w:tc>
          <w:tcPr>
            <w:tcW w:w="1418" w:type="dxa"/>
            <w:tcBorders>
              <w:top w:val="nil"/>
              <w:left w:val="nil"/>
              <w:bottom w:val="single" w:sz="4" w:space="0" w:color="auto"/>
              <w:right w:val="single" w:sz="4" w:space="0" w:color="auto"/>
            </w:tcBorders>
            <w:noWrap/>
            <w:vAlign w:val="center"/>
            <w:hideMark/>
          </w:tcPr>
          <w:p w14:paraId="534DA147"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3000</w:t>
            </w:r>
          </w:p>
        </w:tc>
        <w:tc>
          <w:tcPr>
            <w:tcW w:w="1559" w:type="dxa"/>
            <w:tcBorders>
              <w:top w:val="nil"/>
              <w:left w:val="nil"/>
              <w:bottom w:val="single" w:sz="4" w:space="0" w:color="auto"/>
              <w:right w:val="single" w:sz="4" w:space="0" w:color="auto"/>
            </w:tcBorders>
            <w:noWrap/>
            <w:vAlign w:val="center"/>
            <w:hideMark/>
          </w:tcPr>
          <w:p w14:paraId="64310DBD"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3000</w:t>
            </w:r>
          </w:p>
        </w:tc>
        <w:tc>
          <w:tcPr>
            <w:tcW w:w="992" w:type="dxa"/>
            <w:tcBorders>
              <w:top w:val="nil"/>
              <w:left w:val="nil"/>
              <w:bottom w:val="single" w:sz="4" w:space="0" w:color="auto"/>
              <w:right w:val="single" w:sz="4" w:space="0" w:color="auto"/>
            </w:tcBorders>
          </w:tcPr>
          <w:p w14:paraId="2FF52A77" w14:textId="174038E8" w:rsidR="00F779EB" w:rsidRDefault="00F779EB" w:rsidP="00F779EB">
            <w:pPr>
              <w:spacing w:line="254" w:lineRule="auto"/>
              <w:jc w:val="center"/>
              <w:rPr>
                <w:rFonts w:ascii="GHEA Grapalat" w:hAnsi="GHEA Grapalat" w:cs="Calibri"/>
                <w:sz w:val="20"/>
                <w:szCs w:val="20"/>
              </w:rPr>
            </w:pPr>
            <w:r w:rsidRPr="00C758EB">
              <w:rPr>
                <w:rFonts w:ascii="GHEA Grapalat" w:hAnsi="GHEA Grapalat" w:cs="Calibri"/>
                <w:sz w:val="20"/>
                <w:szCs w:val="20"/>
                <w:highlight w:val="black"/>
                <w:lang w:val="hy-AM"/>
              </w:rPr>
              <w:t xml:space="preserve">                     +</w:t>
            </w:r>
          </w:p>
        </w:tc>
      </w:tr>
      <w:tr w:rsidR="00F779EB" w14:paraId="1CF785DA" w14:textId="6B6AF377"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2A546A3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186</w:t>
            </w:r>
          </w:p>
        </w:tc>
        <w:tc>
          <w:tcPr>
            <w:tcW w:w="2286" w:type="dxa"/>
            <w:gridSpan w:val="2"/>
            <w:tcBorders>
              <w:top w:val="nil"/>
              <w:left w:val="nil"/>
              <w:bottom w:val="single" w:sz="4" w:space="0" w:color="auto"/>
              <w:right w:val="single" w:sz="4" w:space="0" w:color="auto"/>
            </w:tcBorders>
            <w:hideMark/>
          </w:tcPr>
          <w:p w14:paraId="037A9479" w14:textId="284546B1" w:rsidR="00F779EB" w:rsidRDefault="00F779EB" w:rsidP="00F779EB">
            <w:pPr>
              <w:spacing w:line="254" w:lineRule="auto"/>
              <w:rPr>
                <w:rFonts w:ascii="GHEA Grapalat" w:hAnsi="GHEA Grapalat" w:cs="Calibri"/>
                <w:color w:val="000000"/>
                <w:sz w:val="20"/>
                <w:szCs w:val="20"/>
              </w:rPr>
            </w:pPr>
            <w:r w:rsidRPr="00993C4C">
              <w:t>Токарные работы</w:t>
            </w:r>
          </w:p>
        </w:tc>
        <w:tc>
          <w:tcPr>
            <w:tcW w:w="709" w:type="dxa"/>
            <w:tcBorders>
              <w:top w:val="nil"/>
              <w:left w:val="nil"/>
              <w:bottom w:val="single" w:sz="4" w:space="0" w:color="auto"/>
              <w:right w:val="single" w:sz="4" w:space="0" w:color="auto"/>
            </w:tcBorders>
            <w:hideMark/>
          </w:tcPr>
          <w:p w14:paraId="109EA20E" w14:textId="5E349C72" w:rsidR="00F779EB" w:rsidRDefault="00F779EB" w:rsidP="00F779EB">
            <w:pPr>
              <w:spacing w:line="254" w:lineRule="auto"/>
              <w:jc w:val="center"/>
              <w:rPr>
                <w:rFonts w:ascii="GHEA Grapalat" w:hAnsi="GHEA Grapalat" w:cs="Calibri"/>
                <w:sz w:val="20"/>
                <w:szCs w:val="20"/>
              </w:rPr>
            </w:pPr>
            <w:r w:rsidRPr="00F04550">
              <w:t>1 кусок</w:t>
            </w:r>
          </w:p>
        </w:tc>
        <w:tc>
          <w:tcPr>
            <w:tcW w:w="1417" w:type="dxa"/>
            <w:tcBorders>
              <w:top w:val="nil"/>
              <w:left w:val="nil"/>
              <w:bottom w:val="single" w:sz="4" w:space="0" w:color="auto"/>
              <w:right w:val="single" w:sz="4" w:space="0" w:color="auto"/>
            </w:tcBorders>
            <w:noWrap/>
            <w:vAlign w:val="center"/>
            <w:hideMark/>
          </w:tcPr>
          <w:p w14:paraId="30BB9A20"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5000</w:t>
            </w:r>
          </w:p>
        </w:tc>
        <w:tc>
          <w:tcPr>
            <w:tcW w:w="1418" w:type="dxa"/>
            <w:tcBorders>
              <w:top w:val="nil"/>
              <w:left w:val="nil"/>
              <w:bottom w:val="single" w:sz="4" w:space="0" w:color="auto"/>
              <w:right w:val="single" w:sz="4" w:space="0" w:color="auto"/>
            </w:tcBorders>
            <w:noWrap/>
            <w:vAlign w:val="center"/>
            <w:hideMark/>
          </w:tcPr>
          <w:p w14:paraId="28148974"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5000</w:t>
            </w:r>
          </w:p>
        </w:tc>
        <w:tc>
          <w:tcPr>
            <w:tcW w:w="1016" w:type="dxa"/>
            <w:tcBorders>
              <w:top w:val="nil"/>
              <w:left w:val="nil"/>
              <w:bottom w:val="single" w:sz="4" w:space="0" w:color="auto"/>
              <w:right w:val="single" w:sz="4" w:space="0" w:color="auto"/>
            </w:tcBorders>
            <w:noWrap/>
            <w:vAlign w:val="center"/>
            <w:hideMark/>
          </w:tcPr>
          <w:p w14:paraId="36E9FA16"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5000</w:t>
            </w:r>
          </w:p>
        </w:tc>
        <w:tc>
          <w:tcPr>
            <w:tcW w:w="1418" w:type="dxa"/>
            <w:tcBorders>
              <w:top w:val="nil"/>
              <w:left w:val="nil"/>
              <w:bottom w:val="single" w:sz="4" w:space="0" w:color="auto"/>
              <w:right w:val="single" w:sz="4" w:space="0" w:color="auto"/>
            </w:tcBorders>
            <w:noWrap/>
            <w:vAlign w:val="center"/>
            <w:hideMark/>
          </w:tcPr>
          <w:p w14:paraId="492BFAC1"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5000</w:t>
            </w:r>
          </w:p>
        </w:tc>
        <w:tc>
          <w:tcPr>
            <w:tcW w:w="1559" w:type="dxa"/>
            <w:tcBorders>
              <w:top w:val="nil"/>
              <w:left w:val="nil"/>
              <w:bottom w:val="single" w:sz="4" w:space="0" w:color="auto"/>
              <w:right w:val="single" w:sz="4" w:space="0" w:color="auto"/>
            </w:tcBorders>
            <w:noWrap/>
            <w:vAlign w:val="center"/>
            <w:hideMark/>
          </w:tcPr>
          <w:p w14:paraId="373F9302"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5000</w:t>
            </w:r>
          </w:p>
        </w:tc>
        <w:tc>
          <w:tcPr>
            <w:tcW w:w="992" w:type="dxa"/>
            <w:tcBorders>
              <w:top w:val="nil"/>
              <w:left w:val="nil"/>
              <w:bottom w:val="single" w:sz="4" w:space="0" w:color="auto"/>
              <w:right w:val="single" w:sz="4" w:space="0" w:color="auto"/>
            </w:tcBorders>
          </w:tcPr>
          <w:p w14:paraId="010B0D14" w14:textId="15D3E02C" w:rsidR="00F779EB" w:rsidRDefault="00F779EB" w:rsidP="00F779EB">
            <w:pPr>
              <w:spacing w:line="254" w:lineRule="auto"/>
              <w:jc w:val="center"/>
              <w:rPr>
                <w:rFonts w:ascii="GHEA Grapalat" w:hAnsi="GHEA Grapalat" w:cs="Calibri"/>
                <w:sz w:val="20"/>
                <w:szCs w:val="20"/>
              </w:rPr>
            </w:pPr>
            <w:r w:rsidRPr="00C758EB">
              <w:rPr>
                <w:rFonts w:ascii="GHEA Grapalat" w:hAnsi="GHEA Grapalat" w:cs="Calibri"/>
                <w:sz w:val="20"/>
                <w:szCs w:val="20"/>
                <w:highlight w:val="black"/>
                <w:lang w:val="hy-AM"/>
              </w:rPr>
              <w:t xml:space="preserve">                     +</w:t>
            </w:r>
          </w:p>
        </w:tc>
      </w:tr>
      <w:tr w:rsidR="00F779EB" w14:paraId="3B9F61C9" w14:textId="20015AA9"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5ED6B2AB"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187</w:t>
            </w:r>
          </w:p>
        </w:tc>
        <w:tc>
          <w:tcPr>
            <w:tcW w:w="2286" w:type="dxa"/>
            <w:gridSpan w:val="2"/>
            <w:tcBorders>
              <w:top w:val="nil"/>
              <w:left w:val="nil"/>
              <w:bottom w:val="single" w:sz="4" w:space="0" w:color="auto"/>
              <w:right w:val="single" w:sz="4" w:space="0" w:color="auto"/>
            </w:tcBorders>
            <w:hideMark/>
          </w:tcPr>
          <w:p w14:paraId="6D9125FB" w14:textId="4C1CBEFC" w:rsidR="00F779EB" w:rsidRDefault="00F779EB" w:rsidP="00F779EB">
            <w:pPr>
              <w:spacing w:line="254" w:lineRule="auto"/>
              <w:rPr>
                <w:rFonts w:ascii="GHEA Grapalat" w:hAnsi="GHEA Grapalat" w:cs="Calibri"/>
                <w:color w:val="000000"/>
                <w:sz w:val="20"/>
                <w:szCs w:val="20"/>
              </w:rPr>
            </w:pPr>
            <w:r w:rsidRPr="00993C4C">
              <w:t>Слесарные работы</w:t>
            </w:r>
          </w:p>
        </w:tc>
        <w:tc>
          <w:tcPr>
            <w:tcW w:w="709" w:type="dxa"/>
            <w:tcBorders>
              <w:top w:val="nil"/>
              <w:left w:val="nil"/>
              <w:bottom w:val="single" w:sz="4" w:space="0" w:color="auto"/>
              <w:right w:val="single" w:sz="4" w:space="0" w:color="auto"/>
            </w:tcBorders>
            <w:hideMark/>
          </w:tcPr>
          <w:p w14:paraId="746B028B" w14:textId="1A328F8B" w:rsidR="00F779EB" w:rsidRDefault="00F779EB" w:rsidP="00F779EB">
            <w:pPr>
              <w:spacing w:line="254" w:lineRule="auto"/>
              <w:jc w:val="center"/>
              <w:rPr>
                <w:rFonts w:ascii="GHEA Grapalat" w:hAnsi="GHEA Grapalat" w:cs="Calibri"/>
                <w:sz w:val="20"/>
                <w:szCs w:val="20"/>
              </w:rPr>
            </w:pPr>
            <w:r w:rsidRPr="00F04550">
              <w:t>час</w:t>
            </w:r>
          </w:p>
        </w:tc>
        <w:tc>
          <w:tcPr>
            <w:tcW w:w="1417" w:type="dxa"/>
            <w:tcBorders>
              <w:top w:val="nil"/>
              <w:left w:val="nil"/>
              <w:bottom w:val="single" w:sz="4" w:space="0" w:color="auto"/>
              <w:right w:val="single" w:sz="4" w:space="0" w:color="auto"/>
            </w:tcBorders>
            <w:noWrap/>
            <w:vAlign w:val="center"/>
            <w:hideMark/>
          </w:tcPr>
          <w:p w14:paraId="484D922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1418" w:type="dxa"/>
            <w:tcBorders>
              <w:top w:val="nil"/>
              <w:left w:val="nil"/>
              <w:bottom w:val="single" w:sz="4" w:space="0" w:color="auto"/>
              <w:right w:val="single" w:sz="4" w:space="0" w:color="auto"/>
            </w:tcBorders>
            <w:noWrap/>
            <w:vAlign w:val="center"/>
            <w:hideMark/>
          </w:tcPr>
          <w:p w14:paraId="62EC74D3"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1016" w:type="dxa"/>
            <w:tcBorders>
              <w:top w:val="nil"/>
              <w:left w:val="nil"/>
              <w:bottom w:val="single" w:sz="4" w:space="0" w:color="auto"/>
              <w:right w:val="single" w:sz="4" w:space="0" w:color="auto"/>
            </w:tcBorders>
            <w:noWrap/>
            <w:vAlign w:val="center"/>
            <w:hideMark/>
          </w:tcPr>
          <w:p w14:paraId="244AA543"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1418" w:type="dxa"/>
            <w:tcBorders>
              <w:top w:val="nil"/>
              <w:left w:val="nil"/>
              <w:bottom w:val="single" w:sz="4" w:space="0" w:color="auto"/>
              <w:right w:val="single" w:sz="4" w:space="0" w:color="auto"/>
            </w:tcBorders>
            <w:noWrap/>
            <w:vAlign w:val="center"/>
            <w:hideMark/>
          </w:tcPr>
          <w:p w14:paraId="5EB2B050"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1559" w:type="dxa"/>
            <w:tcBorders>
              <w:top w:val="nil"/>
              <w:left w:val="nil"/>
              <w:bottom w:val="single" w:sz="4" w:space="0" w:color="auto"/>
              <w:right w:val="single" w:sz="4" w:space="0" w:color="auto"/>
            </w:tcBorders>
            <w:noWrap/>
            <w:vAlign w:val="center"/>
            <w:hideMark/>
          </w:tcPr>
          <w:p w14:paraId="0822D704"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7000</w:t>
            </w:r>
          </w:p>
        </w:tc>
        <w:tc>
          <w:tcPr>
            <w:tcW w:w="992" w:type="dxa"/>
            <w:tcBorders>
              <w:top w:val="nil"/>
              <w:left w:val="nil"/>
              <w:bottom w:val="single" w:sz="4" w:space="0" w:color="auto"/>
              <w:right w:val="single" w:sz="4" w:space="0" w:color="auto"/>
            </w:tcBorders>
          </w:tcPr>
          <w:p w14:paraId="6EFFC72E" w14:textId="7C4BA653" w:rsidR="00F779EB" w:rsidRDefault="00F779EB" w:rsidP="00F779EB">
            <w:pPr>
              <w:spacing w:line="254" w:lineRule="auto"/>
              <w:jc w:val="center"/>
              <w:rPr>
                <w:rFonts w:ascii="GHEA Grapalat" w:hAnsi="GHEA Grapalat" w:cs="Calibri"/>
                <w:sz w:val="20"/>
                <w:szCs w:val="20"/>
              </w:rPr>
            </w:pPr>
            <w:r w:rsidRPr="00C758EB">
              <w:rPr>
                <w:rFonts w:ascii="GHEA Grapalat" w:hAnsi="GHEA Grapalat" w:cs="Calibri"/>
                <w:sz w:val="20"/>
                <w:szCs w:val="20"/>
                <w:highlight w:val="black"/>
                <w:lang w:val="hy-AM"/>
              </w:rPr>
              <w:t xml:space="preserve">                     +</w:t>
            </w:r>
          </w:p>
        </w:tc>
      </w:tr>
      <w:tr w:rsidR="00F779EB" w:rsidRPr="001970D4" w14:paraId="5710A535" w14:textId="6589277B" w:rsidTr="00F779EB">
        <w:trPr>
          <w:trHeight w:val="690"/>
        </w:trPr>
        <w:tc>
          <w:tcPr>
            <w:tcW w:w="578" w:type="dxa"/>
            <w:tcBorders>
              <w:top w:val="nil"/>
              <w:left w:val="single" w:sz="4" w:space="0" w:color="auto"/>
              <w:bottom w:val="single" w:sz="4" w:space="0" w:color="auto"/>
              <w:right w:val="single" w:sz="4" w:space="0" w:color="auto"/>
            </w:tcBorders>
            <w:noWrap/>
            <w:vAlign w:val="bottom"/>
            <w:hideMark/>
          </w:tcPr>
          <w:p w14:paraId="6C7731BC"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2286" w:type="dxa"/>
            <w:gridSpan w:val="2"/>
            <w:tcBorders>
              <w:top w:val="nil"/>
              <w:left w:val="nil"/>
              <w:bottom w:val="single" w:sz="4" w:space="0" w:color="auto"/>
              <w:right w:val="single" w:sz="4" w:space="0" w:color="auto"/>
            </w:tcBorders>
            <w:hideMark/>
          </w:tcPr>
          <w:p w14:paraId="33BBF1B5" w14:textId="3D6A35B7" w:rsidR="00F779EB" w:rsidRDefault="00F779EB" w:rsidP="00F779EB">
            <w:pPr>
              <w:spacing w:line="254" w:lineRule="auto"/>
              <w:jc w:val="center"/>
              <w:rPr>
                <w:rFonts w:ascii="GHEA Grapalat" w:hAnsi="GHEA Grapalat" w:cs="Calibri"/>
                <w:b/>
                <w:bCs/>
                <w:sz w:val="20"/>
                <w:szCs w:val="20"/>
              </w:rPr>
            </w:pPr>
            <w:r w:rsidRPr="00993C4C">
              <w:t xml:space="preserve">Наименования запасных частей, </w:t>
            </w:r>
            <w:r w:rsidRPr="00993C4C">
              <w:lastRenderedPageBreak/>
              <w:t>смазочных материалов и других вспомогательных материалов</w:t>
            </w:r>
          </w:p>
        </w:tc>
        <w:tc>
          <w:tcPr>
            <w:tcW w:w="709" w:type="dxa"/>
            <w:tcBorders>
              <w:top w:val="nil"/>
              <w:left w:val="nil"/>
              <w:bottom w:val="single" w:sz="4" w:space="0" w:color="auto"/>
              <w:right w:val="single" w:sz="4" w:space="0" w:color="auto"/>
            </w:tcBorders>
            <w:noWrap/>
            <w:vAlign w:val="bottom"/>
            <w:hideMark/>
          </w:tcPr>
          <w:p w14:paraId="4C3482B2" w14:textId="77777777" w:rsidR="00F779EB" w:rsidRDefault="00F779EB" w:rsidP="00F779EB">
            <w:pPr>
              <w:spacing w:line="254" w:lineRule="auto"/>
              <w:rPr>
                <w:rFonts w:ascii="GHEA Grapalat" w:hAnsi="GHEA Grapalat" w:cs="Calibri"/>
                <w:color w:val="000000"/>
                <w:sz w:val="20"/>
                <w:szCs w:val="20"/>
              </w:rPr>
            </w:pPr>
            <w:r>
              <w:rPr>
                <w:rFonts w:ascii="Calibri" w:hAnsi="Calibri" w:cs="Calibri"/>
                <w:color w:val="000000"/>
                <w:sz w:val="20"/>
                <w:szCs w:val="20"/>
              </w:rPr>
              <w:lastRenderedPageBreak/>
              <w:t> </w:t>
            </w:r>
          </w:p>
        </w:tc>
        <w:tc>
          <w:tcPr>
            <w:tcW w:w="1417" w:type="dxa"/>
            <w:tcBorders>
              <w:top w:val="nil"/>
              <w:left w:val="nil"/>
              <w:bottom w:val="single" w:sz="4" w:space="0" w:color="auto"/>
              <w:right w:val="single" w:sz="4" w:space="0" w:color="auto"/>
            </w:tcBorders>
            <w:noWrap/>
            <w:vAlign w:val="center"/>
            <w:hideMark/>
          </w:tcPr>
          <w:p w14:paraId="1586CD9E" w14:textId="77777777" w:rsidR="00F779EB" w:rsidRDefault="00F779EB" w:rsidP="00F779EB">
            <w:pPr>
              <w:spacing w:line="254" w:lineRule="auto"/>
              <w:jc w:val="center"/>
              <w:rPr>
                <w:rFonts w:ascii="GHEA Grapalat" w:hAnsi="GHEA Grapalat" w:cs="Calibri"/>
                <w:color w:val="000000"/>
                <w:sz w:val="20"/>
                <w:szCs w:val="20"/>
              </w:rPr>
            </w:pPr>
            <w:r>
              <w:rPr>
                <w:rFonts w:ascii="Calibri" w:hAnsi="Calibri" w:cs="Calibri"/>
                <w:color w:val="000000"/>
                <w:sz w:val="20"/>
                <w:szCs w:val="20"/>
              </w:rPr>
              <w:t> </w:t>
            </w:r>
          </w:p>
        </w:tc>
        <w:tc>
          <w:tcPr>
            <w:tcW w:w="1418" w:type="dxa"/>
            <w:tcBorders>
              <w:top w:val="nil"/>
              <w:left w:val="nil"/>
              <w:bottom w:val="single" w:sz="4" w:space="0" w:color="auto"/>
              <w:right w:val="single" w:sz="4" w:space="0" w:color="auto"/>
            </w:tcBorders>
            <w:noWrap/>
            <w:vAlign w:val="center"/>
            <w:hideMark/>
          </w:tcPr>
          <w:p w14:paraId="6F8AEFE7" w14:textId="77777777" w:rsidR="00F779EB" w:rsidRDefault="00F779EB" w:rsidP="00F779EB">
            <w:pPr>
              <w:spacing w:line="254" w:lineRule="auto"/>
              <w:jc w:val="center"/>
              <w:rPr>
                <w:rFonts w:ascii="GHEA Grapalat" w:hAnsi="GHEA Grapalat" w:cs="Calibri"/>
                <w:color w:val="000000"/>
                <w:sz w:val="20"/>
                <w:szCs w:val="20"/>
              </w:rPr>
            </w:pPr>
            <w:r>
              <w:rPr>
                <w:rFonts w:ascii="Calibri" w:hAnsi="Calibri" w:cs="Calibri"/>
                <w:color w:val="000000"/>
                <w:sz w:val="20"/>
                <w:szCs w:val="20"/>
              </w:rPr>
              <w:t> </w:t>
            </w:r>
          </w:p>
        </w:tc>
        <w:tc>
          <w:tcPr>
            <w:tcW w:w="1016" w:type="dxa"/>
            <w:tcBorders>
              <w:top w:val="nil"/>
              <w:left w:val="nil"/>
              <w:bottom w:val="single" w:sz="4" w:space="0" w:color="auto"/>
              <w:right w:val="single" w:sz="4" w:space="0" w:color="auto"/>
            </w:tcBorders>
            <w:noWrap/>
            <w:vAlign w:val="center"/>
            <w:hideMark/>
          </w:tcPr>
          <w:p w14:paraId="40225206" w14:textId="77777777" w:rsidR="00F779EB" w:rsidRDefault="00F779EB" w:rsidP="00F779EB">
            <w:pPr>
              <w:spacing w:line="254" w:lineRule="auto"/>
              <w:jc w:val="center"/>
              <w:rPr>
                <w:rFonts w:ascii="GHEA Grapalat" w:hAnsi="GHEA Grapalat" w:cs="Calibri"/>
                <w:color w:val="000000"/>
                <w:sz w:val="20"/>
                <w:szCs w:val="20"/>
              </w:rPr>
            </w:pPr>
            <w:r>
              <w:rPr>
                <w:rFonts w:ascii="Calibri" w:hAnsi="Calibri" w:cs="Calibri"/>
                <w:color w:val="000000"/>
                <w:sz w:val="20"/>
                <w:szCs w:val="20"/>
              </w:rPr>
              <w:t> </w:t>
            </w:r>
          </w:p>
        </w:tc>
        <w:tc>
          <w:tcPr>
            <w:tcW w:w="1418" w:type="dxa"/>
            <w:tcBorders>
              <w:top w:val="nil"/>
              <w:left w:val="nil"/>
              <w:bottom w:val="single" w:sz="4" w:space="0" w:color="auto"/>
              <w:right w:val="single" w:sz="4" w:space="0" w:color="auto"/>
            </w:tcBorders>
            <w:noWrap/>
            <w:vAlign w:val="center"/>
            <w:hideMark/>
          </w:tcPr>
          <w:p w14:paraId="7FB1999A" w14:textId="77777777" w:rsidR="00F779EB" w:rsidRDefault="00F779EB" w:rsidP="00F779EB">
            <w:pPr>
              <w:spacing w:line="254" w:lineRule="auto"/>
              <w:jc w:val="center"/>
              <w:rPr>
                <w:rFonts w:ascii="GHEA Grapalat" w:hAnsi="GHEA Grapalat" w:cs="Calibri"/>
                <w:color w:val="000000"/>
                <w:sz w:val="20"/>
                <w:szCs w:val="20"/>
              </w:rPr>
            </w:pPr>
            <w:r>
              <w:rPr>
                <w:rFonts w:ascii="Calibri" w:hAnsi="Calibri" w:cs="Calibri"/>
                <w:color w:val="000000"/>
                <w:sz w:val="20"/>
                <w:szCs w:val="20"/>
              </w:rPr>
              <w:t> </w:t>
            </w:r>
          </w:p>
        </w:tc>
        <w:tc>
          <w:tcPr>
            <w:tcW w:w="1559" w:type="dxa"/>
            <w:tcBorders>
              <w:top w:val="nil"/>
              <w:left w:val="nil"/>
              <w:bottom w:val="single" w:sz="4" w:space="0" w:color="auto"/>
              <w:right w:val="single" w:sz="4" w:space="0" w:color="auto"/>
            </w:tcBorders>
            <w:noWrap/>
            <w:vAlign w:val="center"/>
            <w:hideMark/>
          </w:tcPr>
          <w:p w14:paraId="5B5E9896" w14:textId="77777777" w:rsidR="00F779EB" w:rsidRDefault="00F779EB" w:rsidP="00F779EB">
            <w:pPr>
              <w:spacing w:line="254" w:lineRule="auto"/>
              <w:jc w:val="center"/>
              <w:rPr>
                <w:rFonts w:ascii="GHEA Grapalat" w:hAnsi="GHEA Grapalat" w:cs="Calibri"/>
                <w:color w:val="000000"/>
                <w:sz w:val="20"/>
                <w:szCs w:val="20"/>
              </w:rPr>
            </w:pPr>
            <w:r>
              <w:rPr>
                <w:rFonts w:ascii="Calibri" w:hAnsi="Calibri" w:cs="Calibri"/>
                <w:color w:val="000000"/>
                <w:sz w:val="20"/>
                <w:szCs w:val="20"/>
              </w:rPr>
              <w:t> </w:t>
            </w:r>
          </w:p>
        </w:tc>
        <w:tc>
          <w:tcPr>
            <w:tcW w:w="992" w:type="dxa"/>
            <w:tcBorders>
              <w:top w:val="nil"/>
              <w:left w:val="nil"/>
              <w:bottom w:val="single" w:sz="4" w:space="0" w:color="auto"/>
              <w:right w:val="single" w:sz="4" w:space="0" w:color="auto"/>
            </w:tcBorders>
          </w:tcPr>
          <w:p w14:paraId="59BC9457" w14:textId="7D38B865" w:rsidR="00F779EB" w:rsidRDefault="00F779EB" w:rsidP="00F779EB">
            <w:pPr>
              <w:spacing w:line="254" w:lineRule="auto"/>
              <w:jc w:val="center"/>
              <w:rPr>
                <w:rFonts w:ascii="Calibri" w:hAnsi="Calibri" w:cs="Calibri"/>
                <w:color w:val="000000"/>
                <w:sz w:val="20"/>
                <w:szCs w:val="20"/>
              </w:rPr>
            </w:pPr>
            <w:r w:rsidRPr="00C758EB">
              <w:rPr>
                <w:rFonts w:ascii="GHEA Grapalat" w:hAnsi="GHEA Grapalat" w:cs="Calibri"/>
                <w:sz w:val="20"/>
                <w:szCs w:val="20"/>
                <w:highlight w:val="black"/>
                <w:lang w:val="hy-AM"/>
              </w:rPr>
              <w:t xml:space="preserve">                     +</w:t>
            </w:r>
          </w:p>
        </w:tc>
      </w:tr>
      <w:tr w:rsidR="00F779EB" w14:paraId="283FE9E9" w14:textId="3293B4B5"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349EBF9E"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2286" w:type="dxa"/>
            <w:gridSpan w:val="2"/>
            <w:tcBorders>
              <w:top w:val="nil"/>
              <w:left w:val="nil"/>
              <w:bottom w:val="single" w:sz="4" w:space="0" w:color="auto"/>
              <w:right w:val="single" w:sz="4" w:space="0" w:color="auto"/>
            </w:tcBorders>
            <w:hideMark/>
          </w:tcPr>
          <w:p w14:paraId="4929D050" w14:textId="1D336287" w:rsidR="00F779EB" w:rsidRDefault="00F779EB" w:rsidP="00F779EB">
            <w:pPr>
              <w:spacing w:line="254" w:lineRule="auto"/>
              <w:jc w:val="center"/>
              <w:rPr>
                <w:rFonts w:ascii="GHEA Grapalat" w:hAnsi="GHEA Grapalat" w:cs="Calibri"/>
                <w:b/>
                <w:bCs/>
                <w:sz w:val="20"/>
                <w:szCs w:val="20"/>
              </w:rPr>
            </w:pPr>
            <w:r w:rsidRPr="00993C4C">
              <w:t>1. Двигатель</w:t>
            </w:r>
          </w:p>
        </w:tc>
        <w:tc>
          <w:tcPr>
            <w:tcW w:w="709" w:type="dxa"/>
            <w:tcBorders>
              <w:top w:val="nil"/>
              <w:left w:val="nil"/>
              <w:bottom w:val="single" w:sz="4" w:space="0" w:color="auto"/>
              <w:right w:val="single" w:sz="4" w:space="0" w:color="auto"/>
            </w:tcBorders>
            <w:noWrap/>
            <w:vAlign w:val="bottom"/>
            <w:hideMark/>
          </w:tcPr>
          <w:p w14:paraId="64296494" w14:textId="77777777" w:rsidR="00F779EB" w:rsidRDefault="00F779EB" w:rsidP="00F779EB">
            <w:pPr>
              <w:spacing w:line="254" w:lineRule="auto"/>
              <w:rPr>
                <w:rFonts w:ascii="GHEA Grapalat" w:hAnsi="GHEA Grapalat" w:cs="Calibri"/>
                <w:color w:val="000000"/>
                <w:sz w:val="20"/>
                <w:szCs w:val="20"/>
              </w:rPr>
            </w:pPr>
            <w:r>
              <w:rPr>
                <w:rFonts w:ascii="Calibri" w:hAnsi="Calibri" w:cs="Calibri"/>
                <w:color w:val="000000"/>
                <w:sz w:val="20"/>
                <w:szCs w:val="20"/>
              </w:rPr>
              <w:t> </w:t>
            </w:r>
          </w:p>
        </w:tc>
        <w:tc>
          <w:tcPr>
            <w:tcW w:w="1417" w:type="dxa"/>
            <w:tcBorders>
              <w:top w:val="nil"/>
              <w:left w:val="nil"/>
              <w:bottom w:val="single" w:sz="4" w:space="0" w:color="auto"/>
              <w:right w:val="single" w:sz="4" w:space="0" w:color="auto"/>
            </w:tcBorders>
            <w:noWrap/>
            <w:vAlign w:val="center"/>
            <w:hideMark/>
          </w:tcPr>
          <w:p w14:paraId="2304619A"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418" w:type="dxa"/>
            <w:tcBorders>
              <w:top w:val="nil"/>
              <w:left w:val="nil"/>
              <w:bottom w:val="single" w:sz="4" w:space="0" w:color="auto"/>
              <w:right w:val="single" w:sz="4" w:space="0" w:color="auto"/>
            </w:tcBorders>
            <w:noWrap/>
            <w:vAlign w:val="center"/>
            <w:hideMark/>
          </w:tcPr>
          <w:p w14:paraId="7A2110A2"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016" w:type="dxa"/>
            <w:tcBorders>
              <w:top w:val="nil"/>
              <w:left w:val="nil"/>
              <w:bottom w:val="single" w:sz="4" w:space="0" w:color="auto"/>
              <w:right w:val="single" w:sz="4" w:space="0" w:color="auto"/>
            </w:tcBorders>
            <w:noWrap/>
            <w:vAlign w:val="center"/>
            <w:hideMark/>
          </w:tcPr>
          <w:p w14:paraId="6187FFD3"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418" w:type="dxa"/>
            <w:tcBorders>
              <w:top w:val="nil"/>
              <w:left w:val="nil"/>
              <w:bottom w:val="single" w:sz="4" w:space="0" w:color="auto"/>
              <w:right w:val="single" w:sz="4" w:space="0" w:color="auto"/>
            </w:tcBorders>
            <w:noWrap/>
            <w:vAlign w:val="center"/>
            <w:hideMark/>
          </w:tcPr>
          <w:p w14:paraId="396E2DED"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559" w:type="dxa"/>
            <w:tcBorders>
              <w:top w:val="nil"/>
              <w:left w:val="nil"/>
              <w:bottom w:val="single" w:sz="4" w:space="0" w:color="auto"/>
              <w:right w:val="single" w:sz="4" w:space="0" w:color="auto"/>
            </w:tcBorders>
            <w:noWrap/>
            <w:vAlign w:val="center"/>
            <w:hideMark/>
          </w:tcPr>
          <w:p w14:paraId="52E4A2A1"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992" w:type="dxa"/>
            <w:tcBorders>
              <w:top w:val="nil"/>
              <w:left w:val="nil"/>
              <w:bottom w:val="single" w:sz="4" w:space="0" w:color="auto"/>
              <w:right w:val="single" w:sz="4" w:space="0" w:color="auto"/>
            </w:tcBorders>
          </w:tcPr>
          <w:p w14:paraId="67885B31" w14:textId="0406F50E" w:rsidR="00F779EB" w:rsidRDefault="00F779EB" w:rsidP="00F779EB">
            <w:pPr>
              <w:spacing w:line="254" w:lineRule="auto"/>
              <w:jc w:val="center"/>
              <w:rPr>
                <w:rFonts w:ascii="Calibri" w:hAnsi="Calibri" w:cs="Calibri"/>
                <w:sz w:val="20"/>
                <w:szCs w:val="20"/>
              </w:rPr>
            </w:pPr>
            <w:r w:rsidRPr="00C758EB">
              <w:rPr>
                <w:rFonts w:ascii="GHEA Grapalat" w:hAnsi="GHEA Grapalat" w:cs="Calibri"/>
                <w:sz w:val="20"/>
                <w:szCs w:val="20"/>
                <w:highlight w:val="black"/>
                <w:lang w:val="hy-AM"/>
              </w:rPr>
              <w:t xml:space="preserve">                     +</w:t>
            </w:r>
          </w:p>
        </w:tc>
      </w:tr>
      <w:tr w:rsidR="00F779EB" w14:paraId="253CEA9D" w14:textId="751F6607"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36FD46F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w:t>
            </w:r>
          </w:p>
        </w:tc>
        <w:tc>
          <w:tcPr>
            <w:tcW w:w="2286" w:type="dxa"/>
            <w:gridSpan w:val="2"/>
            <w:tcBorders>
              <w:top w:val="nil"/>
              <w:left w:val="nil"/>
              <w:bottom w:val="single" w:sz="4" w:space="0" w:color="auto"/>
              <w:right w:val="single" w:sz="4" w:space="0" w:color="auto"/>
            </w:tcBorders>
            <w:noWrap/>
            <w:hideMark/>
          </w:tcPr>
          <w:p w14:paraId="2D976757" w14:textId="55D4F433" w:rsidR="00F779EB" w:rsidRDefault="00F779EB" w:rsidP="00F779EB">
            <w:pPr>
              <w:spacing w:line="254" w:lineRule="auto"/>
              <w:rPr>
                <w:rFonts w:ascii="GHEA Grapalat" w:hAnsi="GHEA Grapalat" w:cs="Calibri"/>
                <w:sz w:val="20"/>
                <w:szCs w:val="20"/>
              </w:rPr>
            </w:pPr>
            <w:r w:rsidRPr="00993C4C">
              <w:t>Подушка</w:t>
            </w:r>
          </w:p>
        </w:tc>
        <w:tc>
          <w:tcPr>
            <w:tcW w:w="709" w:type="dxa"/>
            <w:tcBorders>
              <w:top w:val="nil"/>
              <w:left w:val="nil"/>
              <w:bottom w:val="single" w:sz="4" w:space="0" w:color="auto"/>
              <w:right w:val="single" w:sz="4" w:space="0" w:color="auto"/>
            </w:tcBorders>
            <w:hideMark/>
          </w:tcPr>
          <w:p w14:paraId="24643BA4" w14:textId="015B798A"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3450BD8C"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13200</w:t>
            </w:r>
          </w:p>
        </w:tc>
        <w:tc>
          <w:tcPr>
            <w:tcW w:w="1418" w:type="dxa"/>
            <w:tcBorders>
              <w:top w:val="nil"/>
              <w:left w:val="nil"/>
              <w:bottom w:val="single" w:sz="4" w:space="0" w:color="auto"/>
              <w:right w:val="single" w:sz="4" w:space="0" w:color="auto"/>
            </w:tcBorders>
            <w:noWrap/>
            <w:vAlign w:val="center"/>
            <w:hideMark/>
          </w:tcPr>
          <w:p w14:paraId="18847BD4"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4400</w:t>
            </w:r>
          </w:p>
        </w:tc>
        <w:tc>
          <w:tcPr>
            <w:tcW w:w="1016" w:type="dxa"/>
            <w:tcBorders>
              <w:top w:val="nil"/>
              <w:left w:val="nil"/>
              <w:bottom w:val="single" w:sz="4" w:space="0" w:color="auto"/>
              <w:right w:val="single" w:sz="4" w:space="0" w:color="auto"/>
            </w:tcBorders>
            <w:noWrap/>
            <w:vAlign w:val="center"/>
            <w:hideMark/>
          </w:tcPr>
          <w:p w14:paraId="2D8F30EF"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2800</w:t>
            </w:r>
          </w:p>
        </w:tc>
        <w:tc>
          <w:tcPr>
            <w:tcW w:w="1418" w:type="dxa"/>
            <w:tcBorders>
              <w:top w:val="nil"/>
              <w:left w:val="nil"/>
              <w:bottom w:val="single" w:sz="4" w:space="0" w:color="auto"/>
              <w:right w:val="single" w:sz="4" w:space="0" w:color="auto"/>
            </w:tcBorders>
            <w:noWrap/>
            <w:vAlign w:val="center"/>
            <w:hideMark/>
          </w:tcPr>
          <w:p w14:paraId="69550E26"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81400</w:t>
            </w:r>
          </w:p>
        </w:tc>
        <w:tc>
          <w:tcPr>
            <w:tcW w:w="1559" w:type="dxa"/>
            <w:tcBorders>
              <w:top w:val="nil"/>
              <w:left w:val="nil"/>
              <w:bottom w:val="single" w:sz="4" w:space="0" w:color="auto"/>
              <w:right w:val="single" w:sz="4" w:space="0" w:color="auto"/>
            </w:tcBorders>
            <w:noWrap/>
            <w:vAlign w:val="center"/>
            <w:hideMark/>
          </w:tcPr>
          <w:p w14:paraId="7F0CB306"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84000</w:t>
            </w:r>
          </w:p>
        </w:tc>
        <w:tc>
          <w:tcPr>
            <w:tcW w:w="992" w:type="dxa"/>
            <w:tcBorders>
              <w:top w:val="nil"/>
              <w:left w:val="nil"/>
              <w:bottom w:val="single" w:sz="4" w:space="0" w:color="auto"/>
              <w:right w:val="single" w:sz="4" w:space="0" w:color="auto"/>
            </w:tcBorders>
          </w:tcPr>
          <w:p w14:paraId="509A04B7" w14:textId="19F3BF07" w:rsidR="00F779EB" w:rsidRDefault="00F779EB" w:rsidP="00F779EB">
            <w:pPr>
              <w:spacing w:line="254" w:lineRule="auto"/>
              <w:jc w:val="center"/>
              <w:rPr>
                <w:rFonts w:ascii="GHEA Grapalat" w:hAnsi="GHEA Grapalat" w:cs="Calibri"/>
                <w:color w:val="000000"/>
                <w:sz w:val="20"/>
                <w:szCs w:val="20"/>
              </w:rPr>
            </w:pPr>
            <w:r w:rsidRPr="00C758EB">
              <w:rPr>
                <w:rFonts w:ascii="GHEA Grapalat" w:hAnsi="GHEA Grapalat" w:cs="Calibri"/>
                <w:sz w:val="20"/>
                <w:szCs w:val="20"/>
                <w:highlight w:val="black"/>
                <w:lang w:val="hy-AM"/>
              </w:rPr>
              <w:t xml:space="preserve">                     +</w:t>
            </w:r>
          </w:p>
        </w:tc>
      </w:tr>
      <w:tr w:rsidR="00F779EB" w14:paraId="1A7BC28A" w14:textId="3FB3C928"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2D013F36"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w:t>
            </w:r>
          </w:p>
        </w:tc>
        <w:tc>
          <w:tcPr>
            <w:tcW w:w="2286" w:type="dxa"/>
            <w:gridSpan w:val="2"/>
            <w:tcBorders>
              <w:top w:val="nil"/>
              <w:left w:val="nil"/>
              <w:bottom w:val="single" w:sz="4" w:space="0" w:color="auto"/>
              <w:right w:val="single" w:sz="4" w:space="0" w:color="auto"/>
            </w:tcBorders>
            <w:noWrap/>
            <w:hideMark/>
          </w:tcPr>
          <w:p w14:paraId="23E2BA9C" w14:textId="27C5BD39" w:rsidR="00F779EB" w:rsidRDefault="00F779EB" w:rsidP="00F779EB">
            <w:pPr>
              <w:spacing w:line="254" w:lineRule="auto"/>
              <w:rPr>
                <w:rFonts w:ascii="GHEA Grapalat" w:hAnsi="GHEA Grapalat" w:cs="Calibri"/>
                <w:sz w:val="20"/>
                <w:szCs w:val="20"/>
              </w:rPr>
            </w:pPr>
            <w:r w:rsidRPr="00993C4C">
              <w:t>Прокладка головки двигателя</w:t>
            </w:r>
          </w:p>
        </w:tc>
        <w:tc>
          <w:tcPr>
            <w:tcW w:w="709" w:type="dxa"/>
            <w:tcBorders>
              <w:top w:val="nil"/>
              <w:left w:val="nil"/>
              <w:bottom w:val="single" w:sz="4" w:space="0" w:color="auto"/>
              <w:right w:val="single" w:sz="4" w:space="0" w:color="auto"/>
            </w:tcBorders>
            <w:hideMark/>
          </w:tcPr>
          <w:p w14:paraId="4C1DAACB" w14:textId="4B166D3E"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292E0976"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1418" w:type="dxa"/>
            <w:tcBorders>
              <w:top w:val="nil"/>
              <w:left w:val="nil"/>
              <w:bottom w:val="single" w:sz="4" w:space="0" w:color="auto"/>
              <w:right w:val="single" w:sz="4" w:space="0" w:color="auto"/>
            </w:tcBorders>
            <w:noWrap/>
            <w:vAlign w:val="center"/>
            <w:hideMark/>
          </w:tcPr>
          <w:p w14:paraId="662DB3EE"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2800</w:t>
            </w:r>
          </w:p>
        </w:tc>
        <w:tc>
          <w:tcPr>
            <w:tcW w:w="1016" w:type="dxa"/>
            <w:tcBorders>
              <w:top w:val="nil"/>
              <w:left w:val="nil"/>
              <w:bottom w:val="single" w:sz="4" w:space="0" w:color="auto"/>
              <w:right w:val="single" w:sz="4" w:space="0" w:color="auto"/>
            </w:tcBorders>
            <w:noWrap/>
            <w:vAlign w:val="center"/>
            <w:hideMark/>
          </w:tcPr>
          <w:p w14:paraId="025C96EB"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2800</w:t>
            </w:r>
          </w:p>
        </w:tc>
        <w:tc>
          <w:tcPr>
            <w:tcW w:w="1418" w:type="dxa"/>
            <w:tcBorders>
              <w:top w:val="nil"/>
              <w:left w:val="nil"/>
              <w:bottom w:val="single" w:sz="4" w:space="0" w:color="auto"/>
              <w:right w:val="single" w:sz="4" w:space="0" w:color="auto"/>
            </w:tcBorders>
            <w:noWrap/>
            <w:vAlign w:val="center"/>
            <w:hideMark/>
          </w:tcPr>
          <w:p w14:paraId="3516669A"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21000</w:t>
            </w:r>
          </w:p>
        </w:tc>
        <w:tc>
          <w:tcPr>
            <w:tcW w:w="1559" w:type="dxa"/>
            <w:tcBorders>
              <w:top w:val="nil"/>
              <w:left w:val="nil"/>
              <w:bottom w:val="single" w:sz="4" w:space="0" w:color="auto"/>
              <w:right w:val="single" w:sz="4" w:space="0" w:color="auto"/>
            </w:tcBorders>
            <w:noWrap/>
            <w:vAlign w:val="center"/>
            <w:hideMark/>
          </w:tcPr>
          <w:p w14:paraId="376AE263"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22000</w:t>
            </w:r>
          </w:p>
        </w:tc>
        <w:tc>
          <w:tcPr>
            <w:tcW w:w="992" w:type="dxa"/>
            <w:tcBorders>
              <w:top w:val="nil"/>
              <w:left w:val="nil"/>
              <w:bottom w:val="single" w:sz="4" w:space="0" w:color="auto"/>
              <w:right w:val="single" w:sz="4" w:space="0" w:color="auto"/>
            </w:tcBorders>
          </w:tcPr>
          <w:p w14:paraId="6F38D3DA" w14:textId="36F43813" w:rsidR="00F779EB" w:rsidRDefault="00F779EB" w:rsidP="00F779EB">
            <w:pPr>
              <w:spacing w:line="254" w:lineRule="auto"/>
              <w:jc w:val="center"/>
              <w:rPr>
                <w:rFonts w:ascii="GHEA Grapalat" w:hAnsi="GHEA Grapalat" w:cs="Calibri"/>
                <w:color w:val="000000"/>
                <w:sz w:val="20"/>
                <w:szCs w:val="20"/>
              </w:rPr>
            </w:pPr>
            <w:r w:rsidRPr="00C758EB">
              <w:rPr>
                <w:rFonts w:ascii="GHEA Grapalat" w:hAnsi="GHEA Grapalat" w:cs="Calibri"/>
                <w:sz w:val="20"/>
                <w:szCs w:val="20"/>
                <w:highlight w:val="black"/>
                <w:lang w:val="hy-AM"/>
              </w:rPr>
              <w:t xml:space="preserve">                     +</w:t>
            </w:r>
          </w:p>
        </w:tc>
      </w:tr>
      <w:tr w:rsidR="00F779EB" w14:paraId="6DC00459" w14:textId="7224479B"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18E2E20E"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w:t>
            </w:r>
          </w:p>
        </w:tc>
        <w:tc>
          <w:tcPr>
            <w:tcW w:w="2286" w:type="dxa"/>
            <w:gridSpan w:val="2"/>
            <w:tcBorders>
              <w:top w:val="nil"/>
              <w:left w:val="nil"/>
              <w:bottom w:val="single" w:sz="4" w:space="0" w:color="auto"/>
              <w:right w:val="single" w:sz="4" w:space="0" w:color="auto"/>
            </w:tcBorders>
            <w:noWrap/>
            <w:hideMark/>
          </w:tcPr>
          <w:p w14:paraId="5306F639" w14:textId="562B00D1" w:rsidR="00F779EB" w:rsidRDefault="00F779EB" w:rsidP="00F779EB">
            <w:pPr>
              <w:spacing w:line="254" w:lineRule="auto"/>
              <w:rPr>
                <w:rFonts w:ascii="GHEA Grapalat" w:hAnsi="GHEA Grapalat" w:cs="Calibri"/>
                <w:sz w:val="20"/>
                <w:szCs w:val="20"/>
              </w:rPr>
            </w:pPr>
            <w:r w:rsidRPr="00993C4C">
              <w:t>Ремкомплект двигателя</w:t>
            </w:r>
          </w:p>
        </w:tc>
        <w:tc>
          <w:tcPr>
            <w:tcW w:w="709" w:type="dxa"/>
            <w:tcBorders>
              <w:top w:val="nil"/>
              <w:left w:val="nil"/>
              <w:bottom w:val="single" w:sz="4" w:space="0" w:color="auto"/>
              <w:right w:val="single" w:sz="4" w:space="0" w:color="auto"/>
            </w:tcBorders>
            <w:hideMark/>
          </w:tcPr>
          <w:p w14:paraId="4D20B8F4" w14:textId="0FE78DB4"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7B645715"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14000</w:t>
            </w:r>
          </w:p>
        </w:tc>
        <w:tc>
          <w:tcPr>
            <w:tcW w:w="1418" w:type="dxa"/>
            <w:tcBorders>
              <w:top w:val="nil"/>
              <w:left w:val="nil"/>
              <w:bottom w:val="single" w:sz="4" w:space="0" w:color="auto"/>
              <w:right w:val="single" w:sz="4" w:space="0" w:color="auto"/>
            </w:tcBorders>
            <w:noWrap/>
            <w:vAlign w:val="center"/>
            <w:hideMark/>
          </w:tcPr>
          <w:p w14:paraId="536DB6CA"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10500</w:t>
            </w:r>
          </w:p>
        </w:tc>
        <w:tc>
          <w:tcPr>
            <w:tcW w:w="1016" w:type="dxa"/>
            <w:tcBorders>
              <w:top w:val="nil"/>
              <w:left w:val="nil"/>
              <w:bottom w:val="single" w:sz="4" w:space="0" w:color="auto"/>
              <w:right w:val="single" w:sz="4" w:space="0" w:color="auto"/>
            </w:tcBorders>
            <w:noWrap/>
            <w:vAlign w:val="center"/>
            <w:hideMark/>
          </w:tcPr>
          <w:p w14:paraId="330A4E7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10500</w:t>
            </w:r>
          </w:p>
        </w:tc>
        <w:tc>
          <w:tcPr>
            <w:tcW w:w="1418" w:type="dxa"/>
            <w:tcBorders>
              <w:top w:val="nil"/>
              <w:left w:val="nil"/>
              <w:bottom w:val="single" w:sz="4" w:space="0" w:color="auto"/>
              <w:right w:val="single" w:sz="4" w:space="0" w:color="auto"/>
            </w:tcBorders>
            <w:noWrap/>
            <w:vAlign w:val="center"/>
            <w:hideMark/>
          </w:tcPr>
          <w:p w14:paraId="2D70A7A3"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60000</w:t>
            </w:r>
          </w:p>
        </w:tc>
        <w:tc>
          <w:tcPr>
            <w:tcW w:w="1559" w:type="dxa"/>
            <w:tcBorders>
              <w:top w:val="nil"/>
              <w:left w:val="nil"/>
              <w:bottom w:val="single" w:sz="4" w:space="0" w:color="auto"/>
              <w:right w:val="single" w:sz="4" w:space="0" w:color="auto"/>
            </w:tcBorders>
            <w:noWrap/>
            <w:vAlign w:val="center"/>
            <w:hideMark/>
          </w:tcPr>
          <w:p w14:paraId="55DBD67B"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61000</w:t>
            </w:r>
          </w:p>
        </w:tc>
        <w:tc>
          <w:tcPr>
            <w:tcW w:w="992" w:type="dxa"/>
            <w:tcBorders>
              <w:top w:val="nil"/>
              <w:left w:val="nil"/>
              <w:bottom w:val="single" w:sz="4" w:space="0" w:color="auto"/>
              <w:right w:val="single" w:sz="4" w:space="0" w:color="auto"/>
            </w:tcBorders>
          </w:tcPr>
          <w:p w14:paraId="74DBF76C" w14:textId="52180426" w:rsidR="00F779EB" w:rsidRDefault="00F779EB" w:rsidP="00F779EB">
            <w:pPr>
              <w:spacing w:line="254" w:lineRule="auto"/>
              <w:jc w:val="center"/>
              <w:rPr>
                <w:rFonts w:ascii="GHEA Grapalat" w:hAnsi="GHEA Grapalat" w:cs="Calibri"/>
                <w:color w:val="000000"/>
                <w:sz w:val="20"/>
                <w:szCs w:val="20"/>
              </w:rPr>
            </w:pPr>
            <w:r w:rsidRPr="00C758EB">
              <w:rPr>
                <w:rFonts w:ascii="GHEA Grapalat" w:hAnsi="GHEA Grapalat" w:cs="Calibri"/>
                <w:sz w:val="20"/>
                <w:szCs w:val="20"/>
                <w:highlight w:val="black"/>
                <w:lang w:val="hy-AM"/>
              </w:rPr>
              <w:t xml:space="preserve">                     +</w:t>
            </w:r>
          </w:p>
        </w:tc>
      </w:tr>
      <w:tr w:rsidR="00F779EB" w14:paraId="01415766" w14:textId="35AFDCA7"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7A73B819"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w:t>
            </w:r>
          </w:p>
        </w:tc>
        <w:tc>
          <w:tcPr>
            <w:tcW w:w="2286" w:type="dxa"/>
            <w:gridSpan w:val="2"/>
            <w:tcBorders>
              <w:top w:val="nil"/>
              <w:left w:val="nil"/>
              <w:bottom w:val="single" w:sz="4" w:space="0" w:color="auto"/>
              <w:right w:val="single" w:sz="4" w:space="0" w:color="auto"/>
            </w:tcBorders>
            <w:noWrap/>
            <w:hideMark/>
          </w:tcPr>
          <w:p w14:paraId="446A9B55" w14:textId="731DC48C" w:rsidR="00F779EB" w:rsidRDefault="00F779EB" w:rsidP="00F779EB">
            <w:pPr>
              <w:spacing w:line="254" w:lineRule="auto"/>
              <w:rPr>
                <w:rFonts w:ascii="GHEA Grapalat" w:hAnsi="GHEA Grapalat" w:cs="Calibri"/>
                <w:sz w:val="20"/>
                <w:szCs w:val="20"/>
              </w:rPr>
            </w:pPr>
            <w:r w:rsidRPr="00993C4C">
              <w:t>Распредвал двигателя</w:t>
            </w:r>
          </w:p>
        </w:tc>
        <w:tc>
          <w:tcPr>
            <w:tcW w:w="709" w:type="dxa"/>
            <w:tcBorders>
              <w:top w:val="nil"/>
              <w:left w:val="nil"/>
              <w:bottom w:val="single" w:sz="4" w:space="0" w:color="auto"/>
              <w:right w:val="single" w:sz="4" w:space="0" w:color="auto"/>
            </w:tcBorders>
            <w:hideMark/>
          </w:tcPr>
          <w:p w14:paraId="48D5D648" w14:textId="7F34453F"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4E8A7028"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45400</w:t>
            </w:r>
          </w:p>
        </w:tc>
        <w:tc>
          <w:tcPr>
            <w:tcW w:w="1418" w:type="dxa"/>
            <w:tcBorders>
              <w:top w:val="nil"/>
              <w:left w:val="nil"/>
              <w:bottom w:val="single" w:sz="4" w:space="0" w:color="auto"/>
              <w:right w:val="single" w:sz="4" w:space="0" w:color="auto"/>
            </w:tcBorders>
            <w:noWrap/>
            <w:vAlign w:val="center"/>
            <w:hideMark/>
          </w:tcPr>
          <w:p w14:paraId="2FFD8CDE"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28000</w:t>
            </w:r>
          </w:p>
        </w:tc>
        <w:tc>
          <w:tcPr>
            <w:tcW w:w="1016" w:type="dxa"/>
            <w:tcBorders>
              <w:top w:val="nil"/>
              <w:left w:val="nil"/>
              <w:bottom w:val="single" w:sz="4" w:space="0" w:color="auto"/>
              <w:right w:val="single" w:sz="4" w:space="0" w:color="auto"/>
            </w:tcBorders>
            <w:noWrap/>
            <w:vAlign w:val="center"/>
            <w:hideMark/>
          </w:tcPr>
          <w:p w14:paraId="2D11EE6D"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45500</w:t>
            </w:r>
          </w:p>
        </w:tc>
        <w:tc>
          <w:tcPr>
            <w:tcW w:w="1418" w:type="dxa"/>
            <w:tcBorders>
              <w:top w:val="nil"/>
              <w:left w:val="nil"/>
              <w:bottom w:val="single" w:sz="4" w:space="0" w:color="auto"/>
              <w:right w:val="single" w:sz="4" w:space="0" w:color="auto"/>
            </w:tcBorders>
            <w:noWrap/>
            <w:vAlign w:val="center"/>
            <w:hideMark/>
          </w:tcPr>
          <w:p w14:paraId="23F493E8"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132000</w:t>
            </w:r>
          </w:p>
        </w:tc>
        <w:tc>
          <w:tcPr>
            <w:tcW w:w="1559" w:type="dxa"/>
            <w:tcBorders>
              <w:top w:val="nil"/>
              <w:left w:val="nil"/>
              <w:bottom w:val="single" w:sz="4" w:space="0" w:color="auto"/>
              <w:right w:val="single" w:sz="4" w:space="0" w:color="auto"/>
            </w:tcBorders>
            <w:noWrap/>
            <w:vAlign w:val="center"/>
            <w:hideMark/>
          </w:tcPr>
          <w:p w14:paraId="78DAE99E"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132000</w:t>
            </w:r>
          </w:p>
        </w:tc>
        <w:tc>
          <w:tcPr>
            <w:tcW w:w="992" w:type="dxa"/>
            <w:tcBorders>
              <w:top w:val="nil"/>
              <w:left w:val="nil"/>
              <w:bottom w:val="single" w:sz="4" w:space="0" w:color="auto"/>
              <w:right w:val="single" w:sz="4" w:space="0" w:color="auto"/>
            </w:tcBorders>
          </w:tcPr>
          <w:p w14:paraId="36B0B43B" w14:textId="7E63F813" w:rsidR="00F779EB" w:rsidRDefault="00F779EB" w:rsidP="00F779EB">
            <w:pPr>
              <w:spacing w:line="254" w:lineRule="auto"/>
              <w:jc w:val="center"/>
              <w:rPr>
                <w:rFonts w:ascii="GHEA Grapalat" w:hAnsi="GHEA Grapalat" w:cs="Calibri"/>
                <w:color w:val="000000"/>
                <w:sz w:val="20"/>
                <w:szCs w:val="20"/>
              </w:rPr>
            </w:pPr>
            <w:r w:rsidRPr="00C758EB">
              <w:rPr>
                <w:rFonts w:ascii="GHEA Grapalat" w:hAnsi="GHEA Grapalat" w:cs="Calibri"/>
                <w:sz w:val="20"/>
                <w:szCs w:val="20"/>
                <w:highlight w:val="black"/>
                <w:lang w:val="hy-AM"/>
              </w:rPr>
              <w:t xml:space="preserve">                     +</w:t>
            </w:r>
          </w:p>
        </w:tc>
      </w:tr>
      <w:tr w:rsidR="00F779EB" w14:paraId="0384CD1A" w14:textId="33FF12CD"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42C2A76A"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w:t>
            </w:r>
          </w:p>
        </w:tc>
        <w:tc>
          <w:tcPr>
            <w:tcW w:w="2286" w:type="dxa"/>
            <w:gridSpan w:val="2"/>
            <w:tcBorders>
              <w:top w:val="nil"/>
              <w:left w:val="nil"/>
              <w:bottom w:val="single" w:sz="4" w:space="0" w:color="auto"/>
              <w:right w:val="single" w:sz="4" w:space="0" w:color="auto"/>
            </w:tcBorders>
            <w:noWrap/>
            <w:hideMark/>
          </w:tcPr>
          <w:p w14:paraId="409D72AA" w14:textId="19BF2A5C" w:rsidR="00F779EB" w:rsidRDefault="00F779EB" w:rsidP="00F779EB">
            <w:pPr>
              <w:spacing w:line="254" w:lineRule="auto"/>
              <w:rPr>
                <w:rFonts w:ascii="GHEA Grapalat" w:hAnsi="GHEA Grapalat" w:cs="Calibri"/>
                <w:sz w:val="20"/>
                <w:szCs w:val="20"/>
              </w:rPr>
            </w:pPr>
            <w:r w:rsidRPr="00993C4C">
              <w:t>Эжектор клапана двигателя</w:t>
            </w:r>
          </w:p>
        </w:tc>
        <w:tc>
          <w:tcPr>
            <w:tcW w:w="709" w:type="dxa"/>
            <w:tcBorders>
              <w:top w:val="nil"/>
              <w:left w:val="nil"/>
              <w:bottom w:val="single" w:sz="4" w:space="0" w:color="auto"/>
              <w:right w:val="single" w:sz="4" w:space="0" w:color="auto"/>
            </w:tcBorders>
            <w:hideMark/>
          </w:tcPr>
          <w:p w14:paraId="7344AAF0" w14:textId="3A852C42"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2C5EA87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3500</w:t>
            </w:r>
          </w:p>
        </w:tc>
        <w:tc>
          <w:tcPr>
            <w:tcW w:w="1418" w:type="dxa"/>
            <w:tcBorders>
              <w:top w:val="nil"/>
              <w:left w:val="nil"/>
              <w:bottom w:val="single" w:sz="4" w:space="0" w:color="auto"/>
              <w:right w:val="single" w:sz="4" w:space="0" w:color="auto"/>
            </w:tcBorders>
            <w:noWrap/>
            <w:vAlign w:val="center"/>
            <w:hideMark/>
          </w:tcPr>
          <w:p w14:paraId="4671604D"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3500</w:t>
            </w:r>
          </w:p>
        </w:tc>
        <w:tc>
          <w:tcPr>
            <w:tcW w:w="1016" w:type="dxa"/>
            <w:tcBorders>
              <w:top w:val="nil"/>
              <w:left w:val="nil"/>
              <w:bottom w:val="single" w:sz="4" w:space="0" w:color="auto"/>
              <w:right w:val="single" w:sz="4" w:space="0" w:color="auto"/>
            </w:tcBorders>
            <w:noWrap/>
            <w:vAlign w:val="center"/>
            <w:hideMark/>
          </w:tcPr>
          <w:p w14:paraId="068854F9"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3500</w:t>
            </w:r>
          </w:p>
        </w:tc>
        <w:tc>
          <w:tcPr>
            <w:tcW w:w="1418" w:type="dxa"/>
            <w:tcBorders>
              <w:top w:val="nil"/>
              <w:left w:val="nil"/>
              <w:bottom w:val="single" w:sz="4" w:space="0" w:color="auto"/>
              <w:right w:val="single" w:sz="4" w:space="0" w:color="auto"/>
            </w:tcBorders>
            <w:noWrap/>
            <w:vAlign w:val="center"/>
            <w:hideMark/>
          </w:tcPr>
          <w:p w14:paraId="3730969F"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14000</w:t>
            </w:r>
          </w:p>
        </w:tc>
        <w:tc>
          <w:tcPr>
            <w:tcW w:w="1559" w:type="dxa"/>
            <w:tcBorders>
              <w:top w:val="nil"/>
              <w:left w:val="nil"/>
              <w:bottom w:val="single" w:sz="4" w:space="0" w:color="auto"/>
              <w:right w:val="single" w:sz="4" w:space="0" w:color="auto"/>
            </w:tcBorders>
            <w:noWrap/>
            <w:vAlign w:val="center"/>
            <w:hideMark/>
          </w:tcPr>
          <w:p w14:paraId="5E0F1426"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15000</w:t>
            </w:r>
          </w:p>
        </w:tc>
        <w:tc>
          <w:tcPr>
            <w:tcW w:w="992" w:type="dxa"/>
            <w:tcBorders>
              <w:top w:val="nil"/>
              <w:left w:val="nil"/>
              <w:bottom w:val="single" w:sz="4" w:space="0" w:color="auto"/>
              <w:right w:val="single" w:sz="4" w:space="0" w:color="auto"/>
            </w:tcBorders>
          </w:tcPr>
          <w:p w14:paraId="5B81145E" w14:textId="5C30DBAC" w:rsidR="00F779EB" w:rsidRDefault="00F779EB" w:rsidP="00F779EB">
            <w:pPr>
              <w:spacing w:line="254" w:lineRule="auto"/>
              <w:jc w:val="center"/>
              <w:rPr>
                <w:rFonts w:ascii="GHEA Grapalat" w:hAnsi="GHEA Grapalat" w:cs="Calibri"/>
                <w:color w:val="000000"/>
                <w:sz w:val="20"/>
                <w:szCs w:val="20"/>
              </w:rPr>
            </w:pPr>
            <w:r w:rsidRPr="00C758EB">
              <w:rPr>
                <w:rFonts w:ascii="GHEA Grapalat" w:hAnsi="GHEA Grapalat" w:cs="Calibri"/>
                <w:sz w:val="20"/>
                <w:szCs w:val="20"/>
                <w:highlight w:val="black"/>
                <w:lang w:val="hy-AM"/>
              </w:rPr>
              <w:t xml:space="preserve">                     +</w:t>
            </w:r>
          </w:p>
        </w:tc>
      </w:tr>
      <w:tr w:rsidR="00F779EB" w14:paraId="62ED47D1" w14:textId="01F74872"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18BD0303"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w:t>
            </w:r>
          </w:p>
        </w:tc>
        <w:tc>
          <w:tcPr>
            <w:tcW w:w="2286" w:type="dxa"/>
            <w:gridSpan w:val="2"/>
            <w:tcBorders>
              <w:top w:val="nil"/>
              <w:left w:val="nil"/>
              <w:bottom w:val="single" w:sz="4" w:space="0" w:color="auto"/>
              <w:right w:val="single" w:sz="4" w:space="0" w:color="auto"/>
            </w:tcBorders>
            <w:noWrap/>
            <w:hideMark/>
          </w:tcPr>
          <w:p w14:paraId="26295625" w14:textId="10A0F71E" w:rsidR="00F779EB" w:rsidRDefault="00F779EB" w:rsidP="00F779EB">
            <w:pPr>
              <w:spacing w:line="254" w:lineRule="auto"/>
              <w:rPr>
                <w:rFonts w:ascii="GHEA Grapalat" w:hAnsi="GHEA Grapalat" w:cs="Calibri"/>
                <w:sz w:val="20"/>
                <w:szCs w:val="20"/>
              </w:rPr>
            </w:pPr>
            <w:r w:rsidRPr="00993C4C">
              <w:t>Толкатель клапана двигателя</w:t>
            </w:r>
          </w:p>
        </w:tc>
        <w:tc>
          <w:tcPr>
            <w:tcW w:w="709" w:type="dxa"/>
            <w:tcBorders>
              <w:top w:val="nil"/>
              <w:left w:val="nil"/>
              <w:bottom w:val="single" w:sz="4" w:space="0" w:color="auto"/>
              <w:right w:val="single" w:sz="4" w:space="0" w:color="auto"/>
            </w:tcBorders>
            <w:hideMark/>
          </w:tcPr>
          <w:p w14:paraId="1ADA8AEE" w14:textId="66C563EB"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4D109CDC"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3500</w:t>
            </w:r>
          </w:p>
        </w:tc>
        <w:tc>
          <w:tcPr>
            <w:tcW w:w="1418" w:type="dxa"/>
            <w:tcBorders>
              <w:top w:val="nil"/>
              <w:left w:val="nil"/>
              <w:bottom w:val="single" w:sz="4" w:space="0" w:color="auto"/>
              <w:right w:val="single" w:sz="4" w:space="0" w:color="auto"/>
            </w:tcBorders>
            <w:noWrap/>
            <w:vAlign w:val="center"/>
            <w:hideMark/>
          </w:tcPr>
          <w:p w14:paraId="115E79F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3200</w:t>
            </w:r>
          </w:p>
        </w:tc>
        <w:tc>
          <w:tcPr>
            <w:tcW w:w="1016" w:type="dxa"/>
            <w:tcBorders>
              <w:top w:val="nil"/>
              <w:left w:val="nil"/>
              <w:bottom w:val="single" w:sz="4" w:space="0" w:color="auto"/>
              <w:right w:val="single" w:sz="4" w:space="0" w:color="auto"/>
            </w:tcBorders>
            <w:noWrap/>
            <w:vAlign w:val="center"/>
            <w:hideMark/>
          </w:tcPr>
          <w:p w14:paraId="7078DA1B"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3500</w:t>
            </w:r>
          </w:p>
        </w:tc>
        <w:tc>
          <w:tcPr>
            <w:tcW w:w="1418" w:type="dxa"/>
            <w:tcBorders>
              <w:top w:val="nil"/>
              <w:left w:val="nil"/>
              <w:bottom w:val="single" w:sz="4" w:space="0" w:color="auto"/>
              <w:right w:val="single" w:sz="4" w:space="0" w:color="auto"/>
            </w:tcBorders>
            <w:noWrap/>
            <w:vAlign w:val="center"/>
            <w:hideMark/>
          </w:tcPr>
          <w:p w14:paraId="6754298E"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14000</w:t>
            </w:r>
          </w:p>
        </w:tc>
        <w:tc>
          <w:tcPr>
            <w:tcW w:w="1559" w:type="dxa"/>
            <w:tcBorders>
              <w:top w:val="nil"/>
              <w:left w:val="nil"/>
              <w:bottom w:val="single" w:sz="4" w:space="0" w:color="auto"/>
              <w:right w:val="single" w:sz="4" w:space="0" w:color="auto"/>
            </w:tcBorders>
            <w:noWrap/>
            <w:vAlign w:val="center"/>
            <w:hideMark/>
          </w:tcPr>
          <w:p w14:paraId="22CB0E38"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15000</w:t>
            </w:r>
          </w:p>
        </w:tc>
        <w:tc>
          <w:tcPr>
            <w:tcW w:w="992" w:type="dxa"/>
            <w:tcBorders>
              <w:top w:val="nil"/>
              <w:left w:val="nil"/>
              <w:bottom w:val="single" w:sz="4" w:space="0" w:color="auto"/>
              <w:right w:val="single" w:sz="4" w:space="0" w:color="auto"/>
            </w:tcBorders>
          </w:tcPr>
          <w:p w14:paraId="06A2FF48" w14:textId="59684F8B" w:rsidR="00F779EB" w:rsidRDefault="00F779EB" w:rsidP="00F779EB">
            <w:pPr>
              <w:spacing w:line="254" w:lineRule="auto"/>
              <w:jc w:val="center"/>
              <w:rPr>
                <w:rFonts w:ascii="GHEA Grapalat" w:hAnsi="GHEA Grapalat" w:cs="Calibri"/>
                <w:color w:val="000000"/>
                <w:sz w:val="20"/>
                <w:szCs w:val="20"/>
              </w:rPr>
            </w:pPr>
            <w:r w:rsidRPr="00C758EB">
              <w:rPr>
                <w:rFonts w:ascii="GHEA Grapalat" w:hAnsi="GHEA Grapalat" w:cs="Calibri"/>
                <w:sz w:val="20"/>
                <w:szCs w:val="20"/>
                <w:highlight w:val="black"/>
                <w:lang w:val="hy-AM"/>
              </w:rPr>
              <w:t xml:space="preserve">                     +</w:t>
            </w:r>
          </w:p>
        </w:tc>
      </w:tr>
      <w:tr w:rsidR="00F779EB" w14:paraId="01968D56" w14:textId="362813AC"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43E91616"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7</w:t>
            </w:r>
          </w:p>
        </w:tc>
        <w:tc>
          <w:tcPr>
            <w:tcW w:w="2286" w:type="dxa"/>
            <w:gridSpan w:val="2"/>
            <w:tcBorders>
              <w:top w:val="nil"/>
              <w:left w:val="nil"/>
              <w:bottom w:val="single" w:sz="4" w:space="0" w:color="auto"/>
              <w:right w:val="single" w:sz="4" w:space="0" w:color="auto"/>
            </w:tcBorders>
            <w:noWrap/>
            <w:hideMark/>
          </w:tcPr>
          <w:p w14:paraId="600118D1" w14:textId="2E9F89BA" w:rsidR="00F779EB" w:rsidRDefault="00F779EB" w:rsidP="00F779EB">
            <w:pPr>
              <w:spacing w:line="254" w:lineRule="auto"/>
              <w:rPr>
                <w:rFonts w:ascii="GHEA Grapalat" w:hAnsi="GHEA Grapalat" w:cs="Calibri"/>
                <w:sz w:val="20"/>
                <w:szCs w:val="20"/>
              </w:rPr>
            </w:pPr>
            <w:r w:rsidRPr="00993C4C">
              <w:t>Стержень клапана двигателя</w:t>
            </w:r>
          </w:p>
        </w:tc>
        <w:tc>
          <w:tcPr>
            <w:tcW w:w="709" w:type="dxa"/>
            <w:tcBorders>
              <w:top w:val="nil"/>
              <w:left w:val="nil"/>
              <w:bottom w:val="single" w:sz="4" w:space="0" w:color="auto"/>
              <w:right w:val="single" w:sz="4" w:space="0" w:color="auto"/>
            </w:tcBorders>
            <w:hideMark/>
          </w:tcPr>
          <w:p w14:paraId="2521E710" w14:textId="6BBD30C1"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shd w:val="clear" w:color="auto" w:fill="FFFFFF"/>
            <w:noWrap/>
            <w:vAlign w:val="center"/>
            <w:hideMark/>
          </w:tcPr>
          <w:p w14:paraId="20AA2230"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500</w:t>
            </w:r>
          </w:p>
        </w:tc>
        <w:tc>
          <w:tcPr>
            <w:tcW w:w="1418" w:type="dxa"/>
            <w:tcBorders>
              <w:top w:val="nil"/>
              <w:left w:val="nil"/>
              <w:bottom w:val="single" w:sz="4" w:space="0" w:color="auto"/>
              <w:right w:val="single" w:sz="4" w:space="0" w:color="auto"/>
            </w:tcBorders>
            <w:noWrap/>
            <w:vAlign w:val="center"/>
            <w:hideMark/>
          </w:tcPr>
          <w:p w14:paraId="39EE48F4"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500</w:t>
            </w:r>
          </w:p>
        </w:tc>
        <w:tc>
          <w:tcPr>
            <w:tcW w:w="1016" w:type="dxa"/>
            <w:tcBorders>
              <w:top w:val="nil"/>
              <w:left w:val="nil"/>
              <w:bottom w:val="single" w:sz="4" w:space="0" w:color="auto"/>
              <w:right w:val="single" w:sz="4" w:space="0" w:color="auto"/>
            </w:tcBorders>
            <w:noWrap/>
            <w:vAlign w:val="center"/>
            <w:hideMark/>
          </w:tcPr>
          <w:p w14:paraId="0571975B"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500</w:t>
            </w:r>
          </w:p>
        </w:tc>
        <w:tc>
          <w:tcPr>
            <w:tcW w:w="1418" w:type="dxa"/>
            <w:tcBorders>
              <w:top w:val="nil"/>
              <w:left w:val="nil"/>
              <w:bottom w:val="single" w:sz="4" w:space="0" w:color="auto"/>
              <w:right w:val="single" w:sz="4" w:space="0" w:color="auto"/>
            </w:tcBorders>
            <w:noWrap/>
            <w:vAlign w:val="center"/>
            <w:hideMark/>
          </w:tcPr>
          <w:p w14:paraId="71C821F2"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3000</w:t>
            </w:r>
          </w:p>
        </w:tc>
        <w:tc>
          <w:tcPr>
            <w:tcW w:w="1559" w:type="dxa"/>
            <w:tcBorders>
              <w:top w:val="nil"/>
              <w:left w:val="nil"/>
              <w:bottom w:val="single" w:sz="4" w:space="0" w:color="auto"/>
              <w:right w:val="single" w:sz="4" w:space="0" w:color="auto"/>
            </w:tcBorders>
            <w:noWrap/>
            <w:vAlign w:val="center"/>
            <w:hideMark/>
          </w:tcPr>
          <w:p w14:paraId="25CB4158"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3200</w:t>
            </w:r>
          </w:p>
        </w:tc>
        <w:tc>
          <w:tcPr>
            <w:tcW w:w="992" w:type="dxa"/>
            <w:tcBorders>
              <w:top w:val="nil"/>
              <w:left w:val="nil"/>
              <w:bottom w:val="single" w:sz="4" w:space="0" w:color="auto"/>
              <w:right w:val="single" w:sz="4" w:space="0" w:color="auto"/>
            </w:tcBorders>
          </w:tcPr>
          <w:p w14:paraId="3A8785E4" w14:textId="11C05D38" w:rsidR="00F779EB" w:rsidRDefault="00F779EB" w:rsidP="00F779EB">
            <w:pPr>
              <w:spacing w:line="254" w:lineRule="auto"/>
              <w:jc w:val="center"/>
              <w:rPr>
                <w:rFonts w:ascii="GHEA Grapalat" w:hAnsi="GHEA Grapalat" w:cs="Calibri"/>
                <w:sz w:val="20"/>
                <w:szCs w:val="20"/>
              </w:rPr>
            </w:pPr>
            <w:r w:rsidRPr="00C758EB">
              <w:rPr>
                <w:rFonts w:ascii="GHEA Grapalat" w:hAnsi="GHEA Grapalat" w:cs="Calibri"/>
                <w:sz w:val="20"/>
                <w:szCs w:val="20"/>
                <w:highlight w:val="black"/>
                <w:lang w:val="hy-AM"/>
              </w:rPr>
              <w:t xml:space="preserve">                     +</w:t>
            </w:r>
          </w:p>
        </w:tc>
      </w:tr>
      <w:tr w:rsidR="00F779EB" w14:paraId="4DB0345E" w14:textId="7C285344"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07B8D0D8"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8</w:t>
            </w:r>
          </w:p>
        </w:tc>
        <w:tc>
          <w:tcPr>
            <w:tcW w:w="2286" w:type="dxa"/>
            <w:gridSpan w:val="2"/>
            <w:tcBorders>
              <w:top w:val="nil"/>
              <w:left w:val="nil"/>
              <w:bottom w:val="single" w:sz="4" w:space="0" w:color="auto"/>
              <w:right w:val="single" w:sz="4" w:space="0" w:color="auto"/>
            </w:tcBorders>
            <w:noWrap/>
            <w:hideMark/>
          </w:tcPr>
          <w:p w14:paraId="5830B593" w14:textId="1A5BA6A5" w:rsidR="00F779EB" w:rsidRDefault="00F779EB" w:rsidP="00F779EB">
            <w:pPr>
              <w:spacing w:line="254" w:lineRule="auto"/>
              <w:rPr>
                <w:rFonts w:ascii="GHEA Grapalat" w:hAnsi="GHEA Grapalat" w:cs="Calibri"/>
                <w:sz w:val="20"/>
                <w:szCs w:val="20"/>
              </w:rPr>
            </w:pPr>
            <w:r w:rsidRPr="00993C4C">
              <w:t>Направленная дверь</w:t>
            </w:r>
          </w:p>
        </w:tc>
        <w:tc>
          <w:tcPr>
            <w:tcW w:w="709" w:type="dxa"/>
            <w:tcBorders>
              <w:top w:val="nil"/>
              <w:left w:val="nil"/>
              <w:bottom w:val="single" w:sz="4" w:space="0" w:color="auto"/>
              <w:right w:val="single" w:sz="4" w:space="0" w:color="auto"/>
            </w:tcBorders>
            <w:hideMark/>
          </w:tcPr>
          <w:p w14:paraId="5FB2BC34" w14:textId="42CCE9D6"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66EAF958"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4200</w:t>
            </w:r>
          </w:p>
        </w:tc>
        <w:tc>
          <w:tcPr>
            <w:tcW w:w="1418" w:type="dxa"/>
            <w:tcBorders>
              <w:top w:val="nil"/>
              <w:left w:val="nil"/>
              <w:bottom w:val="single" w:sz="4" w:space="0" w:color="auto"/>
              <w:right w:val="single" w:sz="4" w:space="0" w:color="auto"/>
            </w:tcBorders>
            <w:noWrap/>
            <w:vAlign w:val="center"/>
            <w:hideMark/>
          </w:tcPr>
          <w:p w14:paraId="5F6C98BB"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4200</w:t>
            </w:r>
          </w:p>
        </w:tc>
        <w:tc>
          <w:tcPr>
            <w:tcW w:w="1016" w:type="dxa"/>
            <w:tcBorders>
              <w:top w:val="nil"/>
              <w:left w:val="nil"/>
              <w:bottom w:val="single" w:sz="4" w:space="0" w:color="auto"/>
              <w:right w:val="single" w:sz="4" w:space="0" w:color="auto"/>
            </w:tcBorders>
            <w:noWrap/>
            <w:vAlign w:val="center"/>
            <w:hideMark/>
          </w:tcPr>
          <w:p w14:paraId="642C301F"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4200</w:t>
            </w:r>
          </w:p>
        </w:tc>
        <w:tc>
          <w:tcPr>
            <w:tcW w:w="1418" w:type="dxa"/>
            <w:tcBorders>
              <w:top w:val="nil"/>
              <w:left w:val="nil"/>
              <w:bottom w:val="single" w:sz="4" w:space="0" w:color="auto"/>
              <w:right w:val="single" w:sz="4" w:space="0" w:color="auto"/>
            </w:tcBorders>
            <w:noWrap/>
            <w:vAlign w:val="center"/>
            <w:hideMark/>
          </w:tcPr>
          <w:p w14:paraId="0E3F0E93"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4200</w:t>
            </w:r>
          </w:p>
        </w:tc>
        <w:tc>
          <w:tcPr>
            <w:tcW w:w="1559" w:type="dxa"/>
            <w:tcBorders>
              <w:top w:val="nil"/>
              <w:left w:val="nil"/>
              <w:bottom w:val="single" w:sz="4" w:space="0" w:color="auto"/>
              <w:right w:val="single" w:sz="4" w:space="0" w:color="auto"/>
            </w:tcBorders>
            <w:noWrap/>
            <w:vAlign w:val="center"/>
            <w:hideMark/>
          </w:tcPr>
          <w:p w14:paraId="241ED3CD"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4500</w:t>
            </w:r>
          </w:p>
        </w:tc>
        <w:tc>
          <w:tcPr>
            <w:tcW w:w="992" w:type="dxa"/>
            <w:tcBorders>
              <w:top w:val="nil"/>
              <w:left w:val="nil"/>
              <w:bottom w:val="single" w:sz="4" w:space="0" w:color="auto"/>
              <w:right w:val="single" w:sz="4" w:space="0" w:color="auto"/>
            </w:tcBorders>
          </w:tcPr>
          <w:p w14:paraId="320F56EF" w14:textId="1BC4D908" w:rsidR="00F779EB" w:rsidRDefault="00F779EB" w:rsidP="00F779EB">
            <w:pPr>
              <w:spacing w:line="254" w:lineRule="auto"/>
              <w:jc w:val="center"/>
              <w:rPr>
                <w:rFonts w:ascii="GHEA Grapalat" w:hAnsi="GHEA Grapalat" w:cs="Calibri"/>
                <w:sz w:val="20"/>
                <w:szCs w:val="20"/>
              </w:rPr>
            </w:pPr>
            <w:r w:rsidRPr="00C758EB">
              <w:rPr>
                <w:rFonts w:ascii="GHEA Grapalat" w:hAnsi="GHEA Grapalat" w:cs="Calibri"/>
                <w:sz w:val="20"/>
                <w:szCs w:val="20"/>
                <w:highlight w:val="black"/>
                <w:lang w:val="hy-AM"/>
              </w:rPr>
              <w:t xml:space="preserve">                     +</w:t>
            </w:r>
          </w:p>
        </w:tc>
      </w:tr>
      <w:tr w:rsidR="00F779EB" w14:paraId="3E0BD984" w14:textId="1186D2CA"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7BD5CC44"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9</w:t>
            </w:r>
          </w:p>
        </w:tc>
        <w:tc>
          <w:tcPr>
            <w:tcW w:w="2286" w:type="dxa"/>
            <w:gridSpan w:val="2"/>
            <w:tcBorders>
              <w:top w:val="nil"/>
              <w:left w:val="nil"/>
              <w:bottom w:val="single" w:sz="4" w:space="0" w:color="auto"/>
              <w:right w:val="single" w:sz="4" w:space="0" w:color="auto"/>
            </w:tcBorders>
            <w:noWrap/>
            <w:hideMark/>
          </w:tcPr>
          <w:p w14:paraId="540A4FE7" w14:textId="3C949BF7" w:rsidR="00F779EB" w:rsidRDefault="00F779EB" w:rsidP="00F779EB">
            <w:pPr>
              <w:spacing w:line="254" w:lineRule="auto"/>
              <w:rPr>
                <w:rFonts w:ascii="GHEA Grapalat" w:hAnsi="GHEA Grapalat" w:cs="Calibri"/>
                <w:sz w:val="20"/>
                <w:szCs w:val="20"/>
              </w:rPr>
            </w:pPr>
            <w:r w:rsidRPr="00993C4C">
              <w:t>Втулка коленвала передняя</w:t>
            </w:r>
          </w:p>
        </w:tc>
        <w:tc>
          <w:tcPr>
            <w:tcW w:w="709" w:type="dxa"/>
            <w:tcBorders>
              <w:top w:val="nil"/>
              <w:left w:val="nil"/>
              <w:bottom w:val="single" w:sz="4" w:space="0" w:color="auto"/>
              <w:right w:val="single" w:sz="4" w:space="0" w:color="auto"/>
            </w:tcBorders>
            <w:hideMark/>
          </w:tcPr>
          <w:p w14:paraId="2AA82CDB" w14:textId="363EA150"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10CDA288"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w:t>
            </w:r>
          </w:p>
        </w:tc>
        <w:tc>
          <w:tcPr>
            <w:tcW w:w="1418" w:type="dxa"/>
            <w:tcBorders>
              <w:top w:val="nil"/>
              <w:left w:val="nil"/>
              <w:bottom w:val="single" w:sz="4" w:space="0" w:color="auto"/>
              <w:right w:val="single" w:sz="4" w:space="0" w:color="auto"/>
            </w:tcBorders>
            <w:noWrap/>
            <w:vAlign w:val="center"/>
            <w:hideMark/>
          </w:tcPr>
          <w:p w14:paraId="3BE0EE22"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w:t>
            </w:r>
          </w:p>
        </w:tc>
        <w:tc>
          <w:tcPr>
            <w:tcW w:w="1016" w:type="dxa"/>
            <w:tcBorders>
              <w:top w:val="nil"/>
              <w:left w:val="nil"/>
              <w:bottom w:val="single" w:sz="4" w:space="0" w:color="auto"/>
              <w:right w:val="single" w:sz="4" w:space="0" w:color="auto"/>
            </w:tcBorders>
            <w:noWrap/>
            <w:vAlign w:val="center"/>
            <w:hideMark/>
          </w:tcPr>
          <w:p w14:paraId="3F1C671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w:t>
            </w:r>
          </w:p>
        </w:tc>
        <w:tc>
          <w:tcPr>
            <w:tcW w:w="1418" w:type="dxa"/>
            <w:tcBorders>
              <w:top w:val="nil"/>
              <w:left w:val="nil"/>
              <w:bottom w:val="single" w:sz="4" w:space="0" w:color="auto"/>
              <w:right w:val="single" w:sz="4" w:space="0" w:color="auto"/>
            </w:tcBorders>
            <w:noWrap/>
            <w:vAlign w:val="center"/>
            <w:hideMark/>
          </w:tcPr>
          <w:p w14:paraId="3FAAD36A"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13000</w:t>
            </w:r>
          </w:p>
        </w:tc>
        <w:tc>
          <w:tcPr>
            <w:tcW w:w="1559" w:type="dxa"/>
            <w:tcBorders>
              <w:top w:val="nil"/>
              <w:left w:val="nil"/>
              <w:bottom w:val="single" w:sz="4" w:space="0" w:color="auto"/>
              <w:right w:val="single" w:sz="4" w:space="0" w:color="auto"/>
            </w:tcBorders>
            <w:noWrap/>
            <w:vAlign w:val="center"/>
            <w:hideMark/>
          </w:tcPr>
          <w:p w14:paraId="177D53FD"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14000</w:t>
            </w:r>
          </w:p>
        </w:tc>
        <w:tc>
          <w:tcPr>
            <w:tcW w:w="992" w:type="dxa"/>
            <w:tcBorders>
              <w:top w:val="nil"/>
              <w:left w:val="nil"/>
              <w:bottom w:val="single" w:sz="4" w:space="0" w:color="auto"/>
              <w:right w:val="single" w:sz="4" w:space="0" w:color="auto"/>
            </w:tcBorders>
          </w:tcPr>
          <w:p w14:paraId="7C513930" w14:textId="69C6B769" w:rsidR="00F779EB" w:rsidRDefault="00F779EB" w:rsidP="00F779EB">
            <w:pPr>
              <w:spacing w:line="254" w:lineRule="auto"/>
              <w:jc w:val="center"/>
              <w:rPr>
                <w:rFonts w:ascii="GHEA Grapalat" w:hAnsi="GHEA Grapalat" w:cs="Calibri"/>
                <w:color w:val="000000"/>
                <w:sz w:val="20"/>
                <w:szCs w:val="20"/>
              </w:rPr>
            </w:pPr>
            <w:r w:rsidRPr="00C758EB">
              <w:rPr>
                <w:rFonts w:ascii="GHEA Grapalat" w:hAnsi="GHEA Grapalat" w:cs="Calibri"/>
                <w:sz w:val="20"/>
                <w:szCs w:val="20"/>
                <w:highlight w:val="black"/>
                <w:lang w:val="hy-AM"/>
              </w:rPr>
              <w:t xml:space="preserve">                     +</w:t>
            </w:r>
          </w:p>
        </w:tc>
      </w:tr>
      <w:tr w:rsidR="00F779EB" w14:paraId="3C183F15" w14:textId="530BF447"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67A4772A"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10</w:t>
            </w:r>
          </w:p>
        </w:tc>
        <w:tc>
          <w:tcPr>
            <w:tcW w:w="2286" w:type="dxa"/>
            <w:gridSpan w:val="2"/>
            <w:tcBorders>
              <w:top w:val="nil"/>
              <w:left w:val="nil"/>
              <w:bottom w:val="single" w:sz="4" w:space="0" w:color="auto"/>
              <w:right w:val="single" w:sz="4" w:space="0" w:color="auto"/>
            </w:tcBorders>
            <w:noWrap/>
            <w:hideMark/>
          </w:tcPr>
          <w:p w14:paraId="2B7C7AC6" w14:textId="4D7E61FB" w:rsidR="00F779EB" w:rsidRDefault="00F779EB" w:rsidP="00F779EB">
            <w:pPr>
              <w:spacing w:line="254" w:lineRule="auto"/>
              <w:rPr>
                <w:rFonts w:ascii="GHEA Grapalat" w:hAnsi="GHEA Grapalat" w:cs="Calibri"/>
                <w:sz w:val="20"/>
                <w:szCs w:val="20"/>
              </w:rPr>
            </w:pPr>
            <w:r w:rsidRPr="00993C4C">
              <w:t>Задний сальник коленвала</w:t>
            </w:r>
          </w:p>
        </w:tc>
        <w:tc>
          <w:tcPr>
            <w:tcW w:w="709" w:type="dxa"/>
            <w:tcBorders>
              <w:top w:val="nil"/>
              <w:left w:val="nil"/>
              <w:bottom w:val="single" w:sz="4" w:space="0" w:color="auto"/>
              <w:right w:val="single" w:sz="4" w:space="0" w:color="auto"/>
            </w:tcBorders>
            <w:hideMark/>
          </w:tcPr>
          <w:p w14:paraId="617EC2B6" w14:textId="136A9478"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5700B694"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w:t>
            </w:r>
          </w:p>
        </w:tc>
        <w:tc>
          <w:tcPr>
            <w:tcW w:w="1418" w:type="dxa"/>
            <w:tcBorders>
              <w:top w:val="nil"/>
              <w:left w:val="nil"/>
              <w:bottom w:val="single" w:sz="4" w:space="0" w:color="auto"/>
              <w:right w:val="single" w:sz="4" w:space="0" w:color="auto"/>
            </w:tcBorders>
            <w:noWrap/>
            <w:vAlign w:val="center"/>
            <w:hideMark/>
          </w:tcPr>
          <w:p w14:paraId="51692C46"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w:t>
            </w:r>
          </w:p>
        </w:tc>
        <w:tc>
          <w:tcPr>
            <w:tcW w:w="1016" w:type="dxa"/>
            <w:tcBorders>
              <w:top w:val="nil"/>
              <w:left w:val="nil"/>
              <w:bottom w:val="single" w:sz="4" w:space="0" w:color="auto"/>
              <w:right w:val="single" w:sz="4" w:space="0" w:color="auto"/>
            </w:tcBorders>
            <w:noWrap/>
            <w:vAlign w:val="center"/>
            <w:hideMark/>
          </w:tcPr>
          <w:p w14:paraId="4AD45178"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w:t>
            </w:r>
          </w:p>
        </w:tc>
        <w:tc>
          <w:tcPr>
            <w:tcW w:w="1418" w:type="dxa"/>
            <w:tcBorders>
              <w:top w:val="nil"/>
              <w:left w:val="nil"/>
              <w:bottom w:val="single" w:sz="4" w:space="0" w:color="auto"/>
              <w:right w:val="single" w:sz="4" w:space="0" w:color="auto"/>
            </w:tcBorders>
            <w:noWrap/>
            <w:vAlign w:val="center"/>
            <w:hideMark/>
          </w:tcPr>
          <w:p w14:paraId="4E4652D7"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13000</w:t>
            </w:r>
          </w:p>
        </w:tc>
        <w:tc>
          <w:tcPr>
            <w:tcW w:w="1559" w:type="dxa"/>
            <w:tcBorders>
              <w:top w:val="nil"/>
              <w:left w:val="nil"/>
              <w:bottom w:val="single" w:sz="4" w:space="0" w:color="auto"/>
              <w:right w:val="single" w:sz="4" w:space="0" w:color="auto"/>
            </w:tcBorders>
            <w:noWrap/>
            <w:vAlign w:val="center"/>
            <w:hideMark/>
          </w:tcPr>
          <w:p w14:paraId="7AE4F1AC"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14000</w:t>
            </w:r>
          </w:p>
        </w:tc>
        <w:tc>
          <w:tcPr>
            <w:tcW w:w="992" w:type="dxa"/>
            <w:tcBorders>
              <w:top w:val="nil"/>
              <w:left w:val="nil"/>
              <w:bottom w:val="single" w:sz="4" w:space="0" w:color="auto"/>
              <w:right w:val="single" w:sz="4" w:space="0" w:color="auto"/>
            </w:tcBorders>
          </w:tcPr>
          <w:p w14:paraId="0CA71BCB" w14:textId="07771722" w:rsidR="00F779EB" w:rsidRDefault="00F779EB" w:rsidP="00F779EB">
            <w:pPr>
              <w:spacing w:line="254" w:lineRule="auto"/>
              <w:jc w:val="center"/>
              <w:rPr>
                <w:rFonts w:ascii="GHEA Grapalat" w:hAnsi="GHEA Grapalat" w:cs="Calibri"/>
                <w:color w:val="000000"/>
                <w:sz w:val="20"/>
                <w:szCs w:val="20"/>
              </w:rPr>
            </w:pPr>
            <w:r w:rsidRPr="00C758EB">
              <w:rPr>
                <w:rFonts w:ascii="GHEA Grapalat" w:hAnsi="GHEA Grapalat" w:cs="Calibri"/>
                <w:sz w:val="20"/>
                <w:szCs w:val="20"/>
                <w:highlight w:val="black"/>
                <w:lang w:val="hy-AM"/>
              </w:rPr>
              <w:t xml:space="preserve">                     +</w:t>
            </w:r>
          </w:p>
        </w:tc>
      </w:tr>
      <w:tr w:rsidR="00F779EB" w14:paraId="7F230ADF" w14:textId="01E1DF9D" w:rsidTr="00F779EB">
        <w:trPr>
          <w:trHeight w:val="690"/>
        </w:trPr>
        <w:tc>
          <w:tcPr>
            <w:tcW w:w="578" w:type="dxa"/>
            <w:tcBorders>
              <w:top w:val="nil"/>
              <w:left w:val="single" w:sz="4" w:space="0" w:color="auto"/>
              <w:bottom w:val="single" w:sz="4" w:space="0" w:color="auto"/>
              <w:right w:val="single" w:sz="4" w:space="0" w:color="auto"/>
            </w:tcBorders>
            <w:noWrap/>
            <w:vAlign w:val="center"/>
            <w:hideMark/>
          </w:tcPr>
          <w:p w14:paraId="0938DC2D"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11</w:t>
            </w:r>
          </w:p>
        </w:tc>
        <w:tc>
          <w:tcPr>
            <w:tcW w:w="2286" w:type="dxa"/>
            <w:gridSpan w:val="2"/>
            <w:tcBorders>
              <w:top w:val="nil"/>
              <w:left w:val="nil"/>
              <w:bottom w:val="single" w:sz="4" w:space="0" w:color="auto"/>
              <w:right w:val="single" w:sz="4" w:space="0" w:color="auto"/>
            </w:tcBorders>
            <w:noWrap/>
            <w:hideMark/>
          </w:tcPr>
          <w:p w14:paraId="65637221" w14:textId="7EDB7C3C" w:rsidR="00F779EB" w:rsidRDefault="00F779EB" w:rsidP="00F779EB">
            <w:pPr>
              <w:spacing w:line="254" w:lineRule="auto"/>
              <w:rPr>
                <w:rFonts w:ascii="GHEA Grapalat" w:hAnsi="GHEA Grapalat" w:cs="Calibri"/>
                <w:sz w:val="20"/>
                <w:szCs w:val="20"/>
              </w:rPr>
            </w:pPr>
            <w:r w:rsidRPr="00993C4C">
              <w:t>Радиальные вставки коленчатого вала</w:t>
            </w:r>
          </w:p>
        </w:tc>
        <w:tc>
          <w:tcPr>
            <w:tcW w:w="709" w:type="dxa"/>
            <w:tcBorders>
              <w:top w:val="nil"/>
              <w:left w:val="nil"/>
              <w:bottom w:val="single" w:sz="4" w:space="0" w:color="auto"/>
              <w:right w:val="single" w:sz="4" w:space="0" w:color="auto"/>
            </w:tcBorders>
            <w:hideMark/>
          </w:tcPr>
          <w:p w14:paraId="331E3647" w14:textId="5BFEF845" w:rsidR="00F779EB" w:rsidRDefault="00F779EB" w:rsidP="00F779EB">
            <w:pPr>
              <w:spacing w:line="254" w:lineRule="auto"/>
              <w:jc w:val="center"/>
              <w:rPr>
                <w:rFonts w:ascii="GHEA Grapalat" w:hAnsi="GHEA Grapalat" w:cs="Calibri"/>
                <w:sz w:val="20"/>
                <w:szCs w:val="20"/>
              </w:rPr>
            </w:pPr>
            <w:r w:rsidRPr="009E1619">
              <w:t>набор</w:t>
            </w:r>
          </w:p>
        </w:tc>
        <w:tc>
          <w:tcPr>
            <w:tcW w:w="1417" w:type="dxa"/>
            <w:tcBorders>
              <w:top w:val="nil"/>
              <w:left w:val="nil"/>
              <w:bottom w:val="single" w:sz="4" w:space="0" w:color="auto"/>
              <w:right w:val="single" w:sz="4" w:space="0" w:color="auto"/>
            </w:tcBorders>
            <w:noWrap/>
            <w:vAlign w:val="center"/>
            <w:hideMark/>
          </w:tcPr>
          <w:p w14:paraId="291516EA"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5400</w:t>
            </w:r>
          </w:p>
        </w:tc>
        <w:tc>
          <w:tcPr>
            <w:tcW w:w="1418" w:type="dxa"/>
            <w:tcBorders>
              <w:top w:val="nil"/>
              <w:left w:val="nil"/>
              <w:bottom w:val="single" w:sz="4" w:space="0" w:color="auto"/>
              <w:right w:val="single" w:sz="4" w:space="0" w:color="auto"/>
            </w:tcBorders>
            <w:noWrap/>
            <w:vAlign w:val="center"/>
            <w:hideMark/>
          </w:tcPr>
          <w:p w14:paraId="291CCFAC"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5400</w:t>
            </w:r>
          </w:p>
        </w:tc>
        <w:tc>
          <w:tcPr>
            <w:tcW w:w="1016" w:type="dxa"/>
            <w:tcBorders>
              <w:top w:val="nil"/>
              <w:left w:val="nil"/>
              <w:bottom w:val="single" w:sz="4" w:space="0" w:color="auto"/>
              <w:right w:val="single" w:sz="4" w:space="0" w:color="auto"/>
            </w:tcBorders>
            <w:noWrap/>
            <w:vAlign w:val="center"/>
            <w:hideMark/>
          </w:tcPr>
          <w:p w14:paraId="5157C9F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5400</w:t>
            </w:r>
          </w:p>
        </w:tc>
        <w:tc>
          <w:tcPr>
            <w:tcW w:w="1418" w:type="dxa"/>
            <w:tcBorders>
              <w:top w:val="nil"/>
              <w:left w:val="nil"/>
              <w:bottom w:val="single" w:sz="4" w:space="0" w:color="auto"/>
              <w:right w:val="single" w:sz="4" w:space="0" w:color="auto"/>
            </w:tcBorders>
            <w:noWrap/>
            <w:vAlign w:val="center"/>
            <w:hideMark/>
          </w:tcPr>
          <w:p w14:paraId="2FEB98FE"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41500</w:t>
            </w:r>
          </w:p>
        </w:tc>
        <w:tc>
          <w:tcPr>
            <w:tcW w:w="1559" w:type="dxa"/>
            <w:tcBorders>
              <w:top w:val="nil"/>
              <w:left w:val="nil"/>
              <w:bottom w:val="single" w:sz="4" w:space="0" w:color="auto"/>
              <w:right w:val="single" w:sz="4" w:space="0" w:color="auto"/>
            </w:tcBorders>
            <w:noWrap/>
            <w:vAlign w:val="center"/>
            <w:hideMark/>
          </w:tcPr>
          <w:p w14:paraId="7C590BB5"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43500</w:t>
            </w:r>
          </w:p>
        </w:tc>
        <w:tc>
          <w:tcPr>
            <w:tcW w:w="992" w:type="dxa"/>
            <w:tcBorders>
              <w:top w:val="nil"/>
              <w:left w:val="nil"/>
              <w:bottom w:val="single" w:sz="4" w:space="0" w:color="auto"/>
              <w:right w:val="single" w:sz="4" w:space="0" w:color="auto"/>
            </w:tcBorders>
          </w:tcPr>
          <w:p w14:paraId="514C4B99" w14:textId="7EBF1A9C" w:rsidR="00F779EB" w:rsidRDefault="00F779EB" w:rsidP="00F779EB">
            <w:pPr>
              <w:spacing w:line="254" w:lineRule="auto"/>
              <w:jc w:val="center"/>
              <w:rPr>
                <w:rFonts w:ascii="GHEA Grapalat" w:hAnsi="GHEA Grapalat" w:cs="Calibri"/>
                <w:color w:val="000000"/>
                <w:sz w:val="20"/>
                <w:szCs w:val="20"/>
              </w:rPr>
            </w:pPr>
            <w:r w:rsidRPr="00C758EB">
              <w:rPr>
                <w:rFonts w:ascii="GHEA Grapalat" w:hAnsi="GHEA Grapalat" w:cs="Calibri"/>
                <w:sz w:val="20"/>
                <w:szCs w:val="20"/>
                <w:highlight w:val="black"/>
                <w:lang w:val="hy-AM"/>
              </w:rPr>
              <w:t xml:space="preserve">                     +</w:t>
            </w:r>
          </w:p>
        </w:tc>
      </w:tr>
      <w:tr w:rsidR="00F779EB" w14:paraId="0A542DC6" w14:textId="76FD03F3" w:rsidTr="00F779EB">
        <w:trPr>
          <w:trHeight w:val="690"/>
        </w:trPr>
        <w:tc>
          <w:tcPr>
            <w:tcW w:w="578" w:type="dxa"/>
            <w:tcBorders>
              <w:top w:val="nil"/>
              <w:left w:val="single" w:sz="4" w:space="0" w:color="auto"/>
              <w:bottom w:val="single" w:sz="4" w:space="0" w:color="auto"/>
              <w:right w:val="single" w:sz="4" w:space="0" w:color="auto"/>
            </w:tcBorders>
            <w:noWrap/>
            <w:vAlign w:val="center"/>
            <w:hideMark/>
          </w:tcPr>
          <w:p w14:paraId="7E651168"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12</w:t>
            </w:r>
          </w:p>
        </w:tc>
        <w:tc>
          <w:tcPr>
            <w:tcW w:w="2286" w:type="dxa"/>
            <w:gridSpan w:val="2"/>
            <w:tcBorders>
              <w:top w:val="nil"/>
              <w:left w:val="nil"/>
              <w:bottom w:val="single" w:sz="4" w:space="0" w:color="auto"/>
              <w:right w:val="single" w:sz="4" w:space="0" w:color="auto"/>
            </w:tcBorders>
            <w:noWrap/>
            <w:hideMark/>
          </w:tcPr>
          <w:p w14:paraId="0659C17D" w14:textId="60677F42" w:rsidR="00F779EB" w:rsidRDefault="00F779EB" w:rsidP="00F779EB">
            <w:pPr>
              <w:spacing w:line="254" w:lineRule="auto"/>
              <w:rPr>
                <w:rFonts w:ascii="GHEA Grapalat" w:hAnsi="GHEA Grapalat" w:cs="Calibri"/>
                <w:sz w:val="20"/>
                <w:szCs w:val="20"/>
              </w:rPr>
            </w:pPr>
            <w:r w:rsidRPr="00993C4C">
              <w:t>Вкладыши коромысла коленчатого вала</w:t>
            </w:r>
          </w:p>
        </w:tc>
        <w:tc>
          <w:tcPr>
            <w:tcW w:w="709" w:type="dxa"/>
            <w:tcBorders>
              <w:top w:val="nil"/>
              <w:left w:val="nil"/>
              <w:bottom w:val="single" w:sz="4" w:space="0" w:color="auto"/>
              <w:right w:val="single" w:sz="4" w:space="0" w:color="auto"/>
            </w:tcBorders>
            <w:hideMark/>
          </w:tcPr>
          <w:p w14:paraId="3C6091E1" w14:textId="68D8C657" w:rsidR="00F779EB" w:rsidRDefault="00F779EB" w:rsidP="00F779EB">
            <w:pPr>
              <w:spacing w:line="254" w:lineRule="auto"/>
              <w:jc w:val="center"/>
              <w:rPr>
                <w:rFonts w:ascii="GHEA Grapalat" w:hAnsi="GHEA Grapalat" w:cs="Calibri"/>
                <w:sz w:val="20"/>
                <w:szCs w:val="20"/>
              </w:rPr>
            </w:pPr>
            <w:r w:rsidRPr="009E1619">
              <w:t>набор</w:t>
            </w:r>
          </w:p>
        </w:tc>
        <w:tc>
          <w:tcPr>
            <w:tcW w:w="1417" w:type="dxa"/>
            <w:tcBorders>
              <w:top w:val="nil"/>
              <w:left w:val="nil"/>
              <w:bottom w:val="single" w:sz="4" w:space="0" w:color="auto"/>
              <w:right w:val="single" w:sz="4" w:space="0" w:color="auto"/>
            </w:tcBorders>
            <w:noWrap/>
            <w:vAlign w:val="center"/>
            <w:hideMark/>
          </w:tcPr>
          <w:p w14:paraId="5FC94ACA"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5400</w:t>
            </w:r>
          </w:p>
        </w:tc>
        <w:tc>
          <w:tcPr>
            <w:tcW w:w="1418" w:type="dxa"/>
            <w:tcBorders>
              <w:top w:val="nil"/>
              <w:left w:val="nil"/>
              <w:bottom w:val="single" w:sz="4" w:space="0" w:color="auto"/>
              <w:right w:val="single" w:sz="4" w:space="0" w:color="auto"/>
            </w:tcBorders>
            <w:noWrap/>
            <w:vAlign w:val="center"/>
            <w:hideMark/>
          </w:tcPr>
          <w:p w14:paraId="4847105B"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5400</w:t>
            </w:r>
          </w:p>
        </w:tc>
        <w:tc>
          <w:tcPr>
            <w:tcW w:w="1016" w:type="dxa"/>
            <w:tcBorders>
              <w:top w:val="nil"/>
              <w:left w:val="nil"/>
              <w:bottom w:val="single" w:sz="4" w:space="0" w:color="auto"/>
              <w:right w:val="single" w:sz="4" w:space="0" w:color="auto"/>
            </w:tcBorders>
            <w:noWrap/>
            <w:vAlign w:val="center"/>
            <w:hideMark/>
          </w:tcPr>
          <w:p w14:paraId="694B5F4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5400</w:t>
            </w:r>
          </w:p>
        </w:tc>
        <w:tc>
          <w:tcPr>
            <w:tcW w:w="1418" w:type="dxa"/>
            <w:tcBorders>
              <w:top w:val="nil"/>
              <w:left w:val="nil"/>
              <w:bottom w:val="single" w:sz="4" w:space="0" w:color="auto"/>
              <w:right w:val="single" w:sz="4" w:space="0" w:color="auto"/>
            </w:tcBorders>
            <w:noWrap/>
            <w:vAlign w:val="center"/>
            <w:hideMark/>
          </w:tcPr>
          <w:p w14:paraId="0B92258C"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41500</w:t>
            </w:r>
          </w:p>
        </w:tc>
        <w:tc>
          <w:tcPr>
            <w:tcW w:w="1559" w:type="dxa"/>
            <w:tcBorders>
              <w:top w:val="nil"/>
              <w:left w:val="nil"/>
              <w:bottom w:val="single" w:sz="4" w:space="0" w:color="auto"/>
              <w:right w:val="single" w:sz="4" w:space="0" w:color="auto"/>
            </w:tcBorders>
            <w:noWrap/>
            <w:vAlign w:val="center"/>
            <w:hideMark/>
          </w:tcPr>
          <w:p w14:paraId="00B712AD"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43500</w:t>
            </w:r>
          </w:p>
        </w:tc>
        <w:tc>
          <w:tcPr>
            <w:tcW w:w="992" w:type="dxa"/>
            <w:tcBorders>
              <w:top w:val="nil"/>
              <w:left w:val="nil"/>
              <w:bottom w:val="single" w:sz="4" w:space="0" w:color="auto"/>
              <w:right w:val="single" w:sz="4" w:space="0" w:color="auto"/>
            </w:tcBorders>
          </w:tcPr>
          <w:p w14:paraId="638D6A2D" w14:textId="046CD9C6" w:rsidR="00F779EB" w:rsidRDefault="00F779EB" w:rsidP="00F779EB">
            <w:pPr>
              <w:spacing w:line="254" w:lineRule="auto"/>
              <w:jc w:val="center"/>
              <w:rPr>
                <w:rFonts w:ascii="GHEA Grapalat" w:hAnsi="GHEA Grapalat" w:cs="Calibri"/>
                <w:color w:val="000000"/>
                <w:sz w:val="20"/>
                <w:szCs w:val="20"/>
              </w:rPr>
            </w:pPr>
            <w:r w:rsidRPr="00C758EB">
              <w:rPr>
                <w:rFonts w:ascii="GHEA Grapalat" w:hAnsi="GHEA Grapalat" w:cs="Calibri"/>
                <w:sz w:val="20"/>
                <w:szCs w:val="20"/>
                <w:highlight w:val="black"/>
                <w:lang w:val="hy-AM"/>
              </w:rPr>
              <w:t xml:space="preserve">                     +</w:t>
            </w:r>
          </w:p>
        </w:tc>
      </w:tr>
      <w:tr w:rsidR="00F779EB" w14:paraId="2E1894D9" w14:textId="432F2593"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5A6CBDE0"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13</w:t>
            </w:r>
          </w:p>
        </w:tc>
        <w:tc>
          <w:tcPr>
            <w:tcW w:w="2286" w:type="dxa"/>
            <w:gridSpan w:val="2"/>
            <w:tcBorders>
              <w:top w:val="nil"/>
              <w:left w:val="nil"/>
              <w:bottom w:val="single" w:sz="4" w:space="0" w:color="auto"/>
              <w:right w:val="single" w:sz="4" w:space="0" w:color="auto"/>
            </w:tcBorders>
            <w:noWrap/>
            <w:hideMark/>
          </w:tcPr>
          <w:p w14:paraId="18BD2184" w14:textId="2F12119F" w:rsidR="00F779EB" w:rsidRDefault="00F779EB" w:rsidP="00F779EB">
            <w:pPr>
              <w:spacing w:line="254" w:lineRule="auto"/>
              <w:rPr>
                <w:rFonts w:ascii="GHEA Grapalat" w:hAnsi="GHEA Grapalat" w:cs="Calibri"/>
                <w:sz w:val="20"/>
                <w:szCs w:val="20"/>
              </w:rPr>
            </w:pPr>
            <w:r w:rsidRPr="00993C4C">
              <w:t>Опорное кольцо</w:t>
            </w:r>
          </w:p>
        </w:tc>
        <w:tc>
          <w:tcPr>
            <w:tcW w:w="709" w:type="dxa"/>
            <w:tcBorders>
              <w:top w:val="nil"/>
              <w:left w:val="nil"/>
              <w:bottom w:val="single" w:sz="4" w:space="0" w:color="auto"/>
              <w:right w:val="single" w:sz="4" w:space="0" w:color="auto"/>
            </w:tcBorders>
            <w:hideMark/>
          </w:tcPr>
          <w:p w14:paraId="2ABB8CBC" w14:textId="662D9F52"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shd w:val="clear" w:color="auto" w:fill="FFFFFF"/>
            <w:noWrap/>
            <w:vAlign w:val="center"/>
            <w:hideMark/>
          </w:tcPr>
          <w:p w14:paraId="7812E295"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1200</w:t>
            </w:r>
          </w:p>
        </w:tc>
        <w:tc>
          <w:tcPr>
            <w:tcW w:w="1418" w:type="dxa"/>
            <w:tcBorders>
              <w:top w:val="nil"/>
              <w:left w:val="nil"/>
              <w:bottom w:val="single" w:sz="4" w:space="0" w:color="auto"/>
              <w:right w:val="single" w:sz="4" w:space="0" w:color="auto"/>
            </w:tcBorders>
            <w:noWrap/>
            <w:vAlign w:val="center"/>
            <w:hideMark/>
          </w:tcPr>
          <w:p w14:paraId="078B699D"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1200</w:t>
            </w:r>
          </w:p>
        </w:tc>
        <w:tc>
          <w:tcPr>
            <w:tcW w:w="1016" w:type="dxa"/>
            <w:tcBorders>
              <w:top w:val="nil"/>
              <w:left w:val="nil"/>
              <w:bottom w:val="single" w:sz="4" w:space="0" w:color="auto"/>
              <w:right w:val="single" w:sz="4" w:space="0" w:color="auto"/>
            </w:tcBorders>
            <w:noWrap/>
            <w:vAlign w:val="center"/>
            <w:hideMark/>
          </w:tcPr>
          <w:p w14:paraId="0A5F6CB4"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1200</w:t>
            </w:r>
          </w:p>
        </w:tc>
        <w:tc>
          <w:tcPr>
            <w:tcW w:w="1418" w:type="dxa"/>
            <w:tcBorders>
              <w:top w:val="nil"/>
              <w:left w:val="nil"/>
              <w:bottom w:val="single" w:sz="4" w:space="0" w:color="auto"/>
              <w:right w:val="single" w:sz="4" w:space="0" w:color="auto"/>
            </w:tcBorders>
            <w:noWrap/>
            <w:vAlign w:val="center"/>
            <w:hideMark/>
          </w:tcPr>
          <w:p w14:paraId="09D9DF8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6700</w:t>
            </w:r>
          </w:p>
        </w:tc>
        <w:tc>
          <w:tcPr>
            <w:tcW w:w="1559" w:type="dxa"/>
            <w:tcBorders>
              <w:top w:val="nil"/>
              <w:left w:val="nil"/>
              <w:bottom w:val="single" w:sz="4" w:space="0" w:color="auto"/>
              <w:right w:val="single" w:sz="4" w:space="0" w:color="auto"/>
            </w:tcBorders>
            <w:noWrap/>
            <w:vAlign w:val="center"/>
            <w:hideMark/>
          </w:tcPr>
          <w:p w14:paraId="06600E7D"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6900</w:t>
            </w:r>
          </w:p>
        </w:tc>
        <w:tc>
          <w:tcPr>
            <w:tcW w:w="992" w:type="dxa"/>
            <w:tcBorders>
              <w:top w:val="nil"/>
              <w:left w:val="nil"/>
              <w:bottom w:val="single" w:sz="4" w:space="0" w:color="auto"/>
              <w:right w:val="single" w:sz="4" w:space="0" w:color="auto"/>
            </w:tcBorders>
          </w:tcPr>
          <w:p w14:paraId="02C16175" w14:textId="5EEB2139" w:rsidR="00F779EB" w:rsidRDefault="00F779EB" w:rsidP="00F779EB">
            <w:pPr>
              <w:spacing w:line="254" w:lineRule="auto"/>
              <w:jc w:val="center"/>
              <w:rPr>
                <w:rFonts w:ascii="GHEA Grapalat" w:hAnsi="GHEA Grapalat" w:cs="Calibri"/>
                <w:sz w:val="20"/>
                <w:szCs w:val="20"/>
              </w:rPr>
            </w:pPr>
            <w:r w:rsidRPr="00C758EB">
              <w:rPr>
                <w:rFonts w:ascii="GHEA Grapalat" w:hAnsi="GHEA Grapalat" w:cs="Calibri"/>
                <w:sz w:val="20"/>
                <w:szCs w:val="20"/>
                <w:highlight w:val="black"/>
                <w:lang w:val="hy-AM"/>
              </w:rPr>
              <w:t xml:space="preserve">                     +</w:t>
            </w:r>
          </w:p>
        </w:tc>
      </w:tr>
      <w:tr w:rsidR="00F779EB" w14:paraId="47929510" w14:textId="4FC46BF1"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00130E98"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14</w:t>
            </w:r>
          </w:p>
        </w:tc>
        <w:tc>
          <w:tcPr>
            <w:tcW w:w="2286" w:type="dxa"/>
            <w:gridSpan w:val="2"/>
            <w:tcBorders>
              <w:top w:val="nil"/>
              <w:left w:val="nil"/>
              <w:bottom w:val="single" w:sz="4" w:space="0" w:color="auto"/>
              <w:right w:val="single" w:sz="4" w:space="0" w:color="auto"/>
            </w:tcBorders>
            <w:noWrap/>
            <w:hideMark/>
          </w:tcPr>
          <w:p w14:paraId="762394D0" w14:textId="643753BC" w:rsidR="00F779EB" w:rsidRDefault="00F779EB" w:rsidP="00F779EB">
            <w:pPr>
              <w:spacing w:line="254" w:lineRule="auto"/>
              <w:rPr>
                <w:rFonts w:ascii="GHEA Grapalat" w:hAnsi="GHEA Grapalat" w:cs="Calibri"/>
                <w:sz w:val="20"/>
                <w:szCs w:val="20"/>
              </w:rPr>
            </w:pPr>
            <w:r w:rsidRPr="00993C4C">
              <w:t>Поршень</w:t>
            </w:r>
          </w:p>
        </w:tc>
        <w:tc>
          <w:tcPr>
            <w:tcW w:w="709" w:type="dxa"/>
            <w:tcBorders>
              <w:top w:val="nil"/>
              <w:left w:val="nil"/>
              <w:bottom w:val="single" w:sz="4" w:space="0" w:color="auto"/>
              <w:right w:val="single" w:sz="4" w:space="0" w:color="auto"/>
            </w:tcBorders>
            <w:hideMark/>
          </w:tcPr>
          <w:p w14:paraId="4E10E739" w14:textId="3899358E"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79836054"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9000</w:t>
            </w:r>
          </w:p>
        </w:tc>
        <w:tc>
          <w:tcPr>
            <w:tcW w:w="1418" w:type="dxa"/>
            <w:tcBorders>
              <w:top w:val="nil"/>
              <w:left w:val="nil"/>
              <w:bottom w:val="single" w:sz="4" w:space="0" w:color="auto"/>
              <w:right w:val="single" w:sz="4" w:space="0" w:color="auto"/>
            </w:tcBorders>
            <w:noWrap/>
            <w:vAlign w:val="center"/>
            <w:hideMark/>
          </w:tcPr>
          <w:p w14:paraId="40136290"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5400</w:t>
            </w:r>
          </w:p>
        </w:tc>
        <w:tc>
          <w:tcPr>
            <w:tcW w:w="1016" w:type="dxa"/>
            <w:tcBorders>
              <w:top w:val="nil"/>
              <w:left w:val="nil"/>
              <w:bottom w:val="single" w:sz="4" w:space="0" w:color="auto"/>
              <w:right w:val="single" w:sz="4" w:space="0" w:color="auto"/>
            </w:tcBorders>
            <w:noWrap/>
            <w:vAlign w:val="center"/>
            <w:hideMark/>
          </w:tcPr>
          <w:p w14:paraId="42B90574"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1418" w:type="dxa"/>
            <w:tcBorders>
              <w:top w:val="nil"/>
              <w:left w:val="nil"/>
              <w:bottom w:val="single" w:sz="4" w:space="0" w:color="auto"/>
              <w:right w:val="single" w:sz="4" w:space="0" w:color="auto"/>
            </w:tcBorders>
            <w:noWrap/>
            <w:vAlign w:val="center"/>
            <w:hideMark/>
          </w:tcPr>
          <w:p w14:paraId="4F13167F"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58000</w:t>
            </w:r>
          </w:p>
        </w:tc>
        <w:tc>
          <w:tcPr>
            <w:tcW w:w="1559" w:type="dxa"/>
            <w:tcBorders>
              <w:top w:val="nil"/>
              <w:left w:val="nil"/>
              <w:bottom w:val="single" w:sz="4" w:space="0" w:color="auto"/>
              <w:right w:val="single" w:sz="4" w:space="0" w:color="auto"/>
            </w:tcBorders>
            <w:noWrap/>
            <w:vAlign w:val="center"/>
            <w:hideMark/>
          </w:tcPr>
          <w:p w14:paraId="2A52DA6F"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59000</w:t>
            </w:r>
          </w:p>
        </w:tc>
        <w:tc>
          <w:tcPr>
            <w:tcW w:w="992" w:type="dxa"/>
            <w:tcBorders>
              <w:top w:val="nil"/>
              <w:left w:val="nil"/>
              <w:bottom w:val="single" w:sz="4" w:space="0" w:color="auto"/>
              <w:right w:val="single" w:sz="4" w:space="0" w:color="auto"/>
            </w:tcBorders>
          </w:tcPr>
          <w:p w14:paraId="3D6DDD5C" w14:textId="7D666C8F" w:rsidR="00F779EB" w:rsidRDefault="00F779EB" w:rsidP="00F779EB">
            <w:pPr>
              <w:spacing w:line="254" w:lineRule="auto"/>
              <w:jc w:val="center"/>
              <w:rPr>
                <w:rFonts w:ascii="GHEA Grapalat" w:hAnsi="GHEA Grapalat" w:cs="Calibri"/>
                <w:color w:val="000000"/>
                <w:sz w:val="20"/>
                <w:szCs w:val="20"/>
              </w:rPr>
            </w:pPr>
            <w:r w:rsidRPr="00C758EB">
              <w:rPr>
                <w:rFonts w:ascii="GHEA Grapalat" w:hAnsi="GHEA Grapalat" w:cs="Calibri"/>
                <w:sz w:val="20"/>
                <w:szCs w:val="20"/>
                <w:highlight w:val="black"/>
                <w:lang w:val="hy-AM"/>
              </w:rPr>
              <w:t xml:space="preserve">                     +</w:t>
            </w:r>
          </w:p>
        </w:tc>
      </w:tr>
      <w:tr w:rsidR="00F779EB" w14:paraId="40D3BBEC" w14:textId="3AD1F6FA" w:rsidTr="00F779EB">
        <w:trPr>
          <w:trHeight w:val="690"/>
        </w:trPr>
        <w:tc>
          <w:tcPr>
            <w:tcW w:w="578" w:type="dxa"/>
            <w:tcBorders>
              <w:top w:val="nil"/>
              <w:left w:val="single" w:sz="4" w:space="0" w:color="auto"/>
              <w:bottom w:val="single" w:sz="4" w:space="0" w:color="auto"/>
              <w:right w:val="single" w:sz="4" w:space="0" w:color="auto"/>
            </w:tcBorders>
            <w:noWrap/>
            <w:vAlign w:val="center"/>
            <w:hideMark/>
          </w:tcPr>
          <w:p w14:paraId="5D6D5E4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w:t>
            </w:r>
          </w:p>
        </w:tc>
        <w:tc>
          <w:tcPr>
            <w:tcW w:w="2286" w:type="dxa"/>
            <w:gridSpan w:val="2"/>
            <w:tcBorders>
              <w:top w:val="nil"/>
              <w:left w:val="nil"/>
              <w:bottom w:val="single" w:sz="4" w:space="0" w:color="auto"/>
              <w:right w:val="single" w:sz="4" w:space="0" w:color="auto"/>
            </w:tcBorders>
            <w:noWrap/>
            <w:hideMark/>
          </w:tcPr>
          <w:p w14:paraId="47C5BC7A" w14:textId="08FB36B2" w:rsidR="00F779EB" w:rsidRDefault="00F779EB" w:rsidP="00F779EB">
            <w:pPr>
              <w:spacing w:line="254" w:lineRule="auto"/>
              <w:rPr>
                <w:rFonts w:ascii="GHEA Grapalat" w:hAnsi="GHEA Grapalat" w:cs="Calibri"/>
                <w:sz w:val="20"/>
                <w:szCs w:val="20"/>
              </w:rPr>
            </w:pPr>
            <w:r w:rsidRPr="00993C4C">
              <w:t>Поршневые кольца</w:t>
            </w:r>
          </w:p>
        </w:tc>
        <w:tc>
          <w:tcPr>
            <w:tcW w:w="709" w:type="dxa"/>
            <w:tcBorders>
              <w:top w:val="nil"/>
              <w:left w:val="nil"/>
              <w:bottom w:val="single" w:sz="4" w:space="0" w:color="auto"/>
              <w:right w:val="single" w:sz="4" w:space="0" w:color="auto"/>
            </w:tcBorders>
            <w:hideMark/>
          </w:tcPr>
          <w:p w14:paraId="07DC7E7F" w14:textId="1FDD3560" w:rsidR="00F779EB" w:rsidRDefault="00F779EB" w:rsidP="00F779EB">
            <w:pPr>
              <w:spacing w:line="254" w:lineRule="auto"/>
              <w:jc w:val="center"/>
              <w:rPr>
                <w:rFonts w:ascii="GHEA Grapalat" w:hAnsi="GHEA Grapalat" w:cs="Calibri"/>
                <w:sz w:val="20"/>
                <w:szCs w:val="20"/>
              </w:rPr>
            </w:pPr>
            <w:r w:rsidRPr="009E1619">
              <w:t>набор</w:t>
            </w:r>
          </w:p>
        </w:tc>
        <w:tc>
          <w:tcPr>
            <w:tcW w:w="1417" w:type="dxa"/>
            <w:tcBorders>
              <w:top w:val="nil"/>
              <w:left w:val="nil"/>
              <w:bottom w:val="single" w:sz="4" w:space="0" w:color="auto"/>
              <w:right w:val="single" w:sz="4" w:space="0" w:color="auto"/>
            </w:tcBorders>
            <w:noWrap/>
            <w:vAlign w:val="center"/>
            <w:hideMark/>
          </w:tcPr>
          <w:p w14:paraId="30ED9060"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12500</w:t>
            </w:r>
          </w:p>
        </w:tc>
        <w:tc>
          <w:tcPr>
            <w:tcW w:w="1418" w:type="dxa"/>
            <w:tcBorders>
              <w:top w:val="nil"/>
              <w:left w:val="nil"/>
              <w:bottom w:val="single" w:sz="4" w:space="0" w:color="auto"/>
              <w:right w:val="single" w:sz="4" w:space="0" w:color="auto"/>
            </w:tcBorders>
            <w:noWrap/>
            <w:vAlign w:val="center"/>
            <w:hideMark/>
          </w:tcPr>
          <w:p w14:paraId="24C87C3B"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11500</w:t>
            </w:r>
          </w:p>
        </w:tc>
        <w:tc>
          <w:tcPr>
            <w:tcW w:w="1016" w:type="dxa"/>
            <w:tcBorders>
              <w:top w:val="nil"/>
              <w:left w:val="nil"/>
              <w:bottom w:val="single" w:sz="4" w:space="0" w:color="auto"/>
              <w:right w:val="single" w:sz="4" w:space="0" w:color="auto"/>
            </w:tcBorders>
            <w:noWrap/>
            <w:vAlign w:val="center"/>
            <w:hideMark/>
          </w:tcPr>
          <w:p w14:paraId="3A52B69B"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20000</w:t>
            </w:r>
          </w:p>
        </w:tc>
        <w:tc>
          <w:tcPr>
            <w:tcW w:w="1418" w:type="dxa"/>
            <w:tcBorders>
              <w:top w:val="nil"/>
              <w:left w:val="nil"/>
              <w:bottom w:val="single" w:sz="4" w:space="0" w:color="auto"/>
              <w:right w:val="single" w:sz="4" w:space="0" w:color="auto"/>
            </w:tcBorders>
            <w:noWrap/>
            <w:vAlign w:val="center"/>
            <w:hideMark/>
          </w:tcPr>
          <w:p w14:paraId="1234239D"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81500</w:t>
            </w:r>
          </w:p>
        </w:tc>
        <w:tc>
          <w:tcPr>
            <w:tcW w:w="1559" w:type="dxa"/>
            <w:tcBorders>
              <w:top w:val="nil"/>
              <w:left w:val="nil"/>
              <w:bottom w:val="single" w:sz="4" w:space="0" w:color="auto"/>
              <w:right w:val="single" w:sz="4" w:space="0" w:color="auto"/>
            </w:tcBorders>
            <w:noWrap/>
            <w:vAlign w:val="center"/>
            <w:hideMark/>
          </w:tcPr>
          <w:p w14:paraId="75470690"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82000</w:t>
            </w:r>
          </w:p>
        </w:tc>
        <w:tc>
          <w:tcPr>
            <w:tcW w:w="992" w:type="dxa"/>
            <w:tcBorders>
              <w:top w:val="nil"/>
              <w:left w:val="nil"/>
              <w:bottom w:val="single" w:sz="4" w:space="0" w:color="auto"/>
              <w:right w:val="single" w:sz="4" w:space="0" w:color="auto"/>
            </w:tcBorders>
          </w:tcPr>
          <w:p w14:paraId="23FCA585" w14:textId="5D5F9685" w:rsidR="00F779EB" w:rsidRDefault="00F779EB" w:rsidP="00F779EB">
            <w:pPr>
              <w:spacing w:line="254" w:lineRule="auto"/>
              <w:jc w:val="center"/>
              <w:rPr>
                <w:rFonts w:ascii="GHEA Grapalat" w:hAnsi="GHEA Grapalat" w:cs="Calibri"/>
                <w:color w:val="000000"/>
                <w:sz w:val="20"/>
                <w:szCs w:val="20"/>
              </w:rPr>
            </w:pPr>
            <w:r w:rsidRPr="00C758EB">
              <w:rPr>
                <w:rFonts w:ascii="GHEA Grapalat" w:hAnsi="GHEA Grapalat" w:cs="Calibri"/>
                <w:sz w:val="20"/>
                <w:szCs w:val="20"/>
                <w:highlight w:val="black"/>
                <w:lang w:val="hy-AM"/>
              </w:rPr>
              <w:t xml:space="preserve">                     +</w:t>
            </w:r>
          </w:p>
        </w:tc>
      </w:tr>
      <w:tr w:rsidR="00F779EB" w14:paraId="7BC99B4A" w14:textId="2E66AAD8"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15DD1F1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16</w:t>
            </w:r>
          </w:p>
        </w:tc>
        <w:tc>
          <w:tcPr>
            <w:tcW w:w="2286" w:type="dxa"/>
            <w:gridSpan w:val="2"/>
            <w:tcBorders>
              <w:top w:val="nil"/>
              <w:left w:val="nil"/>
              <w:bottom w:val="single" w:sz="4" w:space="0" w:color="auto"/>
              <w:right w:val="single" w:sz="4" w:space="0" w:color="auto"/>
            </w:tcBorders>
            <w:noWrap/>
            <w:hideMark/>
          </w:tcPr>
          <w:p w14:paraId="5EFE3401" w14:textId="1E0944C5" w:rsidR="00F779EB" w:rsidRDefault="00F779EB" w:rsidP="00F779EB">
            <w:pPr>
              <w:spacing w:line="254" w:lineRule="auto"/>
              <w:rPr>
                <w:rFonts w:ascii="GHEA Grapalat" w:hAnsi="GHEA Grapalat" w:cs="Calibri"/>
                <w:sz w:val="20"/>
                <w:szCs w:val="20"/>
              </w:rPr>
            </w:pPr>
            <w:r w:rsidRPr="00993C4C">
              <w:t>Механизм</w:t>
            </w:r>
          </w:p>
        </w:tc>
        <w:tc>
          <w:tcPr>
            <w:tcW w:w="709" w:type="dxa"/>
            <w:tcBorders>
              <w:top w:val="nil"/>
              <w:left w:val="nil"/>
              <w:bottom w:val="single" w:sz="4" w:space="0" w:color="auto"/>
              <w:right w:val="single" w:sz="4" w:space="0" w:color="auto"/>
            </w:tcBorders>
            <w:hideMark/>
          </w:tcPr>
          <w:p w14:paraId="591E0039" w14:textId="59A02262"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6EFB803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9600</w:t>
            </w:r>
          </w:p>
        </w:tc>
        <w:tc>
          <w:tcPr>
            <w:tcW w:w="1418" w:type="dxa"/>
            <w:tcBorders>
              <w:top w:val="nil"/>
              <w:left w:val="nil"/>
              <w:bottom w:val="single" w:sz="4" w:space="0" w:color="auto"/>
              <w:right w:val="single" w:sz="4" w:space="0" w:color="auto"/>
            </w:tcBorders>
            <w:noWrap/>
            <w:vAlign w:val="center"/>
            <w:hideMark/>
          </w:tcPr>
          <w:p w14:paraId="4171D0CF"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9600</w:t>
            </w:r>
          </w:p>
        </w:tc>
        <w:tc>
          <w:tcPr>
            <w:tcW w:w="1016" w:type="dxa"/>
            <w:tcBorders>
              <w:top w:val="nil"/>
              <w:left w:val="nil"/>
              <w:bottom w:val="single" w:sz="4" w:space="0" w:color="auto"/>
              <w:right w:val="single" w:sz="4" w:space="0" w:color="auto"/>
            </w:tcBorders>
            <w:noWrap/>
            <w:vAlign w:val="center"/>
            <w:hideMark/>
          </w:tcPr>
          <w:p w14:paraId="46647C86"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9600</w:t>
            </w:r>
          </w:p>
        </w:tc>
        <w:tc>
          <w:tcPr>
            <w:tcW w:w="1418" w:type="dxa"/>
            <w:tcBorders>
              <w:top w:val="nil"/>
              <w:left w:val="nil"/>
              <w:bottom w:val="single" w:sz="4" w:space="0" w:color="auto"/>
              <w:right w:val="single" w:sz="4" w:space="0" w:color="auto"/>
            </w:tcBorders>
            <w:noWrap/>
            <w:vAlign w:val="center"/>
            <w:hideMark/>
          </w:tcPr>
          <w:p w14:paraId="180A0D07"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27000</w:t>
            </w:r>
          </w:p>
        </w:tc>
        <w:tc>
          <w:tcPr>
            <w:tcW w:w="1559" w:type="dxa"/>
            <w:tcBorders>
              <w:top w:val="nil"/>
              <w:left w:val="nil"/>
              <w:bottom w:val="single" w:sz="4" w:space="0" w:color="auto"/>
              <w:right w:val="single" w:sz="4" w:space="0" w:color="auto"/>
            </w:tcBorders>
            <w:noWrap/>
            <w:vAlign w:val="center"/>
            <w:hideMark/>
          </w:tcPr>
          <w:p w14:paraId="54A2920B"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29000</w:t>
            </w:r>
          </w:p>
        </w:tc>
        <w:tc>
          <w:tcPr>
            <w:tcW w:w="992" w:type="dxa"/>
            <w:tcBorders>
              <w:top w:val="nil"/>
              <w:left w:val="nil"/>
              <w:bottom w:val="single" w:sz="4" w:space="0" w:color="auto"/>
              <w:right w:val="single" w:sz="4" w:space="0" w:color="auto"/>
            </w:tcBorders>
          </w:tcPr>
          <w:p w14:paraId="33B4FDE8" w14:textId="371E4DCD" w:rsidR="00F779EB" w:rsidRDefault="00F779EB" w:rsidP="00F779EB">
            <w:pPr>
              <w:spacing w:line="254" w:lineRule="auto"/>
              <w:jc w:val="center"/>
              <w:rPr>
                <w:rFonts w:ascii="GHEA Grapalat" w:hAnsi="GHEA Grapalat" w:cs="Calibri"/>
                <w:color w:val="000000"/>
                <w:sz w:val="20"/>
                <w:szCs w:val="20"/>
              </w:rPr>
            </w:pPr>
            <w:r w:rsidRPr="00C758EB">
              <w:rPr>
                <w:rFonts w:ascii="GHEA Grapalat" w:hAnsi="GHEA Grapalat" w:cs="Calibri"/>
                <w:sz w:val="20"/>
                <w:szCs w:val="20"/>
                <w:highlight w:val="black"/>
                <w:lang w:val="hy-AM"/>
              </w:rPr>
              <w:t xml:space="preserve">                     +</w:t>
            </w:r>
          </w:p>
        </w:tc>
      </w:tr>
      <w:tr w:rsidR="00F779EB" w14:paraId="76DEA7F8" w14:textId="417D742A"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00576A49"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17</w:t>
            </w:r>
          </w:p>
        </w:tc>
        <w:tc>
          <w:tcPr>
            <w:tcW w:w="2286" w:type="dxa"/>
            <w:gridSpan w:val="2"/>
            <w:tcBorders>
              <w:top w:val="nil"/>
              <w:left w:val="nil"/>
              <w:bottom w:val="single" w:sz="4" w:space="0" w:color="auto"/>
              <w:right w:val="single" w:sz="4" w:space="0" w:color="auto"/>
            </w:tcBorders>
            <w:noWrap/>
            <w:hideMark/>
          </w:tcPr>
          <w:p w14:paraId="3495247F" w14:textId="6A0FE5BB" w:rsidR="00F779EB" w:rsidRDefault="00F779EB" w:rsidP="00F779EB">
            <w:pPr>
              <w:spacing w:line="254" w:lineRule="auto"/>
              <w:rPr>
                <w:rFonts w:ascii="GHEA Grapalat" w:hAnsi="GHEA Grapalat" w:cs="Calibri"/>
                <w:sz w:val="20"/>
                <w:szCs w:val="20"/>
              </w:rPr>
            </w:pPr>
            <w:r w:rsidRPr="00993C4C">
              <w:t>Зубчатое уплотнение</w:t>
            </w:r>
          </w:p>
        </w:tc>
        <w:tc>
          <w:tcPr>
            <w:tcW w:w="709" w:type="dxa"/>
            <w:tcBorders>
              <w:top w:val="nil"/>
              <w:left w:val="nil"/>
              <w:bottom w:val="single" w:sz="4" w:space="0" w:color="auto"/>
              <w:right w:val="single" w:sz="4" w:space="0" w:color="auto"/>
            </w:tcBorders>
            <w:hideMark/>
          </w:tcPr>
          <w:p w14:paraId="58A5FBE5" w14:textId="015D2B50"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shd w:val="clear" w:color="auto" w:fill="000000"/>
            <w:noWrap/>
            <w:vAlign w:val="center"/>
            <w:hideMark/>
          </w:tcPr>
          <w:p w14:paraId="72BD6DA9"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418" w:type="dxa"/>
            <w:tcBorders>
              <w:top w:val="nil"/>
              <w:left w:val="nil"/>
              <w:bottom w:val="single" w:sz="4" w:space="0" w:color="auto"/>
              <w:right w:val="single" w:sz="4" w:space="0" w:color="auto"/>
            </w:tcBorders>
            <w:shd w:val="clear" w:color="auto" w:fill="000000"/>
            <w:noWrap/>
            <w:vAlign w:val="center"/>
            <w:hideMark/>
          </w:tcPr>
          <w:p w14:paraId="6824D4B1"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016" w:type="dxa"/>
            <w:tcBorders>
              <w:top w:val="nil"/>
              <w:left w:val="nil"/>
              <w:bottom w:val="single" w:sz="4" w:space="0" w:color="auto"/>
              <w:right w:val="single" w:sz="4" w:space="0" w:color="auto"/>
            </w:tcBorders>
            <w:shd w:val="clear" w:color="auto" w:fill="000000"/>
            <w:noWrap/>
            <w:vAlign w:val="center"/>
            <w:hideMark/>
          </w:tcPr>
          <w:p w14:paraId="68008482"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418" w:type="dxa"/>
            <w:tcBorders>
              <w:top w:val="nil"/>
              <w:left w:val="nil"/>
              <w:bottom w:val="single" w:sz="4" w:space="0" w:color="auto"/>
              <w:right w:val="single" w:sz="4" w:space="0" w:color="auto"/>
            </w:tcBorders>
            <w:noWrap/>
            <w:vAlign w:val="center"/>
            <w:hideMark/>
          </w:tcPr>
          <w:p w14:paraId="76E852E1"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55000</w:t>
            </w:r>
          </w:p>
        </w:tc>
        <w:tc>
          <w:tcPr>
            <w:tcW w:w="1559" w:type="dxa"/>
            <w:tcBorders>
              <w:top w:val="nil"/>
              <w:left w:val="nil"/>
              <w:bottom w:val="single" w:sz="4" w:space="0" w:color="auto"/>
              <w:right w:val="single" w:sz="4" w:space="0" w:color="auto"/>
            </w:tcBorders>
            <w:noWrap/>
            <w:vAlign w:val="center"/>
            <w:hideMark/>
          </w:tcPr>
          <w:p w14:paraId="49C071E8"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55000</w:t>
            </w:r>
          </w:p>
        </w:tc>
        <w:tc>
          <w:tcPr>
            <w:tcW w:w="992" w:type="dxa"/>
            <w:tcBorders>
              <w:top w:val="nil"/>
              <w:left w:val="nil"/>
              <w:bottom w:val="single" w:sz="4" w:space="0" w:color="auto"/>
              <w:right w:val="single" w:sz="4" w:space="0" w:color="auto"/>
            </w:tcBorders>
          </w:tcPr>
          <w:p w14:paraId="04DE42A8" w14:textId="209B7104" w:rsidR="00F779EB" w:rsidRDefault="00F779EB" w:rsidP="00F779EB">
            <w:pPr>
              <w:spacing w:line="254" w:lineRule="auto"/>
              <w:jc w:val="center"/>
              <w:rPr>
                <w:rFonts w:ascii="GHEA Grapalat" w:hAnsi="GHEA Grapalat" w:cs="Calibri"/>
                <w:color w:val="000000"/>
                <w:sz w:val="20"/>
                <w:szCs w:val="20"/>
              </w:rPr>
            </w:pPr>
            <w:r w:rsidRPr="00C758EB">
              <w:rPr>
                <w:rFonts w:ascii="GHEA Grapalat" w:hAnsi="GHEA Grapalat" w:cs="Calibri"/>
                <w:sz w:val="20"/>
                <w:szCs w:val="20"/>
                <w:highlight w:val="black"/>
                <w:lang w:val="hy-AM"/>
              </w:rPr>
              <w:t xml:space="preserve">                     +</w:t>
            </w:r>
          </w:p>
        </w:tc>
      </w:tr>
      <w:tr w:rsidR="00F779EB" w14:paraId="24F7BED9" w14:textId="5DAFE0E0"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56DEDB5D"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18</w:t>
            </w:r>
          </w:p>
        </w:tc>
        <w:tc>
          <w:tcPr>
            <w:tcW w:w="2286" w:type="dxa"/>
            <w:gridSpan w:val="2"/>
            <w:tcBorders>
              <w:top w:val="nil"/>
              <w:left w:val="nil"/>
              <w:bottom w:val="single" w:sz="4" w:space="0" w:color="auto"/>
              <w:right w:val="single" w:sz="4" w:space="0" w:color="auto"/>
            </w:tcBorders>
            <w:noWrap/>
            <w:hideMark/>
          </w:tcPr>
          <w:p w14:paraId="3E926BCE" w14:textId="69867822" w:rsidR="00F779EB" w:rsidRDefault="00F779EB" w:rsidP="00F779EB">
            <w:pPr>
              <w:spacing w:line="254" w:lineRule="auto"/>
              <w:rPr>
                <w:rFonts w:ascii="GHEA Grapalat" w:hAnsi="GHEA Grapalat" w:cs="Calibri"/>
                <w:sz w:val="20"/>
                <w:szCs w:val="20"/>
              </w:rPr>
            </w:pPr>
            <w:r w:rsidRPr="00993C4C">
              <w:t>Зубчатый зажим уплотнителя</w:t>
            </w:r>
          </w:p>
        </w:tc>
        <w:tc>
          <w:tcPr>
            <w:tcW w:w="709" w:type="dxa"/>
            <w:tcBorders>
              <w:top w:val="nil"/>
              <w:left w:val="nil"/>
              <w:bottom w:val="single" w:sz="4" w:space="0" w:color="auto"/>
              <w:right w:val="single" w:sz="4" w:space="0" w:color="auto"/>
            </w:tcBorders>
            <w:hideMark/>
          </w:tcPr>
          <w:p w14:paraId="123EA2B1" w14:textId="0B47C805"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shd w:val="clear" w:color="auto" w:fill="000000"/>
            <w:noWrap/>
            <w:vAlign w:val="center"/>
            <w:hideMark/>
          </w:tcPr>
          <w:p w14:paraId="07F42683"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418" w:type="dxa"/>
            <w:tcBorders>
              <w:top w:val="nil"/>
              <w:left w:val="nil"/>
              <w:bottom w:val="single" w:sz="4" w:space="0" w:color="auto"/>
              <w:right w:val="single" w:sz="4" w:space="0" w:color="auto"/>
            </w:tcBorders>
            <w:shd w:val="clear" w:color="auto" w:fill="000000"/>
            <w:noWrap/>
            <w:vAlign w:val="center"/>
            <w:hideMark/>
          </w:tcPr>
          <w:p w14:paraId="3C762AA2"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016" w:type="dxa"/>
            <w:tcBorders>
              <w:top w:val="nil"/>
              <w:left w:val="nil"/>
              <w:bottom w:val="single" w:sz="4" w:space="0" w:color="auto"/>
              <w:right w:val="single" w:sz="4" w:space="0" w:color="auto"/>
            </w:tcBorders>
            <w:shd w:val="clear" w:color="auto" w:fill="000000"/>
            <w:noWrap/>
            <w:vAlign w:val="center"/>
            <w:hideMark/>
          </w:tcPr>
          <w:p w14:paraId="1C4E67CA"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418" w:type="dxa"/>
            <w:tcBorders>
              <w:top w:val="nil"/>
              <w:left w:val="nil"/>
              <w:bottom w:val="single" w:sz="4" w:space="0" w:color="auto"/>
              <w:right w:val="single" w:sz="4" w:space="0" w:color="auto"/>
            </w:tcBorders>
            <w:noWrap/>
            <w:vAlign w:val="center"/>
            <w:hideMark/>
          </w:tcPr>
          <w:p w14:paraId="06F0692F"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40000</w:t>
            </w:r>
          </w:p>
        </w:tc>
        <w:tc>
          <w:tcPr>
            <w:tcW w:w="1559" w:type="dxa"/>
            <w:tcBorders>
              <w:top w:val="nil"/>
              <w:left w:val="nil"/>
              <w:bottom w:val="single" w:sz="4" w:space="0" w:color="auto"/>
              <w:right w:val="single" w:sz="4" w:space="0" w:color="auto"/>
            </w:tcBorders>
            <w:noWrap/>
            <w:vAlign w:val="center"/>
            <w:hideMark/>
          </w:tcPr>
          <w:p w14:paraId="4FFFD769"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43000</w:t>
            </w:r>
          </w:p>
        </w:tc>
        <w:tc>
          <w:tcPr>
            <w:tcW w:w="992" w:type="dxa"/>
            <w:tcBorders>
              <w:top w:val="nil"/>
              <w:left w:val="nil"/>
              <w:bottom w:val="single" w:sz="4" w:space="0" w:color="auto"/>
              <w:right w:val="single" w:sz="4" w:space="0" w:color="auto"/>
            </w:tcBorders>
          </w:tcPr>
          <w:p w14:paraId="3F52D3E8" w14:textId="064B5B22" w:rsidR="00F779EB" w:rsidRDefault="00F779EB" w:rsidP="00F779EB">
            <w:pPr>
              <w:spacing w:line="254" w:lineRule="auto"/>
              <w:jc w:val="center"/>
              <w:rPr>
                <w:rFonts w:ascii="GHEA Grapalat" w:hAnsi="GHEA Grapalat" w:cs="Calibri"/>
                <w:color w:val="000000"/>
                <w:sz w:val="20"/>
                <w:szCs w:val="20"/>
              </w:rPr>
            </w:pPr>
            <w:r w:rsidRPr="00C758EB">
              <w:rPr>
                <w:rFonts w:ascii="GHEA Grapalat" w:hAnsi="GHEA Grapalat" w:cs="Calibri"/>
                <w:sz w:val="20"/>
                <w:szCs w:val="20"/>
                <w:highlight w:val="black"/>
                <w:lang w:val="hy-AM"/>
              </w:rPr>
              <w:t xml:space="preserve">                     +</w:t>
            </w:r>
          </w:p>
        </w:tc>
      </w:tr>
      <w:tr w:rsidR="00F779EB" w14:paraId="2D1C73E1" w14:textId="67983FA6"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4F614D4B"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19</w:t>
            </w:r>
          </w:p>
        </w:tc>
        <w:tc>
          <w:tcPr>
            <w:tcW w:w="2286" w:type="dxa"/>
            <w:gridSpan w:val="2"/>
            <w:tcBorders>
              <w:top w:val="nil"/>
              <w:left w:val="nil"/>
              <w:bottom w:val="single" w:sz="4" w:space="0" w:color="auto"/>
              <w:right w:val="single" w:sz="4" w:space="0" w:color="auto"/>
            </w:tcBorders>
            <w:noWrap/>
            <w:hideMark/>
          </w:tcPr>
          <w:p w14:paraId="62DF1481" w14:textId="44974120" w:rsidR="00F779EB" w:rsidRDefault="00F779EB" w:rsidP="00F779EB">
            <w:pPr>
              <w:spacing w:line="254" w:lineRule="auto"/>
              <w:rPr>
                <w:rFonts w:ascii="GHEA Grapalat" w:hAnsi="GHEA Grapalat" w:cs="Calibri"/>
                <w:sz w:val="20"/>
                <w:szCs w:val="20"/>
              </w:rPr>
            </w:pPr>
            <w:r w:rsidRPr="00993C4C">
              <w:t>цепь</w:t>
            </w:r>
          </w:p>
        </w:tc>
        <w:tc>
          <w:tcPr>
            <w:tcW w:w="709" w:type="dxa"/>
            <w:tcBorders>
              <w:top w:val="nil"/>
              <w:left w:val="nil"/>
              <w:bottom w:val="single" w:sz="4" w:space="0" w:color="auto"/>
              <w:right w:val="single" w:sz="4" w:space="0" w:color="auto"/>
            </w:tcBorders>
            <w:hideMark/>
          </w:tcPr>
          <w:p w14:paraId="23228609" w14:textId="7F86E41F"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7E7CD3B1"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18500</w:t>
            </w:r>
          </w:p>
        </w:tc>
        <w:tc>
          <w:tcPr>
            <w:tcW w:w="1418" w:type="dxa"/>
            <w:tcBorders>
              <w:top w:val="nil"/>
              <w:left w:val="nil"/>
              <w:bottom w:val="single" w:sz="4" w:space="0" w:color="auto"/>
              <w:right w:val="single" w:sz="4" w:space="0" w:color="auto"/>
            </w:tcBorders>
            <w:noWrap/>
            <w:vAlign w:val="center"/>
            <w:hideMark/>
          </w:tcPr>
          <w:p w14:paraId="15D237FF"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9000</w:t>
            </w:r>
          </w:p>
        </w:tc>
        <w:tc>
          <w:tcPr>
            <w:tcW w:w="1016" w:type="dxa"/>
            <w:tcBorders>
              <w:top w:val="nil"/>
              <w:left w:val="nil"/>
              <w:bottom w:val="single" w:sz="4" w:space="0" w:color="auto"/>
              <w:right w:val="single" w:sz="4" w:space="0" w:color="auto"/>
            </w:tcBorders>
            <w:noWrap/>
            <w:vAlign w:val="center"/>
            <w:hideMark/>
          </w:tcPr>
          <w:p w14:paraId="3CBAED8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6500</w:t>
            </w:r>
          </w:p>
        </w:tc>
        <w:tc>
          <w:tcPr>
            <w:tcW w:w="1418" w:type="dxa"/>
            <w:tcBorders>
              <w:top w:val="nil"/>
              <w:left w:val="nil"/>
              <w:bottom w:val="single" w:sz="4" w:space="0" w:color="auto"/>
              <w:right w:val="single" w:sz="4" w:space="0" w:color="auto"/>
            </w:tcBorders>
            <w:noWrap/>
            <w:vAlign w:val="center"/>
            <w:hideMark/>
          </w:tcPr>
          <w:p w14:paraId="6A364CB8"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48000</w:t>
            </w:r>
          </w:p>
        </w:tc>
        <w:tc>
          <w:tcPr>
            <w:tcW w:w="1559" w:type="dxa"/>
            <w:tcBorders>
              <w:top w:val="nil"/>
              <w:left w:val="nil"/>
              <w:bottom w:val="single" w:sz="4" w:space="0" w:color="auto"/>
              <w:right w:val="single" w:sz="4" w:space="0" w:color="auto"/>
            </w:tcBorders>
            <w:noWrap/>
            <w:vAlign w:val="center"/>
            <w:hideMark/>
          </w:tcPr>
          <w:p w14:paraId="402A2D66"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48000</w:t>
            </w:r>
          </w:p>
        </w:tc>
        <w:tc>
          <w:tcPr>
            <w:tcW w:w="992" w:type="dxa"/>
            <w:tcBorders>
              <w:top w:val="nil"/>
              <w:left w:val="nil"/>
              <w:bottom w:val="single" w:sz="4" w:space="0" w:color="auto"/>
              <w:right w:val="single" w:sz="4" w:space="0" w:color="auto"/>
            </w:tcBorders>
          </w:tcPr>
          <w:p w14:paraId="56CEB160" w14:textId="13F3CF11" w:rsidR="00F779EB" w:rsidRDefault="00F779EB" w:rsidP="00F779EB">
            <w:pPr>
              <w:spacing w:line="254" w:lineRule="auto"/>
              <w:jc w:val="center"/>
              <w:rPr>
                <w:rFonts w:ascii="GHEA Grapalat" w:hAnsi="GHEA Grapalat" w:cs="Calibri"/>
                <w:color w:val="000000"/>
                <w:sz w:val="20"/>
                <w:szCs w:val="20"/>
              </w:rPr>
            </w:pPr>
            <w:r w:rsidRPr="00C758EB">
              <w:rPr>
                <w:rFonts w:ascii="GHEA Grapalat" w:hAnsi="GHEA Grapalat" w:cs="Calibri"/>
                <w:sz w:val="20"/>
                <w:szCs w:val="20"/>
                <w:highlight w:val="black"/>
                <w:lang w:val="hy-AM"/>
              </w:rPr>
              <w:t xml:space="preserve">                     +</w:t>
            </w:r>
          </w:p>
        </w:tc>
      </w:tr>
      <w:tr w:rsidR="00F779EB" w14:paraId="5D4F549F" w14:textId="52778332"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37963FB4"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20</w:t>
            </w:r>
          </w:p>
        </w:tc>
        <w:tc>
          <w:tcPr>
            <w:tcW w:w="2286" w:type="dxa"/>
            <w:gridSpan w:val="2"/>
            <w:tcBorders>
              <w:top w:val="nil"/>
              <w:left w:val="nil"/>
              <w:bottom w:val="single" w:sz="4" w:space="0" w:color="auto"/>
              <w:right w:val="single" w:sz="4" w:space="0" w:color="auto"/>
            </w:tcBorders>
            <w:noWrap/>
            <w:hideMark/>
          </w:tcPr>
          <w:p w14:paraId="1A16A260" w14:textId="160946C8" w:rsidR="00F779EB" w:rsidRDefault="00F779EB" w:rsidP="00F779EB">
            <w:pPr>
              <w:spacing w:line="254" w:lineRule="auto"/>
              <w:rPr>
                <w:rFonts w:ascii="GHEA Grapalat" w:hAnsi="GHEA Grapalat" w:cs="Calibri"/>
                <w:sz w:val="20"/>
                <w:szCs w:val="20"/>
              </w:rPr>
            </w:pPr>
            <w:r w:rsidRPr="00993C4C">
              <w:t>Гидро триггер</w:t>
            </w:r>
          </w:p>
        </w:tc>
        <w:tc>
          <w:tcPr>
            <w:tcW w:w="709" w:type="dxa"/>
            <w:tcBorders>
              <w:top w:val="nil"/>
              <w:left w:val="nil"/>
              <w:bottom w:val="single" w:sz="4" w:space="0" w:color="auto"/>
              <w:right w:val="single" w:sz="4" w:space="0" w:color="auto"/>
            </w:tcBorders>
            <w:hideMark/>
          </w:tcPr>
          <w:p w14:paraId="71600960" w14:textId="63175268"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0C54932D"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4600</w:t>
            </w:r>
          </w:p>
        </w:tc>
        <w:tc>
          <w:tcPr>
            <w:tcW w:w="1418" w:type="dxa"/>
            <w:tcBorders>
              <w:top w:val="nil"/>
              <w:left w:val="nil"/>
              <w:bottom w:val="single" w:sz="4" w:space="0" w:color="auto"/>
              <w:right w:val="single" w:sz="4" w:space="0" w:color="auto"/>
            </w:tcBorders>
            <w:noWrap/>
            <w:vAlign w:val="center"/>
            <w:hideMark/>
          </w:tcPr>
          <w:p w14:paraId="239EDD05"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16500</w:t>
            </w:r>
          </w:p>
        </w:tc>
        <w:tc>
          <w:tcPr>
            <w:tcW w:w="1016" w:type="dxa"/>
            <w:tcBorders>
              <w:top w:val="nil"/>
              <w:left w:val="nil"/>
              <w:bottom w:val="single" w:sz="4" w:space="0" w:color="auto"/>
              <w:right w:val="single" w:sz="4" w:space="0" w:color="auto"/>
            </w:tcBorders>
            <w:noWrap/>
            <w:vAlign w:val="center"/>
            <w:hideMark/>
          </w:tcPr>
          <w:p w14:paraId="2091E116"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4500</w:t>
            </w:r>
          </w:p>
        </w:tc>
        <w:tc>
          <w:tcPr>
            <w:tcW w:w="1418" w:type="dxa"/>
            <w:tcBorders>
              <w:top w:val="nil"/>
              <w:left w:val="nil"/>
              <w:bottom w:val="single" w:sz="4" w:space="0" w:color="auto"/>
              <w:right w:val="single" w:sz="4" w:space="0" w:color="auto"/>
            </w:tcBorders>
            <w:noWrap/>
            <w:vAlign w:val="center"/>
            <w:hideMark/>
          </w:tcPr>
          <w:p w14:paraId="1774BB6C"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23000</w:t>
            </w:r>
          </w:p>
        </w:tc>
        <w:tc>
          <w:tcPr>
            <w:tcW w:w="1559" w:type="dxa"/>
            <w:tcBorders>
              <w:top w:val="nil"/>
              <w:left w:val="nil"/>
              <w:bottom w:val="single" w:sz="4" w:space="0" w:color="auto"/>
              <w:right w:val="single" w:sz="4" w:space="0" w:color="auto"/>
            </w:tcBorders>
            <w:noWrap/>
            <w:vAlign w:val="center"/>
            <w:hideMark/>
          </w:tcPr>
          <w:p w14:paraId="7446DB13"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26000</w:t>
            </w:r>
          </w:p>
        </w:tc>
        <w:tc>
          <w:tcPr>
            <w:tcW w:w="992" w:type="dxa"/>
            <w:tcBorders>
              <w:top w:val="nil"/>
              <w:left w:val="nil"/>
              <w:bottom w:val="single" w:sz="4" w:space="0" w:color="auto"/>
              <w:right w:val="single" w:sz="4" w:space="0" w:color="auto"/>
            </w:tcBorders>
          </w:tcPr>
          <w:p w14:paraId="4DF0EE67" w14:textId="0B5B7CFF" w:rsidR="00F779EB" w:rsidRDefault="00F779EB" w:rsidP="00F779EB">
            <w:pPr>
              <w:spacing w:line="254" w:lineRule="auto"/>
              <w:jc w:val="center"/>
              <w:rPr>
                <w:rFonts w:ascii="GHEA Grapalat" w:hAnsi="GHEA Grapalat" w:cs="Calibri"/>
                <w:color w:val="000000"/>
                <w:sz w:val="20"/>
                <w:szCs w:val="20"/>
              </w:rPr>
            </w:pPr>
            <w:r w:rsidRPr="00C758EB">
              <w:rPr>
                <w:rFonts w:ascii="GHEA Grapalat" w:hAnsi="GHEA Grapalat" w:cs="Calibri"/>
                <w:sz w:val="20"/>
                <w:szCs w:val="20"/>
                <w:highlight w:val="black"/>
                <w:lang w:val="hy-AM"/>
              </w:rPr>
              <w:t xml:space="preserve">                     +</w:t>
            </w:r>
          </w:p>
        </w:tc>
      </w:tr>
      <w:tr w:rsidR="00F779EB" w14:paraId="69A4AEF4" w14:textId="2EF6CC12"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476E472E"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21</w:t>
            </w:r>
          </w:p>
        </w:tc>
        <w:tc>
          <w:tcPr>
            <w:tcW w:w="2286" w:type="dxa"/>
            <w:gridSpan w:val="2"/>
            <w:tcBorders>
              <w:top w:val="nil"/>
              <w:left w:val="nil"/>
              <w:bottom w:val="single" w:sz="4" w:space="0" w:color="auto"/>
              <w:right w:val="single" w:sz="4" w:space="0" w:color="auto"/>
            </w:tcBorders>
            <w:noWrap/>
            <w:hideMark/>
          </w:tcPr>
          <w:p w14:paraId="6CAD8D5E" w14:textId="30B9C8E2" w:rsidR="00F779EB" w:rsidRDefault="00F779EB" w:rsidP="00F779EB">
            <w:pPr>
              <w:spacing w:line="254" w:lineRule="auto"/>
              <w:rPr>
                <w:rFonts w:ascii="GHEA Grapalat" w:hAnsi="GHEA Grapalat" w:cs="Calibri"/>
                <w:sz w:val="20"/>
                <w:szCs w:val="20"/>
              </w:rPr>
            </w:pPr>
            <w:r w:rsidRPr="00993C4C">
              <w:t>Водить машину</w:t>
            </w:r>
          </w:p>
        </w:tc>
        <w:tc>
          <w:tcPr>
            <w:tcW w:w="709" w:type="dxa"/>
            <w:tcBorders>
              <w:top w:val="nil"/>
              <w:left w:val="nil"/>
              <w:bottom w:val="single" w:sz="4" w:space="0" w:color="auto"/>
              <w:right w:val="single" w:sz="4" w:space="0" w:color="auto"/>
            </w:tcBorders>
            <w:hideMark/>
          </w:tcPr>
          <w:p w14:paraId="5915514C" w14:textId="61140BB0"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21DCBE1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3200</w:t>
            </w:r>
          </w:p>
        </w:tc>
        <w:tc>
          <w:tcPr>
            <w:tcW w:w="1418" w:type="dxa"/>
            <w:tcBorders>
              <w:top w:val="nil"/>
              <w:left w:val="nil"/>
              <w:bottom w:val="single" w:sz="4" w:space="0" w:color="auto"/>
              <w:right w:val="single" w:sz="4" w:space="0" w:color="auto"/>
            </w:tcBorders>
            <w:noWrap/>
            <w:vAlign w:val="center"/>
            <w:hideMark/>
          </w:tcPr>
          <w:p w14:paraId="2C74ED9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2300</w:t>
            </w:r>
          </w:p>
        </w:tc>
        <w:tc>
          <w:tcPr>
            <w:tcW w:w="1016" w:type="dxa"/>
            <w:tcBorders>
              <w:top w:val="nil"/>
              <w:left w:val="nil"/>
              <w:bottom w:val="single" w:sz="4" w:space="0" w:color="auto"/>
              <w:right w:val="single" w:sz="4" w:space="0" w:color="auto"/>
            </w:tcBorders>
            <w:noWrap/>
            <w:vAlign w:val="center"/>
            <w:hideMark/>
          </w:tcPr>
          <w:p w14:paraId="1CCAA786"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3100</w:t>
            </w:r>
          </w:p>
        </w:tc>
        <w:tc>
          <w:tcPr>
            <w:tcW w:w="1418" w:type="dxa"/>
            <w:tcBorders>
              <w:top w:val="nil"/>
              <w:left w:val="nil"/>
              <w:bottom w:val="single" w:sz="4" w:space="0" w:color="auto"/>
              <w:right w:val="single" w:sz="4" w:space="0" w:color="auto"/>
            </w:tcBorders>
            <w:noWrap/>
            <w:vAlign w:val="center"/>
            <w:hideMark/>
          </w:tcPr>
          <w:p w14:paraId="25897CF9"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14000</w:t>
            </w:r>
          </w:p>
        </w:tc>
        <w:tc>
          <w:tcPr>
            <w:tcW w:w="1559" w:type="dxa"/>
            <w:tcBorders>
              <w:top w:val="nil"/>
              <w:left w:val="nil"/>
              <w:bottom w:val="single" w:sz="4" w:space="0" w:color="auto"/>
              <w:right w:val="single" w:sz="4" w:space="0" w:color="auto"/>
            </w:tcBorders>
            <w:noWrap/>
            <w:vAlign w:val="center"/>
            <w:hideMark/>
          </w:tcPr>
          <w:p w14:paraId="268C2643"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15000</w:t>
            </w:r>
          </w:p>
        </w:tc>
        <w:tc>
          <w:tcPr>
            <w:tcW w:w="992" w:type="dxa"/>
            <w:tcBorders>
              <w:top w:val="nil"/>
              <w:left w:val="nil"/>
              <w:bottom w:val="single" w:sz="4" w:space="0" w:color="auto"/>
              <w:right w:val="single" w:sz="4" w:space="0" w:color="auto"/>
            </w:tcBorders>
          </w:tcPr>
          <w:p w14:paraId="4CFFA289" w14:textId="4FD6F07E" w:rsidR="00F779EB" w:rsidRDefault="00F779EB" w:rsidP="00F779EB">
            <w:pPr>
              <w:spacing w:line="254" w:lineRule="auto"/>
              <w:jc w:val="center"/>
              <w:rPr>
                <w:rFonts w:ascii="GHEA Grapalat" w:hAnsi="GHEA Grapalat" w:cs="Calibri"/>
                <w:color w:val="000000"/>
                <w:sz w:val="20"/>
                <w:szCs w:val="20"/>
              </w:rPr>
            </w:pPr>
            <w:r w:rsidRPr="00C758EB">
              <w:rPr>
                <w:rFonts w:ascii="GHEA Grapalat" w:hAnsi="GHEA Grapalat" w:cs="Calibri"/>
                <w:sz w:val="20"/>
                <w:szCs w:val="20"/>
                <w:highlight w:val="black"/>
                <w:lang w:val="hy-AM"/>
              </w:rPr>
              <w:t xml:space="preserve">                     +</w:t>
            </w:r>
          </w:p>
        </w:tc>
      </w:tr>
      <w:tr w:rsidR="00F779EB" w14:paraId="060CCD02" w14:textId="060B2D00"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6DD8C5F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lastRenderedPageBreak/>
              <w:t>22</w:t>
            </w:r>
          </w:p>
        </w:tc>
        <w:tc>
          <w:tcPr>
            <w:tcW w:w="2286" w:type="dxa"/>
            <w:gridSpan w:val="2"/>
            <w:tcBorders>
              <w:top w:val="nil"/>
              <w:left w:val="nil"/>
              <w:bottom w:val="single" w:sz="4" w:space="0" w:color="auto"/>
              <w:right w:val="single" w:sz="4" w:space="0" w:color="auto"/>
            </w:tcBorders>
            <w:noWrap/>
            <w:hideMark/>
          </w:tcPr>
          <w:p w14:paraId="302E9FB2" w14:textId="0D636C05" w:rsidR="00F779EB" w:rsidRDefault="00F779EB" w:rsidP="00F779EB">
            <w:pPr>
              <w:spacing w:line="254" w:lineRule="auto"/>
              <w:rPr>
                <w:rFonts w:ascii="GHEA Grapalat" w:hAnsi="GHEA Grapalat" w:cs="Calibri"/>
                <w:sz w:val="20"/>
                <w:szCs w:val="20"/>
              </w:rPr>
            </w:pPr>
            <w:r w:rsidRPr="00993C4C">
              <w:t>Гидравлический водитель</w:t>
            </w:r>
          </w:p>
        </w:tc>
        <w:tc>
          <w:tcPr>
            <w:tcW w:w="709" w:type="dxa"/>
            <w:tcBorders>
              <w:top w:val="nil"/>
              <w:left w:val="nil"/>
              <w:bottom w:val="single" w:sz="4" w:space="0" w:color="auto"/>
              <w:right w:val="single" w:sz="4" w:space="0" w:color="auto"/>
            </w:tcBorders>
            <w:hideMark/>
          </w:tcPr>
          <w:p w14:paraId="07B12DEF" w14:textId="09004AD3"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333BDB2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4200</w:t>
            </w:r>
          </w:p>
        </w:tc>
        <w:tc>
          <w:tcPr>
            <w:tcW w:w="1418" w:type="dxa"/>
            <w:tcBorders>
              <w:top w:val="nil"/>
              <w:left w:val="nil"/>
              <w:bottom w:val="single" w:sz="4" w:space="0" w:color="auto"/>
              <w:right w:val="single" w:sz="4" w:space="0" w:color="auto"/>
            </w:tcBorders>
            <w:noWrap/>
            <w:vAlign w:val="center"/>
            <w:hideMark/>
          </w:tcPr>
          <w:p w14:paraId="1A524866"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1016" w:type="dxa"/>
            <w:tcBorders>
              <w:top w:val="nil"/>
              <w:left w:val="nil"/>
              <w:bottom w:val="single" w:sz="4" w:space="0" w:color="auto"/>
              <w:right w:val="single" w:sz="4" w:space="0" w:color="auto"/>
            </w:tcBorders>
            <w:noWrap/>
            <w:vAlign w:val="center"/>
            <w:hideMark/>
          </w:tcPr>
          <w:p w14:paraId="61B02880"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4300</w:t>
            </w:r>
          </w:p>
        </w:tc>
        <w:tc>
          <w:tcPr>
            <w:tcW w:w="1418" w:type="dxa"/>
            <w:tcBorders>
              <w:top w:val="nil"/>
              <w:left w:val="nil"/>
              <w:bottom w:val="single" w:sz="4" w:space="0" w:color="auto"/>
              <w:right w:val="single" w:sz="4" w:space="0" w:color="auto"/>
            </w:tcBorders>
            <w:noWrap/>
            <w:vAlign w:val="center"/>
            <w:hideMark/>
          </w:tcPr>
          <w:p w14:paraId="3E0EA039"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24000</w:t>
            </w:r>
          </w:p>
        </w:tc>
        <w:tc>
          <w:tcPr>
            <w:tcW w:w="1559" w:type="dxa"/>
            <w:tcBorders>
              <w:top w:val="nil"/>
              <w:left w:val="nil"/>
              <w:bottom w:val="single" w:sz="4" w:space="0" w:color="auto"/>
              <w:right w:val="single" w:sz="4" w:space="0" w:color="auto"/>
            </w:tcBorders>
            <w:noWrap/>
            <w:vAlign w:val="center"/>
            <w:hideMark/>
          </w:tcPr>
          <w:p w14:paraId="52258FDC"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27000</w:t>
            </w:r>
          </w:p>
        </w:tc>
        <w:tc>
          <w:tcPr>
            <w:tcW w:w="992" w:type="dxa"/>
            <w:tcBorders>
              <w:top w:val="nil"/>
              <w:left w:val="nil"/>
              <w:bottom w:val="single" w:sz="4" w:space="0" w:color="auto"/>
              <w:right w:val="single" w:sz="4" w:space="0" w:color="auto"/>
            </w:tcBorders>
          </w:tcPr>
          <w:p w14:paraId="75CA1A8F" w14:textId="03D4F1E9" w:rsidR="00F779EB" w:rsidRDefault="00F779EB" w:rsidP="00F779EB">
            <w:pPr>
              <w:spacing w:line="254" w:lineRule="auto"/>
              <w:jc w:val="center"/>
              <w:rPr>
                <w:rFonts w:ascii="GHEA Grapalat" w:hAnsi="GHEA Grapalat" w:cs="Calibri"/>
                <w:color w:val="000000"/>
                <w:sz w:val="20"/>
                <w:szCs w:val="20"/>
              </w:rPr>
            </w:pPr>
            <w:r w:rsidRPr="00C758EB">
              <w:rPr>
                <w:rFonts w:ascii="GHEA Grapalat" w:hAnsi="GHEA Grapalat" w:cs="Calibri"/>
                <w:sz w:val="20"/>
                <w:szCs w:val="20"/>
                <w:highlight w:val="black"/>
                <w:lang w:val="hy-AM"/>
              </w:rPr>
              <w:t xml:space="preserve">                     +</w:t>
            </w:r>
          </w:p>
        </w:tc>
      </w:tr>
      <w:tr w:rsidR="00F779EB" w14:paraId="04235279" w14:textId="6569DDAD"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34217049"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23</w:t>
            </w:r>
          </w:p>
        </w:tc>
        <w:tc>
          <w:tcPr>
            <w:tcW w:w="2286" w:type="dxa"/>
            <w:gridSpan w:val="2"/>
            <w:tcBorders>
              <w:top w:val="nil"/>
              <w:left w:val="nil"/>
              <w:bottom w:val="single" w:sz="4" w:space="0" w:color="auto"/>
              <w:right w:val="single" w:sz="4" w:space="0" w:color="auto"/>
            </w:tcBorders>
            <w:noWrap/>
            <w:hideMark/>
          </w:tcPr>
          <w:p w14:paraId="01DD80F5" w14:textId="6AE16D0A" w:rsidR="00F779EB" w:rsidRDefault="00F779EB" w:rsidP="00F779EB">
            <w:pPr>
              <w:spacing w:line="254" w:lineRule="auto"/>
              <w:rPr>
                <w:rFonts w:ascii="GHEA Grapalat" w:hAnsi="GHEA Grapalat" w:cs="Calibri"/>
                <w:sz w:val="20"/>
                <w:szCs w:val="20"/>
              </w:rPr>
            </w:pPr>
            <w:r w:rsidRPr="00993C4C">
              <w:t>Чистка</w:t>
            </w:r>
          </w:p>
        </w:tc>
        <w:tc>
          <w:tcPr>
            <w:tcW w:w="709" w:type="dxa"/>
            <w:tcBorders>
              <w:top w:val="nil"/>
              <w:left w:val="nil"/>
              <w:bottom w:val="single" w:sz="4" w:space="0" w:color="auto"/>
              <w:right w:val="single" w:sz="4" w:space="0" w:color="auto"/>
            </w:tcBorders>
            <w:hideMark/>
          </w:tcPr>
          <w:p w14:paraId="29A8E1B7" w14:textId="0D2ADC8B"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4EE7F17D"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w:t>
            </w:r>
          </w:p>
        </w:tc>
        <w:tc>
          <w:tcPr>
            <w:tcW w:w="1418" w:type="dxa"/>
            <w:tcBorders>
              <w:top w:val="nil"/>
              <w:left w:val="nil"/>
              <w:bottom w:val="single" w:sz="4" w:space="0" w:color="auto"/>
              <w:right w:val="single" w:sz="4" w:space="0" w:color="auto"/>
            </w:tcBorders>
            <w:noWrap/>
            <w:vAlign w:val="center"/>
            <w:hideMark/>
          </w:tcPr>
          <w:p w14:paraId="3328283F"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3000</w:t>
            </w:r>
          </w:p>
        </w:tc>
        <w:tc>
          <w:tcPr>
            <w:tcW w:w="1016" w:type="dxa"/>
            <w:tcBorders>
              <w:top w:val="nil"/>
              <w:left w:val="nil"/>
              <w:bottom w:val="single" w:sz="4" w:space="0" w:color="auto"/>
              <w:right w:val="single" w:sz="4" w:space="0" w:color="auto"/>
            </w:tcBorders>
            <w:noWrap/>
            <w:vAlign w:val="center"/>
            <w:hideMark/>
          </w:tcPr>
          <w:p w14:paraId="269CB894"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w:t>
            </w:r>
          </w:p>
        </w:tc>
        <w:tc>
          <w:tcPr>
            <w:tcW w:w="1418" w:type="dxa"/>
            <w:tcBorders>
              <w:top w:val="nil"/>
              <w:left w:val="nil"/>
              <w:bottom w:val="single" w:sz="4" w:space="0" w:color="auto"/>
              <w:right w:val="single" w:sz="4" w:space="0" w:color="auto"/>
            </w:tcBorders>
            <w:noWrap/>
            <w:vAlign w:val="center"/>
            <w:hideMark/>
          </w:tcPr>
          <w:p w14:paraId="6561C860"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3300</w:t>
            </w:r>
          </w:p>
        </w:tc>
        <w:tc>
          <w:tcPr>
            <w:tcW w:w="1559" w:type="dxa"/>
            <w:tcBorders>
              <w:top w:val="nil"/>
              <w:left w:val="nil"/>
              <w:bottom w:val="single" w:sz="4" w:space="0" w:color="auto"/>
              <w:right w:val="single" w:sz="4" w:space="0" w:color="auto"/>
            </w:tcBorders>
            <w:noWrap/>
            <w:vAlign w:val="center"/>
            <w:hideMark/>
          </w:tcPr>
          <w:p w14:paraId="7350F712"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3500</w:t>
            </w:r>
          </w:p>
        </w:tc>
        <w:tc>
          <w:tcPr>
            <w:tcW w:w="992" w:type="dxa"/>
            <w:tcBorders>
              <w:top w:val="nil"/>
              <w:left w:val="nil"/>
              <w:bottom w:val="single" w:sz="4" w:space="0" w:color="auto"/>
              <w:right w:val="single" w:sz="4" w:space="0" w:color="auto"/>
            </w:tcBorders>
          </w:tcPr>
          <w:p w14:paraId="296A2E42" w14:textId="1B512CD9" w:rsidR="00F779EB" w:rsidRDefault="00F779EB" w:rsidP="00F779EB">
            <w:pPr>
              <w:spacing w:line="254" w:lineRule="auto"/>
              <w:jc w:val="center"/>
              <w:rPr>
                <w:rFonts w:ascii="GHEA Grapalat" w:hAnsi="GHEA Grapalat" w:cs="Calibri"/>
                <w:sz w:val="20"/>
                <w:szCs w:val="20"/>
              </w:rPr>
            </w:pPr>
            <w:r w:rsidRPr="00C758EB">
              <w:rPr>
                <w:rFonts w:ascii="GHEA Grapalat" w:hAnsi="GHEA Grapalat" w:cs="Calibri"/>
                <w:sz w:val="20"/>
                <w:szCs w:val="20"/>
                <w:highlight w:val="black"/>
                <w:lang w:val="hy-AM"/>
              </w:rPr>
              <w:t xml:space="preserve">                     +</w:t>
            </w:r>
          </w:p>
        </w:tc>
      </w:tr>
      <w:tr w:rsidR="00F779EB" w14:paraId="2C13E333" w14:textId="697D6FD8"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5A1F92D8"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24</w:t>
            </w:r>
          </w:p>
        </w:tc>
        <w:tc>
          <w:tcPr>
            <w:tcW w:w="2286" w:type="dxa"/>
            <w:gridSpan w:val="2"/>
            <w:tcBorders>
              <w:top w:val="nil"/>
              <w:left w:val="nil"/>
              <w:bottom w:val="single" w:sz="4" w:space="0" w:color="auto"/>
              <w:right w:val="single" w:sz="4" w:space="0" w:color="auto"/>
            </w:tcBorders>
            <w:noWrap/>
            <w:hideMark/>
          </w:tcPr>
          <w:p w14:paraId="08514CBA" w14:textId="3D504EB4" w:rsidR="00F779EB" w:rsidRDefault="00F779EB" w:rsidP="00F779EB">
            <w:pPr>
              <w:spacing w:line="254" w:lineRule="auto"/>
              <w:rPr>
                <w:rFonts w:ascii="GHEA Grapalat" w:hAnsi="GHEA Grapalat" w:cs="Calibri"/>
                <w:sz w:val="20"/>
                <w:szCs w:val="20"/>
              </w:rPr>
            </w:pPr>
            <w:r w:rsidRPr="00993C4C">
              <w:t>Расслабляющий</w:t>
            </w:r>
          </w:p>
        </w:tc>
        <w:tc>
          <w:tcPr>
            <w:tcW w:w="709" w:type="dxa"/>
            <w:tcBorders>
              <w:top w:val="nil"/>
              <w:left w:val="nil"/>
              <w:bottom w:val="single" w:sz="4" w:space="0" w:color="auto"/>
              <w:right w:val="single" w:sz="4" w:space="0" w:color="auto"/>
            </w:tcBorders>
            <w:hideMark/>
          </w:tcPr>
          <w:p w14:paraId="31F93065" w14:textId="0E0CF9B0"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shd w:val="clear" w:color="auto" w:fill="FFFFFF"/>
            <w:noWrap/>
            <w:vAlign w:val="center"/>
            <w:hideMark/>
          </w:tcPr>
          <w:p w14:paraId="3FC26EB4"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1000</w:t>
            </w:r>
          </w:p>
        </w:tc>
        <w:tc>
          <w:tcPr>
            <w:tcW w:w="1418" w:type="dxa"/>
            <w:tcBorders>
              <w:top w:val="nil"/>
              <w:left w:val="nil"/>
              <w:bottom w:val="single" w:sz="4" w:space="0" w:color="auto"/>
              <w:right w:val="single" w:sz="4" w:space="0" w:color="auto"/>
            </w:tcBorders>
            <w:noWrap/>
            <w:vAlign w:val="center"/>
            <w:hideMark/>
          </w:tcPr>
          <w:p w14:paraId="211DCB54"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3300</w:t>
            </w:r>
          </w:p>
        </w:tc>
        <w:tc>
          <w:tcPr>
            <w:tcW w:w="1016" w:type="dxa"/>
            <w:tcBorders>
              <w:top w:val="nil"/>
              <w:left w:val="nil"/>
              <w:bottom w:val="single" w:sz="4" w:space="0" w:color="auto"/>
              <w:right w:val="single" w:sz="4" w:space="0" w:color="auto"/>
            </w:tcBorders>
            <w:noWrap/>
            <w:vAlign w:val="center"/>
            <w:hideMark/>
          </w:tcPr>
          <w:p w14:paraId="0F0E2A7D"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1000</w:t>
            </w:r>
          </w:p>
        </w:tc>
        <w:tc>
          <w:tcPr>
            <w:tcW w:w="1418" w:type="dxa"/>
            <w:tcBorders>
              <w:top w:val="nil"/>
              <w:left w:val="nil"/>
              <w:bottom w:val="single" w:sz="4" w:space="0" w:color="auto"/>
              <w:right w:val="single" w:sz="4" w:space="0" w:color="auto"/>
            </w:tcBorders>
            <w:noWrap/>
            <w:vAlign w:val="center"/>
            <w:hideMark/>
          </w:tcPr>
          <w:p w14:paraId="2D80B023"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14000</w:t>
            </w:r>
          </w:p>
        </w:tc>
        <w:tc>
          <w:tcPr>
            <w:tcW w:w="1559" w:type="dxa"/>
            <w:tcBorders>
              <w:top w:val="nil"/>
              <w:left w:val="nil"/>
              <w:bottom w:val="single" w:sz="4" w:space="0" w:color="auto"/>
              <w:right w:val="single" w:sz="4" w:space="0" w:color="auto"/>
            </w:tcBorders>
            <w:noWrap/>
            <w:vAlign w:val="center"/>
            <w:hideMark/>
          </w:tcPr>
          <w:p w14:paraId="3CF2076E"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15000</w:t>
            </w:r>
          </w:p>
        </w:tc>
        <w:tc>
          <w:tcPr>
            <w:tcW w:w="992" w:type="dxa"/>
            <w:tcBorders>
              <w:top w:val="nil"/>
              <w:left w:val="nil"/>
              <w:bottom w:val="single" w:sz="4" w:space="0" w:color="auto"/>
              <w:right w:val="single" w:sz="4" w:space="0" w:color="auto"/>
            </w:tcBorders>
          </w:tcPr>
          <w:p w14:paraId="0C389175" w14:textId="143232F6" w:rsidR="00F779EB" w:rsidRDefault="00F779EB" w:rsidP="00F779EB">
            <w:pPr>
              <w:spacing w:line="254" w:lineRule="auto"/>
              <w:jc w:val="center"/>
              <w:rPr>
                <w:rFonts w:ascii="GHEA Grapalat" w:hAnsi="GHEA Grapalat" w:cs="Calibri"/>
                <w:color w:val="000000"/>
                <w:sz w:val="20"/>
                <w:szCs w:val="20"/>
              </w:rPr>
            </w:pPr>
            <w:r w:rsidRPr="00C758EB">
              <w:rPr>
                <w:rFonts w:ascii="GHEA Grapalat" w:hAnsi="GHEA Grapalat" w:cs="Calibri"/>
                <w:sz w:val="20"/>
                <w:szCs w:val="20"/>
                <w:highlight w:val="black"/>
                <w:lang w:val="hy-AM"/>
              </w:rPr>
              <w:t xml:space="preserve">                     +</w:t>
            </w:r>
          </w:p>
        </w:tc>
      </w:tr>
      <w:tr w:rsidR="00F779EB" w14:paraId="64555FFC" w14:textId="7130DCC3"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11FFE602"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25</w:t>
            </w:r>
          </w:p>
        </w:tc>
        <w:tc>
          <w:tcPr>
            <w:tcW w:w="2286" w:type="dxa"/>
            <w:gridSpan w:val="2"/>
            <w:tcBorders>
              <w:top w:val="nil"/>
              <w:left w:val="nil"/>
              <w:bottom w:val="single" w:sz="4" w:space="0" w:color="auto"/>
              <w:right w:val="single" w:sz="4" w:space="0" w:color="auto"/>
            </w:tcBorders>
            <w:noWrap/>
            <w:hideMark/>
          </w:tcPr>
          <w:p w14:paraId="2127A356" w14:textId="7FD6415F" w:rsidR="00F779EB" w:rsidRDefault="00F779EB" w:rsidP="00F779EB">
            <w:pPr>
              <w:spacing w:line="254" w:lineRule="auto"/>
              <w:rPr>
                <w:rFonts w:ascii="GHEA Grapalat" w:hAnsi="GHEA Grapalat" w:cs="Calibri"/>
                <w:sz w:val="20"/>
                <w:szCs w:val="20"/>
              </w:rPr>
            </w:pPr>
            <w:r w:rsidRPr="00993C4C">
              <w:t>Прозрачный</w:t>
            </w:r>
          </w:p>
        </w:tc>
        <w:tc>
          <w:tcPr>
            <w:tcW w:w="709" w:type="dxa"/>
            <w:tcBorders>
              <w:top w:val="nil"/>
              <w:left w:val="nil"/>
              <w:bottom w:val="single" w:sz="4" w:space="0" w:color="auto"/>
              <w:right w:val="single" w:sz="4" w:space="0" w:color="auto"/>
            </w:tcBorders>
            <w:hideMark/>
          </w:tcPr>
          <w:p w14:paraId="08B1CE19" w14:textId="26A3ED83"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283C3CDF"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53500</w:t>
            </w:r>
          </w:p>
        </w:tc>
        <w:tc>
          <w:tcPr>
            <w:tcW w:w="1418" w:type="dxa"/>
            <w:tcBorders>
              <w:top w:val="nil"/>
              <w:left w:val="nil"/>
              <w:bottom w:val="single" w:sz="4" w:space="0" w:color="auto"/>
              <w:right w:val="single" w:sz="4" w:space="0" w:color="auto"/>
            </w:tcBorders>
            <w:noWrap/>
            <w:vAlign w:val="center"/>
            <w:hideMark/>
          </w:tcPr>
          <w:p w14:paraId="29F7FBCC"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31400</w:t>
            </w:r>
          </w:p>
        </w:tc>
        <w:tc>
          <w:tcPr>
            <w:tcW w:w="1016" w:type="dxa"/>
            <w:tcBorders>
              <w:top w:val="nil"/>
              <w:left w:val="nil"/>
              <w:bottom w:val="single" w:sz="4" w:space="0" w:color="auto"/>
              <w:right w:val="single" w:sz="4" w:space="0" w:color="auto"/>
            </w:tcBorders>
            <w:noWrap/>
            <w:vAlign w:val="center"/>
            <w:hideMark/>
          </w:tcPr>
          <w:p w14:paraId="29839136"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47500</w:t>
            </w:r>
          </w:p>
        </w:tc>
        <w:tc>
          <w:tcPr>
            <w:tcW w:w="1418" w:type="dxa"/>
            <w:tcBorders>
              <w:top w:val="nil"/>
              <w:left w:val="nil"/>
              <w:bottom w:val="single" w:sz="4" w:space="0" w:color="auto"/>
              <w:right w:val="single" w:sz="4" w:space="0" w:color="auto"/>
            </w:tcBorders>
            <w:noWrap/>
            <w:vAlign w:val="center"/>
            <w:hideMark/>
          </w:tcPr>
          <w:p w14:paraId="37667EC3"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84500</w:t>
            </w:r>
          </w:p>
        </w:tc>
        <w:tc>
          <w:tcPr>
            <w:tcW w:w="1559" w:type="dxa"/>
            <w:tcBorders>
              <w:top w:val="nil"/>
              <w:left w:val="nil"/>
              <w:bottom w:val="single" w:sz="4" w:space="0" w:color="auto"/>
              <w:right w:val="single" w:sz="4" w:space="0" w:color="auto"/>
            </w:tcBorders>
            <w:noWrap/>
            <w:vAlign w:val="center"/>
            <w:hideMark/>
          </w:tcPr>
          <w:p w14:paraId="7219D6E1"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88000</w:t>
            </w:r>
          </w:p>
        </w:tc>
        <w:tc>
          <w:tcPr>
            <w:tcW w:w="992" w:type="dxa"/>
            <w:tcBorders>
              <w:top w:val="nil"/>
              <w:left w:val="nil"/>
              <w:bottom w:val="single" w:sz="4" w:space="0" w:color="auto"/>
              <w:right w:val="single" w:sz="4" w:space="0" w:color="auto"/>
            </w:tcBorders>
          </w:tcPr>
          <w:p w14:paraId="7A922BEF" w14:textId="64D9CEB2" w:rsidR="00F779EB" w:rsidRDefault="00F779EB" w:rsidP="00F779EB">
            <w:pPr>
              <w:spacing w:line="254" w:lineRule="auto"/>
              <w:jc w:val="center"/>
              <w:rPr>
                <w:rFonts w:ascii="GHEA Grapalat" w:hAnsi="GHEA Grapalat" w:cs="Calibri"/>
                <w:color w:val="000000"/>
                <w:sz w:val="20"/>
                <w:szCs w:val="20"/>
              </w:rPr>
            </w:pPr>
            <w:r w:rsidRPr="00C758EB">
              <w:rPr>
                <w:rFonts w:ascii="GHEA Grapalat" w:hAnsi="GHEA Grapalat" w:cs="Calibri"/>
                <w:sz w:val="20"/>
                <w:szCs w:val="20"/>
                <w:highlight w:val="black"/>
                <w:lang w:val="hy-AM"/>
              </w:rPr>
              <w:t xml:space="preserve">                     +</w:t>
            </w:r>
          </w:p>
        </w:tc>
      </w:tr>
      <w:tr w:rsidR="00F779EB" w14:paraId="3F26A786" w14:textId="54AC5CD8"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3A503644"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26</w:t>
            </w:r>
          </w:p>
        </w:tc>
        <w:tc>
          <w:tcPr>
            <w:tcW w:w="2286" w:type="dxa"/>
            <w:gridSpan w:val="2"/>
            <w:tcBorders>
              <w:top w:val="nil"/>
              <w:left w:val="nil"/>
              <w:bottom w:val="single" w:sz="4" w:space="0" w:color="auto"/>
              <w:right w:val="single" w:sz="4" w:space="0" w:color="auto"/>
            </w:tcBorders>
            <w:noWrap/>
            <w:hideMark/>
          </w:tcPr>
          <w:p w14:paraId="323EA1E0" w14:textId="0B22738B" w:rsidR="00F779EB" w:rsidRDefault="00F779EB" w:rsidP="00F779EB">
            <w:pPr>
              <w:spacing w:line="254" w:lineRule="auto"/>
              <w:rPr>
                <w:rFonts w:ascii="GHEA Grapalat" w:hAnsi="GHEA Grapalat" w:cs="Calibri"/>
                <w:sz w:val="20"/>
                <w:szCs w:val="20"/>
              </w:rPr>
            </w:pPr>
            <w:r w:rsidRPr="00993C4C">
              <w:t>Корона славы</w:t>
            </w:r>
          </w:p>
        </w:tc>
        <w:tc>
          <w:tcPr>
            <w:tcW w:w="709" w:type="dxa"/>
            <w:tcBorders>
              <w:top w:val="nil"/>
              <w:left w:val="nil"/>
              <w:bottom w:val="single" w:sz="4" w:space="0" w:color="auto"/>
              <w:right w:val="single" w:sz="4" w:space="0" w:color="auto"/>
            </w:tcBorders>
            <w:hideMark/>
          </w:tcPr>
          <w:p w14:paraId="27D4D9AE" w14:textId="744DBA7F"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2BAFB0BE"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13000</w:t>
            </w:r>
          </w:p>
        </w:tc>
        <w:tc>
          <w:tcPr>
            <w:tcW w:w="1418" w:type="dxa"/>
            <w:tcBorders>
              <w:top w:val="nil"/>
              <w:left w:val="nil"/>
              <w:bottom w:val="single" w:sz="4" w:space="0" w:color="auto"/>
              <w:right w:val="single" w:sz="4" w:space="0" w:color="auto"/>
            </w:tcBorders>
            <w:noWrap/>
            <w:vAlign w:val="center"/>
            <w:hideMark/>
          </w:tcPr>
          <w:p w14:paraId="0E1C3C46"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9000</w:t>
            </w:r>
          </w:p>
        </w:tc>
        <w:tc>
          <w:tcPr>
            <w:tcW w:w="1016" w:type="dxa"/>
            <w:tcBorders>
              <w:top w:val="nil"/>
              <w:left w:val="nil"/>
              <w:bottom w:val="single" w:sz="4" w:space="0" w:color="auto"/>
              <w:right w:val="single" w:sz="4" w:space="0" w:color="auto"/>
            </w:tcBorders>
            <w:noWrap/>
            <w:vAlign w:val="center"/>
            <w:hideMark/>
          </w:tcPr>
          <w:p w14:paraId="6C40F556"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14000</w:t>
            </w:r>
          </w:p>
        </w:tc>
        <w:tc>
          <w:tcPr>
            <w:tcW w:w="1418" w:type="dxa"/>
            <w:tcBorders>
              <w:top w:val="nil"/>
              <w:left w:val="nil"/>
              <w:bottom w:val="single" w:sz="4" w:space="0" w:color="auto"/>
              <w:right w:val="single" w:sz="4" w:space="0" w:color="auto"/>
            </w:tcBorders>
            <w:noWrap/>
            <w:vAlign w:val="center"/>
            <w:hideMark/>
          </w:tcPr>
          <w:p w14:paraId="1310CF05"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33000</w:t>
            </w:r>
          </w:p>
        </w:tc>
        <w:tc>
          <w:tcPr>
            <w:tcW w:w="1559" w:type="dxa"/>
            <w:tcBorders>
              <w:top w:val="nil"/>
              <w:left w:val="nil"/>
              <w:bottom w:val="single" w:sz="4" w:space="0" w:color="auto"/>
              <w:right w:val="single" w:sz="4" w:space="0" w:color="auto"/>
            </w:tcBorders>
            <w:noWrap/>
            <w:vAlign w:val="center"/>
            <w:hideMark/>
          </w:tcPr>
          <w:p w14:paraId="06E2A027"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36000</w:t>
            </w:r>
          </w:p>
        </w:tc>
        <w:tc>
          <w:tcPr>
            <w:tcW w:w="992" w:type="dxa"/>
            <w:tcBorders>
              <w:top w:val="nil"/>
              <w:left w:val="nil"/>
              <w:bottom w:val="single" w:sz="4" w:space="0" w:color="auto"/>
              <w:right w:val="single" w:sz="4" w:space="0" w:color="auto"/>
            </w:tcBorders>
          </w:tcPr>
          <w:p w14:paraId="7372AF65" w14:textId="12DB7FDF" w:rsidR="00F779EB" w:rsidRDefault="00F779EB" w:rsidP="00F779EB">
            <w:pPr>
              <w:spacing w:line="254" w:lineRule="auto"/>
              <w:jc w:val="center"/>
              <w:rPr>
                <w:rFonts w:ascii="GHEA Grapalat" w:hAnsi="GHEA Grapalat" w:cs="Calibri"/>
                <w:color w:val="000000"/>
                <w:sz w:val="20"/>
                <w:szCs w:val="20"/>
              </w:rPr>
            </w:pPr>
            <w:r w:rsidRPr="00C758EB">
              <w:rPr>
                <w:rFonts w:ascii="GHEA Grapalat" w:hAnsi="GHEA Grapalat" w:cs="Calibri"/>
                <w:sz w:val="20"/>
                <w:szCs w:val="20"/>
                <w:highlight w:val="black"/>
                <w:lang w:val="hy-AM"/>
              </w:rPr>
              <w:t xml:space="preserve">                     +</w:t>
            </w:r>
          </w:p>
        </w:tc>
      </w:tr>
      <w:tr w:rsidR="00F779EB" w14:paraId="1E8B0DF8" w14:textId="11BFA93C"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48F591BA"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27</w:t>
            </w:r>
          </w:p>
        </w:tc>
        <w:tc>
          <w:tcPr>
            <w:tcW w:w="2286" w:type="dxa"/>
            <w:gridSpan w:val="2"/>
            <w:tcBorders>
              <w:top w:val="nil"/>
              <w:left w:val="nil"/>
              <w:bottom w:val="single" w:sz="4" w:space="0" w:color="auto"/>
              <w:right w:val="single" w:sz="4" w:space="0" w:color="auto"/>
            </w:tcBorders>
            <w:noWrap/>
            <w:hideMark/>
          </w:tcPr>
          <w:p w14:paraId="0FE46271" w14:textId="6C268390" w:rsidR="00F779EB" w:rsidRDefault="00F779EB" w:rsidP="00F779EB">
            <w:pPr>
              <w:spacing w:line="254" w:lineRule="auto"/>
              <w:rPr>
                <w:rFonts w:ascii="GHEA Grapalat" w:hAnsi="GHEA Grapalat" w:cs="Calibri"/>
                <w:sz w:val="20"/>
                <w:szCs w:val="20"/>
              </w:rPr>
            </w:pPr>
            <w:r w:rsidRPr="00993C4C">
              <w:t>Прокладка распределительного вала</w:t>
            </w:r>
          </w:p>
        </w:tc>
        <w:tc>
          <w:tcPr>
            <w:tcW w:w="709" w:type="dxa"/>
            <w:tcBorders>
              <w:top w:val="nil"/>
              <w:left w:val="nil"/>
              <w:bottom w:val="single" w:sz="4" w:space="0" w:color="auto"/>
              <w:right w:val="single" w:sz="4" w:space="0" w:color="auto"/>
            </w:tcBorders>
            <w:hideMark/>
          </w:tcPr>
          <w:p w14:paraId="47A142AC" w14:textId="2FE9D17E"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shd w:val="clear" w:color="auto" w:fill="000000"/>
            <w:noWrap/>
            <w:vAlign w:val="center"/>
            <w:hideMark/>
          </w:tcPr>
          <w:p w14:paraId="10878E1D"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418" w:type="dxa"/>
            <w:tcBorders>
              <w:top w:val="nil"/>
              <w:left w:val="nil"/>
              <w:bottom w:val="single" w:sz="4" w:space="0" w:color="auto"/>
              <w:right w:val="single" w:sz="4" w:space="0" w:color="auto"/>
            </w:tcBorders>
            <w:shd w:val="clear" w:color="auto" w:fill="000000"/>
            <w:noWrap/>
            <w:vAlign w:val="center"/>
            <w:hideMark/>
          </w:tcPr>
          <w:p w14:paraId="3B63A8E8"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016" w:type="dxa"/>
            <w:tcBorders>
              <w:top w:val="nil"/>
              <w:left w:val="nil"/>
              <w:bottom w:val="single" w:sz="4" w:space="0" w:color="auto"/>
              <w:right w:val="single" w:sz="4" w:space="0" w:color="auto"/>
            </w:tcBorders>
            <w:shd w:val="clear" w:color="auto" w:fill="000000"/>
            <w:noWrap/>
            <w:vAlign w:val="center"/>
            <w:hideMark/>
          </w:tcPr>
          <w:p w14:paraId="795392DC"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418" w:type="dxa"/>
            <w:tcBorders>
              <w:top w:val="nil"/>
              <w:left w:val="nil"/>
              <w:bottom w:val="single" w:sz="4" w:space="0" w:color="auto"/>
              <w:right w:val="single" w:sz="4" w:space="0" w:color="auto"/>
            </w:tcBorders>
            <w:noWrap/>
            <w:vAlign w:val="center"/>
            <w:hideMark/>
          </w:tcPr>
          <w:p w14:paraId="1636062C"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18000</w:t>
            </w:r>
          </w:p>
        </w:tc>
        <w:tc>
          <w:tcPr>
            <w:tcW w:w="1559" w:type="dxa"/>
            <w:tcBorders>
              <w:top w:val="nil"/>
              <w:left w:val="nil"/>
              <w:bottom w:val="single" w:sz="4" w:space="0" w:color="auto"/>
              <w:right w:val="single" w:sz="4" w:space="0" w:color="auto"/>
            </w:tcBorders>
            <w:noWrap/>
            <w:vAlign w:val="center"/>
            <w:hideMark/>
          </w:tcPr>
          <w:p w14:paraId="31979064"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18000</w:t>
            </w:r>
          </w:p>
        </w:tc>
        <w:tc>
          <w:tcPr>
            <w:tcW w:w="992" w:type="dxa"/>
            <w:tcBorders>
              <w:top w:val="nil"/>
              <w:left w:val="nil"/>
              <w:bottom w:val="single" w:sz="4" w:space="0" w:color="auto"/>
              <w:right w:val="single" w:sz="4" w:space="0" w:color="auto"/>
            </w:tcBorders>
          </w:tcPr>
          <w:p w14:paraId="00CC19E0" w14:textId="09C5557F" w:rsidR="00F779EB" w:rsidRDefault="00F779EB" w:rsidP="00F779EB">
            <w:pPr>
              <w:spacing w:line="254" w:lineRule="auto"/>
              <w:jc w:val="center"/>
              <w:rPr>
                <w:rFonts w:ascii="GHEA Grapalat" w:hAnsi="GHEA Grapalat" w:cs="Calibri"/>
                <w:color w:val="000000"/>
                <w:sz w:val="20"/>
                <w:szCs w:val="20"/>
              </w:rPr>
            </w:pPr>
            <w:r w:rsidRPr="00C758EB">
              <w:rPr>
                <w:rFonts w:ascii="GHEA Grapalat" w:hAnsi="GHEA Grapalat" w:cs="Calibri"/>
                <w:sz w:val="20"/>
                <w:szCs w:val="20"/>
                <w:highlight w:val="black"/>
                <w:lang w:val="hy-AM"/>
              </w:rPr>
              <w:t xml:space="preserve">                     +</w:t>
            </w:r>
          </w:p>
        </w:tc>
      </w:tr>
      <w:tr w:rsidR="00F779EB" w14:paraId="4F7F821D" w14:textId="310946E5"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57A39B10"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28</w:t>
            </w:r>
          </w:p>
        </w:tc>
        <w:tc>
          <w:tcPr>
            <w:tcW w:w="2286" w:type="dxa"/>
            <w:gridSpan w:val="2"/>
            <w:tcBorders>
              <w:top w:val="nil"/>
              <w:left w:val="nil"/>
              <w:bottom w:val="single" w:sz="4" w:space="0" w:color="auto"/>
              <w:right w:val="single" w:sz="4" w:space="0" w:color="auto"/>
            </w:tcBorders>
            <w:noWrap/>
            <w:hideMark/>
          </w:tcPr>
          <w:p w14:paraId="3A80A8F4" w14:textId="2E151EB4" w:rsidR="00F779EB" w:rsidRDefault="00F779EB" w:rsidP="00F779EB">
            <w:pPr>
              <w:spacing w:line="254" w:lineRule="auto"/>
              <w:rPr>
                <w:rFonts w:ascii="GHEA Grapalat" w:hAnsi="GHEA Grapalat" w:cs="Calibri"/>
                <w:sz w:val="20"/>
                <w:szCs w:val="20"/>
              </w:rPr>
            </w:pPr>
            <w:r w:rsidRPr="00993C4C">
              <w:t>Оболочка</w:t>
            </w:r>
          </w:p>
        </w:tc>
        <w:tc>
          <w:tcPr>
            <w:tcW w:w="709" w:type="dxa"/>
            <w:tcBorders>
              <w:top w:val="nil"/>
              <w:left w:val="nil"/>
              <w:bottom w:val="single" w:sz="4" w:space="0" w:color="auto"/>
              <w:right w:val="single" w:sz="4" w:space="0" w:color="auto"/>
            </w:tcBorders>
            <w:hideMark/>
          </w:tcPr>
          <w:p w14:paraId="74DE60F2" w14:textId="560D9AB3"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123A089F"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14000</w:t>
            </w:r>
          </w:p>
        </w:tc>
        <w:tc>
          <w:tcPr>
            <w:tcW w:w="1418" w:type="dxa"/>
            <w:tcBorders>
              <w:top w:val="nil"/>
              <w:left w:val="nil"/>
              <w:bottom w:val="single" w:sz="4" w:space="0" w:color="auto"/>
              <w:right w:val="single" w:sz="4" w:space="0" w:color="auto"/>
            </w:tcBorders>
            <w:noWrap/>
            <w:vAlign w:val="center"/>
            <w:hideMark/>
          </w:tcPr>
          <w:p w14:paraId="57697408"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14000</w:t>
            </w:r>
          </w:p>
        </w:tc>
        <w:tc>
          <w:tcPr>
            <w:tcW w:w="1016" w:type="dxa"/>
            <w:tcBorders>
              <w:top w:val="nil"/>
              <w:left w:val="nil"/>
              <w:bottom w:val="single" w:sz="4" w:space="0" w:color="auto"/>
              <w:right w:val="single" w:sz="4" w:space="0" w:color="auto"/>
            </w:tcBorders>
            <w:noWrap/>
            <w:vAlign w:val="center"/>
            <w:hideMark/>
          </w:tcPr>
          <w:p w14:paraId="0395408F"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14000</w:t>
            </w:r>
          </w:p>
        </w:tc>
        <w:tc>
          <w:tcPr>
            <w:tcW w:w="1418" w:type="dxa"/>
            <w:tcBorders>
              <w:top w:val="nil"/>
              <w:left w:val="nil"/>
              <w:bottom w:val="single" w:sz="4" w:space="0" w:color="auto"/>
              <w:right w:val="single" w:sz="4" w:space="0" w:color="auto"/>
            </w:tcBorders>
            <w:noWrap/>
            <w:vAlign w:val="center"/>
            <w:hideMark/>
          </w:tcPr>
          <w:p w14:paraId="0FDA65C6"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14000</w:t>
            </w:r>
          </w:p>
        </w:tc>
        <w:tc>
          <w:tcPr>
            <w:tcW w:w="1559" w:type="dxa"/>
            <w:tcBorders>
              <w:top w:val="nil"/>
              <w:left w:val="nil"/>
              <w:bottom w:val="single" w:sz="4" w:space="0" w:color="auto"/>
              <w:right w:val="single" w:sz="4" w:space="0" w:color="auto"/>
            </w:tcBorders>
            <w:noWrap/>
            <w:vAlign w:val="center"/>
            <w:hideMark/>
          </w:tcPr>
          <w:p w14:paraId="487F1CC5"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15000</w:t>
            </w:r>
          </w:p>
        </w:tc>
        <w:tc>
          <w:tcPr>
            <w:tcW w:w="992" w:type="dxa"/>
            <w:tcBorders>
              <w:top w:val="nil"/>
              <w:left w:val="nil"/>
              <w:bottom w:val="single" w:sz="4" w:space="0" w:color="auto"/>
              <w:right w:val="single" w:sz="4" w:space="0" w:color="auto"/>
            </w:tcBorders>
          </w:tcPr>
          <w:p w14:paraId="4BF19296" w14:textId="726DA78D" w:rsidR="00F779EB" w:rsidRDefault="00F779EB" w:rsidP="00F779EB">
            <w:pPr>
              <w:spacing w:line="254" w:lineRule="auto"/>
              <w:jc w:val="center"/>
              <w:rPr>
                <w:rFonts w:ascii="GHEA Grapalat" w:hAnsi="GHEA Grapalat" w:cs="Calibri"/>
                <w:color w:val="000000"/>
                <w:sz w:val="20"/>
                <w:szCs w:val="20"/>
              </w:rPr>
            </w:pPr>
            <w:r w:rsidRPr="00C758EB">
              <w:rPr>
                <w:rFonts w:ascii="GHEA Grapalat" w:hAnsi="GHEA Grapalat" w:cs="Calibri"/>
                <w:sz w:val="20"/>
                <w:szCs w:val="20"/>
                <w:highlight w:val="black"/>
                <w:lang w:val="hy-AM"/>
              </w:rPr>
              <w:t xml:space="preserve">                     +</w:t>
            </w:r>
          </w:p>
        </w:tc>
      </w:tr>
      <w:tr w:rsidR="00F779EB" w14:paraId="0F2C1B82" w14:textId="0D917034"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69AF767D"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29</w:t>
            </w:r>
          </w:p>
        </w:tc>
        <w:tc>
          <w:tcPr>
            <w:tcW w:w="2286" w:type="dxa"/>
            <w:gridSpan w:val="2"/>
            <w:tcBorders>
              <w:top w:val="nil"/>
              <w:left w:val="nil"/>
              <w:bottom w:val="single" w:sz="4" w:space="0" w:color="auto"/>
              <w:right w:val="single" w:sz="4" w:space="0" w:color="auto"/>
            </w:tcBorders>
            <w:noWrap/>
            <w:hideMark/>
          </w:tcPr>
          <w:p w14:paraId="0B617F17" w14:textId="09D07BA7" w:rsidR="00F779EB" w:rsidRDefault="00F779EB" w:rsidP="00F779EB">
            <w:pPr>
              <w:spacing w:line="254" w:lineRule="auto"/>
              <w:rPr>
                <w:rFonts w:ascii="GHEA Grapalat" w:hAnsi="GHEA Grapalat" w:cs="Calibri"/>
                <w:sz w:val="20"/>
                <w:szCs w:val="20"/>
              </w:rPr>
            </w:pPr>
            <w:r w:rsidRPr="00993C4C">
              <w:t>Рука</w:t>
            </w:r>
          </w:p>
        </w:tc>
        <w:tc>
          <w:tcPr>
            <w:tcW w:w="709" w:type="dxa"/>
            <w:tcBorders>
              <w:top w:val="nil"/>
              <w:left w:val="nil"/>
              <w:bottom w:val="single" w:sz="4" w:space="0" w:color="auto"/>
              <w:right w:val="single" w:sz="4" w:space="0" w:color="auto"/>
            </w:tcBorders>
            <w:hideMark/>
          </w:tcPr>
          <w:p w14:paraId="36555B7D" w14:textId="60D535E9"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03A3A4DA"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13000</w:t>
            </w:r>
          </w:p>
        </w:tc>
        <w:tc>
          <w:tcPr>
            <w:tcW w:w="1418" w:type="dxa"/>
            <w:tcBorders>
              <w:top w:val="nil"/>
              <w:left w:val="nil"/>
              <w:bottom w:val="single" w:sz="4" w:space="0" w:color="auto"/>
              <w:right w:val="single" w:sz="4" w:space="0" w:color="auto"/>
            </w:tcBorders>
            <w:noWrap/>
            <w:vAlign w:val="center"/>
            <w:hideMark/>
          </w:tcPr>
          <w:p w14:paraId="37F7FBE3"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13000</w:t>
            </w:r>
          </w:p>
        </w:tc>
        <w:tc>
          <w:tcPr>
            <w:tcW w:w="1016" w:type="dxa"/>
            <w:tcBorders>
              <w:top w:val="nil"/>
              <w:left w:val="nil"/>
              <w:bottom w:val="single" w:sz="4" w:space="0" w:color="auto"/>
              <w:right w:val="single" w:sz="4" w:space="0" w:color="auto"/>
            </w:tcBorders>
            <w:noWrap/>
            <w:vAlign w:val="center"/>
            <w:hideMark/>
          </w:tcPr>
          <w:p w14:paraId="3F871240"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13000</w:t>
            </w:r>
          </w:p>
        </w:tc>
        <w:tc>
          <w:tcPr>
            <w:tcW w:w="1418" w:type="dxa"/>
            <w:tcBorders>
              <w:top w:val="nil"/>
              <w:left w:val="nil"/>
              <w:bottom w:val="single" w:sz="4" w:space="0" w:color="auto"/>
              <w:right w:val="single" w:sz="4" w:space="0" w:color="auto"/>
            </w:tcBorders>
            <w:noWrap/>
            <w:vAlign w:val="center"/>
            <w:hideMark/>
          </w:tcPr>
          <w:p w14:paraId="3BD3F279"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55500</w:t>
            </w:r>
          </w:p>
        </w:tc>
        <w:tc>
          <w:tcPr>
            <w:tcW w:w="1559" w:type="dxa"/>
            <w:tcBorders>
              <w:top w:val="nil"/>
              <w:left w:val="nil"/>
              <w:bottom w:val="single" w:sz="4" w:space="0" w:color="auto"/>
              <w:right w:val="single" w:sz="4" w:space="0" w:color="auto"/>
            </w:tcBorders>
            <w:noWrap/>
            <w:vAlign w:val="center"/>
            <w:hideMark/>
          </w:tcPr>
          <w:p w14:paraId="4D09E1E6"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56000</w:t>
            </w:r>
          </w:p>
        </w:tc>
        <w:tc>
          <w:tcPr>
            <w:tcW w:w="992" w:type="dxa"/>
            <w:tcBorders>
              <w:top w:val="nil"/>
              <w:left w:val="nil"/>
              <w:bottom w:val="single" w:sz="4" w:space="0" w:color="auto"/>
              <w:right w:val="single" w:sz="4" w:space="0" w:color="auto"/>
            </w:tcBorders>
          </w:tcPr>
          <w:p w14:paraId="1F8A45AC" w14:textId="73C1B1D3" w:rsidR="00F779EB" w:rsidRDefault="00F779EB" w:rsidP="00F779EB">
            <w:pPr>
              <w:spacing w:line="254" w:lineRule="auto"/>
              <w:jc w:val="center"/>
              <w:rPr>
                <w:rFonts w:ascii="GHEA Grapalat" w:hAnsi="GHEA Grapalat" w:cs="Calibri"/>
                <w:color w:val="000000"/>
                <w:sz w:val="20"/>
                <w:szCs w:val="20"/>
              </w:rPr>
            </w:pPr>
            <w:r w:rsidRPr="00C758EB">
              <w:rPr>
                <w:rFonts w:ascii="GHEA Grapalat" w:hAnsi="GHEA Grapalat" w:cs="Calibri"/>
                <w:sz w:val="20"/>
                <w:szCs w:val="20"/>
                <w:highlight w:val="black"/>
                <w:lang w:val="hy-AM"/>
              </w:rPr>
              <w:t xml:space="preserve">                     +</w:t>
            </w:r>
          </w:p>
        </w:tc>
      </w:tr>
      <w:tr w:rsidR="00F779EB" w14:paraId="29851B31" w14:textId="169F959A"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2A2813BC"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30</w:t>
            </w:r>
          </w:p>
        </w:tc>
        <w:tc>
          <w:tcPr>
            <w:tcW w:w="2286" w:type="dxa"/>
            <w:gridSpan w:val="2"/>
            <w:tcBorders>
              <w:top w:val="nil"/>
              <w:left w:val="nil"/>
              <w:bottom w:val="single" w:sz="4" w:space="0" w:color="auto"/>
              <w:right w:val="single" w:sz="4" w:space="0" w:color="auto"/>
            </w:tcBorders>
            <w:noWrap/>
            <w:hideMark/>
          </w:tcPr>
          <w:p w14:paraId="5E89CE0A" w14:textId="7597C579" w:rsidR="00F779EB" w:rsidRDefault="00F779EB" w:rsidP="00F779EB">
            <w:pPr>
              <w:spacing w:line="254" w:lineRule="auto"/>
              <w:rPr>
                <w:rFonts w:ascii="GHEA Grapalat" w:hAnsi="GHEA Grapalat" w:cs="Calibri"/>
                <w:sz w:val="20"/>
                <w:szCs w:val="20"/>
              </w:rPr>
            </w:pPr>
            <w:r w:rsidRPr="00993C4C">
              <w:t>Прокладка для карты</w:t>
            </w:r>
          </w:p>
        </w:tc>
        <w:tc>
          <w:tcPr>
            <w:tcW w:w="709" w:type="dxa"/>
            <w:tcBorders>
              <w:top w:val="nil"/>
              <w:left w:val="nil"/>
              <w:bottom w:val="single" w:sz="4" w:space="0" w:color="auto"/>
              <w:right w:val="single" w:sz="4" w:space="0" w:color="auto"/>
            </w:tcBorders>
            <w:hideMark/>
          </w:tcPr>
          <w:p w14:paraId="67B23F0E" w14:textId="0D94D229"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3C29EBBB"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1800</w:t>
            </w:r>
          </w:p>
        </w:tc>
        <w:tc>
          <w:tcPr>
            <w:tcW w:w="1418" w:type="dxa"/>
            <w:tcBorders>
              <w:top w:val="nil"/>
              <w:left w:val="nil"/>
              <w:bottom w:val="single" w:sz="4" w:space="0" w:color="auto"/>
              <w:right w:val="single" w:sz="4" w:space="0" w:color="auto"/>
            </w:tcBorders>
            <w:noWrap/>
            <w:vAlign w:val="center"/>
            <w:hideMark/>
          </w:tcPr>
          <w:p w14:paraId="2F453123"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1800</w:t>
            </w:r>
          </w:p>
        </w:tc>
        <w:tc>
          <w:tcPr>
            <w:tcW w:w="1016" w:type="dxa"/>
            <w:tcBorders>
              <w:top w:val="nil"/>
              <w:left w:val="nil"/>
              <w:bottom w:val="single" w:sz="4" w:space="0" w:color="auto"/>
              <w:right w:val="single" w:sz="4" w:space="0" w:color="auto"/>
            </w:tcBorders>
            <w:noWrap/>
            <w:vAlign w:val="center"/>
            <w:hideMark/>
          </w:tcPr>
          <w:p w14:paraId="0C7ADB24"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1800</w:t>
            </w:r>
          </w:p>
        </w:tc>
        <w:tc>
          <w:tcPr>
            <w:tcW w:w="1418" w:type="dxa"/>
            <w:tcBorders>
              <w:top w:val="nil"/>
              <w:left w:val="nil"/>
              <w:bottom w:val="single" w:sz="4" w:space="0" w:color="auto"/>
              <w:right w:val="single" w:sz="4" w:space="0" w:color="auto"/>
            </w:tcBorders>
            <w:noWrap/>
            <w:vAlign w:val="center"/>
            <w:hideMark/>
          </w:tcPr>
          <w:p w14:paraId="6035BC3C"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6500</w:t>
            </w:r>
          </w:p>
        </w:tc>
        <w:tc>
          <w:tcPr>
            <w:tcW w:w="1559" w:type="dxa"/>
            <w:tcBorders>
              <w:top w:val="nil"/>
              <w:left w:val="nil"/>
              <w:bottom w:val="single" w:sz="4" w:space="0" w:color="auto"/>
              <w:right w:val="single" w:sz="4" w:space="0" w:color="auto"/>
            </w:tcBorders>
            <w:noWrap/>
            <w:vAlign w:val="center"/>
            <w:hideMark/>
          </w:tcPr>
          <w:p w14:paraId="0883209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992" w:type="dxa"/>
            <w:tcBorders>
              <w:top w:val="nil"/>
              <w:left w:val="nil"/>
              <w:bottom w:val="single" w:sz="4" w:space="0" w:color="auto"/>
              <w:right w:val="single" w:sz="4" w:space="0" w:color="auto"/>
            </w:tcBorders>
          </w:tcPr>
          <w:p w14:paraId="033AFEAE" w14:textId="68CFD12E" w:rsidR="00F779EB" w:rsidRDefault="00F779EB" w:rsidP="00F779EB">
            <w:pPr>
              <w:spacing w:line="254" w:lineRule="auto"/>
              <w:jc w:val="center"/>
              <w:rPr>
                <w:rFonts w:ascii="GHEA Grapalat" w:hAnsi="GHEA Grapalat" w:cs="Calibri"/>
                <w:sz w:val="20"/>
                <w:szCs w:val="20"/>
              </w:rPr>
            </w:pPr>
            <w:r w:rsidRPr="00C758EB">
              <w:rPr>
                <w:rFonts w:ascii="GHEA Grapalat" w:hAnsi="GHEA Grapalat" w:cs="Calibri"/>
                <w:sz w:val="20"/>
                <w:szCs w:val="20"/>
                <w:highlight w:val="black"/>
                <w:lang w:val="hy-AM"/>
              </w:rPr>
              <w:t xml:space="preserve">                     +</w:t>
            </w:r>
          </w:p>
        </w:tc>
      </w:tr>
      <w:tr w:rsidR="00F779EB" w14:paraId="7F4A637F" w14:textId="09490280"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7270E956"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31</w:t>
            </w:r>
          </w:p>
        </w:tc>
        <w:tc>
          <w:tcPr>
            <w:tcW w:w="2286" w:type="dxa"/>
            <w:gridSpan w:val="2"/>
            <w:tcBorders>
              <w:top w:val="nil"/>
              <w:left w:val="nil"/>
              <w:bottom w:val="single" w:sz="4" w:space="0" w:color="auto"/>
              <w:right w:val="single" w:sz="4" w:space="0" w:color="auto"/>
            </w:tcBorders>
            <w:noWrap/>
            <w:hideMark/>
          </w:tcPr>
          <w:p w14:paraId="70B46D78" w14:textId="6EC70C20" w:rsidR="00F779EB" w:rsidRDefault="00F779EB" w:rsidP="00F779EB">
            <w:pPr>
              <w:spacing w:line="254" w:lineRule="auto"/>
              <w:rPr>
                <w:rFonts w:ascii="GHEA Grapalat" w:hAnsi="GHEA Grapalat" w:cs="Calibri"/>
                <w:sz w:val="20"/>
                <w:szCs w:val="20"/>
              </w:rPr>
            </w:pPr>
            <w:r w:rsidRPr="00993C4C">
              <w:t>Прокладка передней крышки</w:t>
            </w:r>
          </w:p>
        </w:tc>
        <w:tc>
          <w:tcPr>
            <w:tcW w:w="709" w:type="dxa"/>
            <w:tcBorders>
              <w:top w:val="nil"/>
              <w:left w:val="nil"/>
              <w:bottom w:val="single" w:sz="4" w:space="0" w:color="auto"/>
              <w:right w:val="single" w:sz="4" w:space="0" w:color="auto"/>
            </w:tcBorders>
            <w:hideMark/>
          </w:tcPr>
          <w:p w14:paraId="54D87DB8" w14:textId="76088F9C"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shd w:val="clear" w:color="auto" w:fill="FFFFFF"/>
            <w:noWrap/>
            <w:vAlign w:val="center"/>
            <w:hideMark/>
          </w:tcPr>
          <w:p w14:paraId="105BCFB1"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800</w:t>
            </w:r>
          </w:p>
        </w:tc>
        <w:tc>
          <w:tcPr>
            <w:tcW w:w="1418" w:type="dxa"/>
            <w:tcBorders>
              <w:top w:val="nil"/>
              <w:left w:val="nil"/>
              <w:bottom w:val="single" w:sz="4" w:space="0" w:color="auto"/>
              <w:right w:val="single" w:sz="4" w:space="0" w:color="auto"/>
            </w:tcBorders>
            <w:noWrap/>
            <w:vAlign w:val="center"/>
            <w:hideMark/>
          </w:tcPr>
          <w:p w14:paraId="2D3B7698"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800</w:t>
            </w:r>
          </w:p>
        </w:tc>
        <w:tc>
          <w:tcPr>
            <w:tcW w:w="1016" w:type="dxa"/>
            <w:tcBorders>
              <w:top w:val="nil"/>
              <w:left w:val="nil"/>
              <w:bottom w:val="single" w:sz="4" w:space="0" w:color="auto"/>
              <w:right w:val="single" w:sz="4" w:space="0" w:color="auto"/>
            </w:tcBorders>
            <w:noWrap/>
            <w:vAlign w:val="center"/>
            <w:hideMark/>
          </w:tcPr>
          <w:p w14:paraId="5D416F06"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800</w:t>
            </w:r>
          </w:p>
        </w:tc>
        <w:tc>
          <w:tcPr>
            <w:tcW w:w="1418" w:type="dxa"/>
            <w:tcBorders>
              <w:top w:val="nil"/>
              <w:left w:val="nil"/>
              <w:bottom w:val="single" w:sz="4" w:space="0" w:color="auto"/>
              <w:right w:val="single" w:sz="4" w:space="0" w:color="auto"/>
            </w:tcBorders>
            <w:noWrap/>
            <w:vAlign w:val="center"/>
            <w:hideMark/>
          </w:tcPr>
          <w:p w14:paraId="324D0FCC"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5500</w:t>
            </w:r>
          </w:p>
        </w:tc>
        <w:tc>
          <w:tcPr>
            <w:tcW w:w="1559" w:type="dxa"/>
            <w:tcBorders>
              <w:top w:val="nil"/>
              <w:left w:val="nil"/>
              <w:bottom w:val="single" w:sz="4" w:space="0" w:color="auto"/>
              <w:right w:val="single" w:sz="4" w:space="0" w:color="auto"/>
            </w:tcBorders>
            <w:noWrap/>
            <w:vAlign w:val="center"/>
            <w:hideMark/>
          </w:tcPr>
          <w:p w14:paraId="5163DE0C"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5800</w:t>
            </w:r>
          </w:p>
        </w:tc>
        <w:tc>
          <w:tcPr>
            <w:tcW w:w="992" w:type="dxa"/>
            <w:tcBorders>
              <w:top w:val="nil"/>
              <w:left w:val="nil"/>
              <w:bottom w:val="single" w:sz="4" w:space="0" w:color="auto"/>
              <w:right w:val="single" w:sz="4" w:space="0" w:color="auto"/>
            </w:tcBorders>
          </w:tcPr>
          <w:p w14:paraId="50F19F33" w14:textId="0798B059" w:rsidR="00F779EB" w:rsidRDefault="00F779EB" w:rsidP="00F779EB">
            <w:pPr>
              <w:spacing w:line="254" w:lineRule="auto"/>
              <w:jc w:val="center"/>
              <w:rPr>
                <w:rFonts w:ascii="GHEA Grapalat" w:hAnsi="GHEA Grapalat" w:cs="Calibri"/>
                <w:sz w:val="20"/>
                <w:szCs w:val="20"/>
              </w:rPr>
            </w:pPr>
            <w:r w:rsidRPr="00C758EB">
              <w:rPr>
                <w:rFonts w:ascii="GHEA Grapalat" w:hAnsi="GHEA Grapalat" w:cs="Calibri"/>
                <w:sz w:val="20"/>
                <w:szCs w:val="20"/>
                <w:highlight w:val="black"/>
                <w:lang w:val="hy-AM"/>
              </w:rPr>
              <w:t xml:space="preserve">                     +</w:t>
            </w:r>
          </w:p>
        </w:tc>
      </w:tr>
      <w:tr w:rsidR="00F779EB" w14:paraId="03705040" w14:textId="607548EC"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63D809FA"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32</w:t>
            </w:r>
          </w:p>
        </w:tc>
        <w:tc>
          <w:tcPr>
            <w:tcW w:w="2286" w:type="dxa"/>
            <w:gridSpan w:val="2"/>
            <w:tcBorders>
              <w:top w:val="nil"/>
              <w:left w:val="nil"/>
              <w:bottom w:val="single" w:sz="4" w:space="0" w:color="auto"/>
              <w:right w:val="single" w:sz="4" w:space="0" w:color="auto"/>
            </w:tcBorders>
            <w:noWrap/>
            <w:hideMark/>
          </w:tcPr>
          <w:p w14:paraId="7203ABFC" w14:textId="725216BB" w:rsidR="00F779EB" w:rsidRDefault="00F779EB" w:rsidP="00F779EB">
            <w:pPr>
              <w:spacing w:line="254" w:lineRule="auto"/>
              <w:rPr>
                <w:rFonts w:ascii="GHEA Grapalat" w:hAnsi="GHEA Grapalat" w:cs="Calibri"/>
                <w:sz w:val="20"/>
                <w:szCs w:val="20"/>
              </w:rPr>
            </w:pPr>
            <w:r w:rsidRPr="00993C4C">
              <w:t>Прокладка верхней крышки</w:t>
            </w:r>
          </w:p>
        </w:tc>
        <w:tc>
          <w:tcPr>
            <w:tcW w:w="709" w:type="dxa"/>
            <w:tcBorders>
              <w:top w:val="nil"/>
              <w:left w:val="nil"/>
              <w:bottom w:val="single" w:sz="4" w:space="0" w:color="auto"/>
              <w:right w:val="single" w:sz="4" w:space="0" w:color="auto"/>
            </w:tcBorders>
            <w:hideMark/>
          </w:tcPr>
          <w:p w14:paraId="11E9DF88" w14:textId="0A83A60F"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543116FB"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1418" w:type="dxa"/>
            <w:tcBorders>
              <w:top w:val="nil"/>
              <w:left w:val="nil"/>
              <w:bottom w:val="single" w:sz="4" w:space="0" w:color="auto"/>
              <w:right w:val="single" w:sz="4" w:space="0" w:color="auto"/>
            </w:tcBorders>
            <w:noWrap/>
            <w:vAlign w:val="center"/>
            <w:hideMark/>
          </w:tcPr>
          <w:p w14:paraId="7A4B8C52"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1016" w:type="dxa"/>
            <w:tcBorders>
              <w:top w:val="nil"/>
              <w:left w:val="nil"/>
              <w:bottom w:val="single" w:sz="4" w:space="0" w:color="auto"/>
              <w:right w:val="single" w:sz="4" w:space="0" w:color="auto"/>
            </w:tcBorders>
            <w:noWrap/>
            <w:vAlign w:val="center"/>
            <w:hideMark/>
          </w:tcPr>
          <w:p w14:paraId="3F5330A2"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1418" w:type="dxa"/>
            <w:tcBorders>
              <w:top w:val="nil"/>
              <w:left w:val="nil"/>
              <w:bottom w:val="single" w:sz="4" w:space="0" w:color="auto"/>
              <w:right w:val="single" w:sz="4" w:space="0" w:color="auto"/>
            </w:tcBorders>
            <w:noWrap/>
            <w:vAlign w:val="center"/>
            <w:hideMark/>
          </w:tcPr>
          <w:p w14:paraId="757D80A7"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17000</w:t>
            </w:r>
          </w:p>
        </w:tc>
        <w:tc>
          <w:tcPr>
            <w:tcW w:w="1559" w:type="dxa"/>
            <w:tcBorders>
              <w:top w:val="nil"/>
              <w:left w:val="nil"/>
              <w:bottom w:val="single" w:sz="4" w:space="0" w:color="auto"/>
              <w:right w:val="single" w:sz="4" w:space="0" w:color="auto"/>
            </w:tcBorders>
            <w:noWrap/>
            <w:vAlign w:val="center"/>
            <w:hideMark/>
          </w:tcPr>
          <w:p w14:paraId="6ABD83A5"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18000</w:t>
            </w:r>
          </w:p>
        </w:tc>
        <w:tc>
          <w:tcPr>
            <w:tcW w:w="992" w:type="dxa"/>
            <w:tcBorders>
              <w:top w:val="nil"/>
              <w:left w:val="nil"/>
              <w:bottom w:val="single" w:sz="4" w:space="0" w:color="auto"/>
              <w:right w:val="single" w:sz="4" w:space="0" w:color="auto"/>
            </w:tcBorders>
          </w:tcPr>
          <w:p w14:paraId="0E7B7BC0" w14:textId="07B2099F" w:rsidR="00F779EB" w:rsidRDefault="00F779EB" w:rsidP="00F779EB">
            <w:pPr>
              <w:spacing w:line="254" w:lineRule="auto"/>
              <w:jc w:val="center"/>
              <w:rPr>
                <w:rFonts w:ascii="GHEA Grapalat" w:hAnsi="GHEA Grapalat" w:cs="Calibri"/>
                <w:color w:val="000000"/>
                <w:sz w:val="20"/>
                <w:szCs w:val="20"/>
              </w:rPr>
            </w:pPr>
            <w:r w:rsidRPr="00C758EB">
              <w:rPr>
                <w:rFonts w:ascii="GHEA Grapalat" w:hAnsi="GHEA Grapalat" w:cs="Calibri"/>
                <w:sz w:val="20"/>
                <w:szCs w:val="20"/>
                <w:highlight w:val="black"/>
                <w:lang w:val="hy-AM"/>
              </w:rPr>
              <w:t xml:space="preserve">                     +</w:t>
            </w:r>
          </w:p>
        </w:tc>
      </w:tr>
      <w:tr w:rsidR="00F779EB" w14:paraId="79C5F671" w14:textId="32472B73"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06C34BAB"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33</w:t>
            </w:r>
          </w:p>
        </w:tc>
        <w:tc>
          <w:tcPr>
            <w:tcW w:w="2286" w:type="dxa"/>
            <w:gridSpan w:val="2"/>
            <w:tcBorders>
              <w:top w:val="nil"/>
              <w:left w:val="nil"/>
              <w:bottom w:val="single" w:sz="4" w:space="0" w:color="auto"/>
              <w:right w:val="single" w:sz="4" w:space="0" w:color="auto"/>
            </w:tcBorders>
            <w:noWrap/>
            <w:hideMark/>
          </w:tcPr>
          <w:p w14:paraId="0D3A9D3D" w14:textId="527553BD" w:rsidR="00F779EB" w:rsidRDefault="00F779EB" w:rsidP="00F779EB">
            <w:pPr>
              <w:spacing w:line="254" w:lineRule="auto"/>
              <w:rPr>
                <w:rFonts w:ascii="GHEA Grapalat" w:hAnsi="GHEA Grapalat" w:cs="Calibri"/>
                <w:sz w:val="20"/>
                <w:szCs w:val="20"/>
              </w:rPr>
            </w:pPr>
            <w:r w:rsidRPr="00993C4C">
              <w:t>Посредник</w:t>
            </w:r>
          </w:p>
        </w:tc>
        <w:tc>
          <w:tcPr>
            <w:tcW w:w="709" w:type="dxa"/>
            <w:tcBorders>
              <w:top w:val="nil"/>
              <w:left w:val="nil"/>
              <w:bottom w:val="single" w:sz="4" w:space="0" w:color="auto"/>
              <w:right w:val="single" w:sz="4" w:space="0" w:color="auto"/>
            </w:tcBorders>
            <w:hideMark/>
          </w:tcPr>
          <w:p w14:paraId="1CAEF6E4" w14:textId="769A9D11"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7F425879"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4200</w:t>
            </w:r>
          </w:p>
        </w:tc>
        <w:tc>
          <w:tcPr>
            <w:tcW w:w="1418" w:type="dxa"/>
            <w:tcBorders>
              <w:top w:val="nil"/>
              <w:left w:val="nil"/>
              <w:bottom w:val="single" w:sz="4" w:space="0" w:color="auto"/>
              <w:right w:val="single" w:sz="4" w:space="0" w:color="auto"/>
            </w:tcBorders>
            <w:noWrap/>
            <w:vAlign w:val="center"/>
            <w:hideMark/>
          </w:tcPr>
          <w:p w14:paraId="2F491D62"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4200</w:t>
            </w:r>
          </w:p>
        </w:tc>
        <w:tc>
          <w:tcPr>
            <w:tcW w:w="1016" w:type="dxa"/>
            <w:tcBorders>
              <w:top w:val="nil"/>
              <w:left w:val="nil"/>
              <w:bottom w:val="single" w:sz="4" w:space="0" w:color="auto"/>
              <w:right w:val="single" w:sz="4" w:space="0" w:color="auto"/>
            </w:tcBorders>
            <w:noWrap/>
            <w:vAlign w:val="center"/>
            <w:hideMark/>
          </w:tcPr>
          <w:p w14:paraId="22F90328"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4200</w:t>
            </w:r>
          </w:p>
        </w:tc>
        <w:tc>
          <w:tcPr>
            <w:tcW w:w="1418" w:type="dxa"/>
            <w:tcBorders>
              <w:top w:val="nil"/>
              <w:left w:val="nil"/>
              <w:bottom w:val="single" w:sz="4" w:space="0" w:color="auto"/>
              <w:right w:val="single" w:sz="4" w:space="0" w:color="auto"/>
            </w:tcBorders>
            <w:noWrap/>
            <w:vAlign w:val="center"/>
            <w:hideMark/>
          </w:tcPr>
          <w:p w14:paraId="45FAE51B"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14000</w:t>
            </w:r>
          </w:p>
        </w:tc>
        <w:tc>
          <w:tcPr>
            <w:tcW w:w="1559" w:type="dxa"/>
            <w:tcBorders>
              <w:top w:val="nil"/>
              <w:left w:val="nil"/>
              <w:bottom w:val="single" w:sz="4" w:space="0" w:color="auto"/>
              <w:right w:val="single" w:sz="4" w:space="0" w:color="auto"/>
            </w:tcBorders>
            <w:noWrap/>
            <w:vAlign w:val="center"/>
            <w:hideMark/>
          </w:tcPr>
          <w:p w14:paraId="453412E7"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15000</w:t>
            </w:r>
          </w:p>
        </w:tc>
        <w:tc>
          <w:tcPr>
            <w:tcW w:w="992" w:type="dxa"/>
            <w:tcBorders>
              <w:top w:val="nil"/>
              <w:left w:val="nil"/>
              <w:bottom w:val="single" w:sz="4" w:space="0" w:color="auto"/>
              <w:right w:val="single" w:sz="4" w:space="0" w:color="auto"/>
            </w:tcBorders>
          </w:tcPr>
          <w:p w14:paraId="6F5AA52E" w14:textId="5427D095" w:rsidR="00F779EB" w:rsidRDefault="00F779EB" w:rsidP="00F779EB">
            <w:pPr>
              <w:spacing w:line="254" w:lineRule="auto"/>
              <w:jc w:val="center"/>
              <w:rPr>
                <w:rFonts w:ascii="GHEA Grapalat" w:hAnsi="GHEA Grapalat" w:cs="Calibri"/>
                <w:color w:val="000000"/>
                <w:sz w:val="20"/>
                <w:szCs w:val="20"/>
              </w:rPr>
            </w:pPr>
            <w:r w:rsidRPr="00C758EB">
              <w:rPr>
                <w:rFonts w:ascii="GHEA Grapalat" w:hAnsi="GHEA Grapalat" w:cs="Calibri"/>
                <w:sz w:val="20"/>
                <w:szCs w:val="20"/>
                <w:highlight w:val="black"/>
                <w:lang w:val="hy-AM"/>
              </w:rPr>
              <w:t xml:space="preserve">                     +</w:t>
            </w:r>
          </w:p>
        </w:tc>
      </w:tr>
      <w:tr w:rsidR="00F779EB" w:rsidRPr="001970D4" w14:paraId="649BC4BD" w14:textId="037FBDB7"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3A8C34AD"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2286" w:type="dxa"/>
            <w:gridSpan w:val="2"/>
            <w:tcBorders>
              <w:top w:val="nil"/>
              <w:left w:val="nil"/>
              <w:bottom w:val="single" w:sz="4" w:space="0" w:color="auto"/>
              <w:right w:val="single" w:sz="4" w:space="0" w:color="auto"/>
            </w:tcBorders>
            <w:hideMark/>
          </w:tcPr>
          <w:p w14:paraId="2FCDB2C8" w14:textId="36C5716A" w:rsidR="00F779EB" w:rsidRDefault="00F779EB" w:rsidP="00F779EB">
            <w:pPr>
              <w:spacing w:line="254" w:lineRule="auto"/>
              <w:jc w:val="center"/>
              <w:rPr>
                <w:rFonts w:ascii="GHEA Grapalat" w:hAnsi="GHEA Grapalat" w:cs="Calibri"/>
                <w:b/>
                <w:bCs/>
                <w:sz w:val="20"/>
                <w:szCs w:val="20"/>
              </w:rPr>
            </w:pPr>
            <w:r w:rsidRPr="009B567A">
              <w:t>2. Система рулевого управления, подачи и смазки.</w:t>
            </w:r>
          </w:p>
        </w:tc>
        <w:tc>
          <w:tcPr>
            <w:tcW w:w="709" w:type="dxa"/>
            <w:tcBorders>
              <w:top w:val="nil"/>
              <w:left w:val="nil"/>
              <w:bottom w:val="single" w:sz="4" w:space="0" w:color="auto"/>
              <w:right w:val="single" w:sz="4" w:space="0" w:color="auto"/>
            </w:tcBorders>
            <w:noWrap/>
            <w:hideMark/>
          </w:tcPr>
          <w:p w14:paraId="015065A5" w14:textId="23CF5EE8" w:rsidR="00F779EB" w:rsidRDefault="00F779EB" w:rsidP="00F779EB">
            <w:pPr>
              <w:spacing w:line="254" w:lineRule="auto"/>
              <w:rPr>
                <w:rFonts w:ascii="GHEA Grapalat" w:hAnsi="GHEA Grapalat" w:cs="Calibri"/>
                <w:color w:val="000000"/>
                <w:sz w:val="20"/>
                <w:szCs w:val="20"/>
              </w:rPr>
            </w:pPr>
            <w:r w:rsidRPr="009E1619">
              <w:t xml:space="preserve"> </w:t>
            </w:r>
          </w:p>
        </w:tc>
        <w:tc>
          <w:tcPr>
            <w:tcW w:w="1417" w:type="dxa"/>
            <w:tcBorders>
              <w:top w:val="nil"/>
              <w:left w:val="nil"/>
              <w:bottom w:val="single" w:sz="4" w:space="0" w:color="auto"/>
              <w:right w:val="single" w:sz="4" w:space="0" w:color="auto"/>
            </w:tcBorders>
            <w:noWrap/>
            <w:vAlign w:val="center"/>
            <w:hideMark/>
          </w:tcPr>
          <w:p w14:paraId="04582D42"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418" w:type="dxa"/>
            <w:tcBorders>
              <w:top w:val="nil"/>
              <w:left w:val="nil"/>
              <w:bottom w:val="single" w:sz="4" w:space="0" w:color="auto"/>
              <w:right w:val="single" w:sz="4" w:space="0" w:color="auto"/>
            </w:tcBorders>
            <w:noWrap/>
            <w:vAlign w:val="center"/>
            <w:hideMark/>
          </w:tcPr>
          <w:p w14:paraId="45CCE6F0"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016" w:type="dxa"/>
            <w:tcBorders>
              <w:top w:val="nil"/>
              <w:left w:val="nil"/>
              <w:bottom w:val="single" w:sz="4" w:space="0" w:color="auto"/>
              <w:right w:val="single" w:sz="4" w:space="0" w:color="auto"/>
            </w:tcBorders>
            <w:noWrap/>
            <w:vAlign w:val="center"/>
            <w:hideMark/>
          </w:tcPr>
          <w:p w14:paraId="60C45FBB"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418" w:type="dxa"/>
            <w:tcBorders>
              <w:top w:val="nil"/>
              <w:left w:val="nil"/>
              <w:bottom w:val="single" w:sz="4" w:space="0" w:color="auto"/>
              <w:right w:val="single" w:sz="4" w:space="0" w:color="auto"/>
            </w:tcBorders>
            <w:noWrap/>
            <w:vAlign w:val="center"/>
            <w:hideMark/>
          </w:tcPr>
          <w:p w14:paraId="68998204"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559" w:type="dxa"/>
            <w:tcBorders>
              <w:top w:val="nil"/>
              <w:left w:val="nil"/>
              <w:bottom w:val="single" w:sz="4" w:space="0" w:color="auto"/>
              <w:right w:val="single" w:sz="4" w:space="0" w:color="auto"/>
            </w:tcBorders>
            <w:noWrap/>
            <w:vAlign w:val="center"/>
            <w:hideMark/>
          </w:tcPr>
          <w:p w14:paraId="641DC1AC"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992" w:type="dxa"/>
            <w:tcBorders>
              <w:top w:val="nil"/>
              <w:left w:val="nil"/>
              <w:bottom w:val="single" w:sz="4" w:space="0" w:color="auto"/>
              <w:right w:val="single" w:sz="4" w:space="0" w:color="auto"/>
            </w:tcBorders>
          </w:tcPr>
          <w:p w14:paraId="569DCD73" w14:textId="1679CA55" w:rsidR="00F779EB" w:rsidRDefault="00F779EB" w:rsidP="00F779EB">
            <w:pPr>
              <w:spacing w:line="254" w:lineRule="auto"/>
              <w:jc w:val="center"/>
              <w:rPr>
                <w:rFonts w:ascii="Calibri" w:hAnsi="Calibri" w:cs="Calibri"/>
                <w:sz w:val="20"/>
                <w:szCs w:val="20"/>
              </w:rPr>
            </w:pPr>
            <w:r w:rsidRPr="00C758EB">
              <w:rPr>
                <w:rFonts w:ascii="GHEA Grapalat" w:hAnsi="GHEA Grapalat" w:cs="Calibri"/>
                <w:sz w:val="20"/>
                <w:szCs w:val="20"/>
                <w:highlight w:val="black"/>
                <w:lang w:val="hy-AM"/>
              </w:rPr>
              <w:t xml:space="preserve">                     +</w:t>
            </w:r>
          </w:p>
        </w:tc>
      </w:tr>
      <w:tr w:rsidR="00F779EB" w14:paraId="40642145" w14:textId="7EDFA8EA"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46D77E0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34</w:t>
            </w:r>
          </w:p>
        </w:tc>
        <w:tc>
          <w:tcPr>
            <w:tcW w:w="2286" w:type="dxa"/>
            <w:gridSpan w:val="2"/>
            <w:tcBorders>
              <w:top w:val="nil"/>
              <w:left w:val="nil"/>
              <w:bottom w:val="single" w:sz="4" w:space="0" w:color="auto"/>
              <w:right w:val="single" w:sz="4" w:space="0" w:color="auto"/>
            </w:tcBorders>
            <w:noWrap/>
            <w:hideMark/>
          </w:tcPr>
          <w:p w14:paraId="540A6D37" w14:textId="4B4FDF3D" w:rsidR="00F779EB" w:rsidRDefault="00F779EB" w:rsidP="00F779EB">
            <w:pPr>
              <w:spacing w:line="254" w:lineRule="auto"/>
              <w:rPr>
                <w:rFonts w:ascii="GHEA Grapalat" w:hAnsi="GHEA Grapalat" w:cs="Calibri"/>
                <w:sz w:val="20"/>
                <w:szCs w:val="20"/>
              </w:rPr>
            </w:pPr>
            <w:r w:rsidRPr="009B567A">
              <w:t>Минеральное моторное масло</w:t>
            </w:r>
          </w:p>
        </w:tc>
        <w:tc>
          <w:tcPr>
            <w:tcW w:w="709" w:type="dxa"/>
            <w:tcBorders>
              <w:top w:val="nil"/>
              <w:left w:val="nil"/>
              <w:bottom w:val="single" w:sz="4" w:space="0" w:color="auto"/>
              <w:right w:val="single" w:sz="4" w:space="0" w:color="auto"/>
            </w:tcBorders>
            <w:hideMark/>
          </w:tcPr>
          <w:p w14:paraId="2F0CCA4C" w14:textId="6048C1A3" w:rsidR="00F779EB" w:rsidRDefault="00F779EB" w:rsidP="00F779EB">
            <w:pPr>
              <w:spacing w:line="254" w:lineRule="auto"/>
              <w:jc w:val="center"/>
              <w:rPr>
                <w:rFonts w:ascii="GHEA Grapalat" w:hAnsi="GHEA Grapalat" w:cs="Calibri"/>
                <w:sz w:val="20"/>
                <w:szCs w:val="20"/>
              </w:rPr>
            </w:pPr>
            <w:r w:rsidRPr="009E1619">
              <w:t>литр</w:t>
            </w:r>
          </w:p>
        </w:tc>
        <w:tc>
          <w:tcPr>
            <w:tcW w:w="1417" w:type="dxa"/>
            <w:tcBorders>
              <w:top w:val="nil"/>
              <w:left w:val="nil"/>
              <w:bottom w:val="single" w:sz="4" w:space="0" w:color="auto"/>
              <w:right w:val="single" w:sz="4" w:space="0" w:color="auto"/>
            </w:tcBorders>
            <w:noWrap/>
            <w:vAlign w:val="center"/>
            <w:hideMark/>
          </w:tcPr>
          <w:p w14:paraId="18B98DFE"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2800</w:t>
            </w:r>
          </w:p>
        </w:tc>
        <w:tc>
          <w:tcPr>
            <w:tcW w:w="1418" w:type="dxa"/>
            <w:tcBorders>
              <w:top w:val="nil"/>
              <w:left w:val="nil"/>
              <w:bottom w:val="single" w:sz="4" w:space="0" w:color="auto"/>
              <w:right w:val="single" w:sz="4" w:space="0" w:color="auto"/>
            </w:tcBorders>
            <w:noWrap/>
            <w:vAlign w:val="center"/>
            <w:hideMark/>
          </w:tcPr>
          <w:p w14:paraId="21890E96"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2800</w:t>
            </w:r>
          </w:p>
        </w:tc>
        <w:tc>
          <w:tcPr>
            <w:tcW w:w="1016" w:type="dxa"/>
            <w:tcBorders>
              <w:top w:val="nil"/>
              <w:left w:val="nil"/>
              <w:bottom w:val="single" w:sz="4" w:space="0" w:color="auto"/>
              <w:right w:val="single" w:sz="4" w:space="0" w:color="auto"/>
            </w:tcBorders>
            <w:noWrap/>
            <w:vAlign w:val="center"/>
            <w:hideMark/>
          </w:tcPr>
          <w:p w14:paraId="220144A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2800</w:t>
            </w:r>
          </w:p>
        </w:tc>
        <w:tc>
          <w:tcPr>
            <w:tcW w:w="1418" w:type="dxa"/>
            <w:tcBorders>
              <w:top w:val="nil"/>
              <w:left w:val="nil"/>
              <w:bottom w:val="single" w:sz="4" w:space="0" w:color="auto"/>
              <w:right w:val="single" w:sz="4" w:space="0" w:color="auto"/>
            </w:tcBorders>
            <w:noWrap/>
            <w:vAlign w:val="center"/>
            <w:hideMark/>
          </w:tcPr>
          <w:p w14:paraId="25B3319B"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3000</w:t>
            </w:r>
          </w:p>
        </w:tc>
        <w:tc>
          <w:tcPr>
            <w:tcW w:w="1559" w:type="dxa"/>
            <w:tcBorders>
              <w:top w:val="nil"/>
              <w:left w:val="nil"/>
              <w:bottom w:val="single" w:sz="4" w:space="0" w:color="auto"/>
              <w:right w:val="single" w:sz="4" w:space="0" w:color="auto"/>
            </w:tcBorders>
            <w:noWrap/>
            <w:vAlign w:val="center"/>
            <w:hideMark/>
          </w:tcPr>
          <w:p w14:paraId="6682BB9B"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3200</w:t>
            </w:r>
          </w:p>
        </w:tc>
        <w:tc>
          <w:tcPr>
            <w:tcW w:w="992" w:type="dxa"/>
            <w:tcBorders>
              <w:top w:val="nil"/>
              <w:left w:val="nil"/>
              <w:bottom w:val="single" w:sz="4" w:space="0" w:color="auto"/>
              <w:right w:val="single" w:sz="4" w:space="0" w:color="auto"/>
            </w:tcBorders>
          </w:tcPr>
          <w:p w14:paraId="656007AD" w14:textId="5953EF6D"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lang w:val="hy-AM"/>
              </w:rPr>
              <w:t>4500</w:t>
            </w:r>
          </w:p>
        </w:tc>
      </w:tr>
      <w:tr w:rsidR="00F779EB" w14:paraId="55E80B28" w14:textId="30135CA1"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5C5D267C"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35</w:t>
            </w:r>
          </w:p>
        </w:tc>
        <w:tc>
          <w:tcPr>
            <w:tcW w:w="2286" w:type="dxa"/>
            <w:gridSpan w:val="2"/>
            <w:tcBorders>
              <w:top w:val="nil"/>
              <w:left w:val="nil"/>
              <w:bottom w:val="single" w:sz="4" w:space="0" w:color="auto"/>
              <w:right w:val="single" w:sz="4" w:space="0" w:color="auto"/>
            </w:tcBorders>
            <w:noWrap/>
            <w:hideMark/>
          </w:tcPr>
          <w:p w14:paraId="7C9A5BC1" w14:textId="30DD85C0" w:rsidR="00F779EB" w:rsidRDefault="00F779EB" w:rsidP="00F779EB">
            <w:pPr>
              <w:spacing w:line="254" w:lineRule="auto"/>
              <w:rPr>
                <w:rFonts w:ascii="GHEA Grapalat" w:hAnsi="GHEA Grapalat" w:cs="Calibri"/>
                <w:sz w:val="20"/>
                <w:szCs w:val="20"/>
              </w:rPr>
            </w:pPr>
            <w:r w:rsidRPr="009B567A">
              <w:t>Полусинтетическое моторное масло</w:t>
            </w:r>
          </w:p>
        </w:tc>
        <w:tc>
          <w:tcPr>
            <w:tcW w:w="709" w:type="dxa"/>
            <w:tcBorders>
              <w:top w:val="nil"/>
              <w:left w:val="nil"/>
              <w:bottom w:val="single" w:sz="4" w:space="0" w:color="auto"/>
              <w:right w:val="single" w:sz="4" w:space="0" w:color="auto"/>
            </w:tcBorders>
            <w:hideMark/>
          </w:tcPr>
          <w:p w14:paraId="48BEECDB" w14:textId="5135C26F" w:rsidR="00F779EB" w:rsidRDefault="00F779EB" w:rsidP="00F779EB">
            <w:pPr>
              <w:spacing w:line="254" w:lineRule="auto"/>
              <w:jc w:val="center"/>
              <w:rPr>
                <w:rFonts w:ascii="GHEA Grapalat" w:hAnsi="GHEA Grapalat" w:cs="Calibri"/>
                <w:sz w:val="20"/>
                <w:szCs w:val="20"/>
              </w:rPr>
            </w:pPr>
            <w:r w:rsidRPr="009E1619">
              <w:t>литр</w:t>
            </w:r>
          </w:p>
        </w:tc>
        <w:tc>
          <w:tcPr>
            <w:tcW w:w="1417" w:type="dxa"/>
            <w:tcBorders>
              <w:top w:val="nil"/>
              <w:left w:val="nil"/>
              <w:bottom w:val="single" w:sz="4" w:space="0" w:color="auto"/>
              <w:right w:val="single" w:sz="4" w:space="0" w:color="auto"/>
            </w:tcBorders>
            <w:noWrap/>
            <w:vAlign w:val="center"/>
            <w:hideMark/>
          </w:tcPr>
          <w:p w14:paraId="5F915D3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4800</w:t>
            </w:r>
          </w:p>
        </w:tc>
        <w:tc>
          <w:tcPr>
            <w:tcW w:w="1418" w:type="dxa"/>
            <w:tcBorders>
              <w:top w:val="nil"/>
              <w:left w:val="nil"/>
              <w:bottom w:val="single" w:sz="4" w:space="0" w:color="auto"/>
              <w:right w:val="single" w:sz="4" w:space="0" w:color="auto"/>
            </w:tcBorders>
            <w:noWrap/>
            <w:vAlign w:val="center"/>
            <w:hideMark/>
          </w:tcPr>
          <w:p w14:paraId="66B19750"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4800</w:t>
            </w:r>
          </w:p>
        </w:tc>
        <w:tc>
          <w:tcPr>
            <w:tcW w:w="1016" w:type="dxa"/>
            <w:tcBorders>
              <w:top w:val="nil"/>
              <w:left w:val="nil"/>
              <w:bottom w:val="single" w:sz="4" w:space="0" w:color="auto"/>
              <w:right w:val="single" w:sz="4" w:space="0" w:color="auto"/>
            </w:tcBorders>
            <w:noWrap/>
            <w:vAlign w:val="center"/>
            <w:hideMark/>
          </w:tcPr>
          <w:p w14:paraId="4606C8D4"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4800</w:t>
            </w:r>
          </w:p>
        </w:tc>
        <w:tc>
          <w:tcPr>
            <w:tcW w:w="1418" w:type="dxa"/>
            <w:tcBorders>
              <w:top w:val="nil"/>
              <w:left w:val="nil"/>
              <w:bottom w:val="single" w:sz="4" w:space="0" w:color="auto"/>
              <w:right w:val="single" w:sz="4" w:space="0" w:color="auto"/>
            </w:tcBorders>
            <w:noWrap/>
            <w:vAlign w:val="center"/>
            <w:hideMark/>
          </w:tcPr>
          <w:p w14:paraId="0D535505"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4800</w:t>
            </w:r>
          </w:p>
        </w:tc>
        <w:tc>
          <w:tcPr>
            <w:tcW w:w="1559" w:type="dxa"/>
            <w:tcBorders>
              <w:top w:val="nil"/>
              <w:left w:val="nil"/>
              <w:bottom w:val="single" w:sz="4" w:space="0" w:color="auto"/>
              <w:right w:val="single" w:sz="4" w:space="0" w:color="auto"/>
            </w:tcBorders>
            <w:noWrap/>
            <w:vAlign w:val="center"/>
            <w:hideMark/>
          </w:tcPr>
          <w:p w14:paraId="50F158CA"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5000</w:t>
            </w:r>
          </w:p>
        </w:tc>
        <w:tc>
          <w:tcPr>
            <w:tcW w:w="992" w:type="dxa"/>
            <w:tcBorders>
              <w:top w:val="nil"/>
              <w:left w:val="nil"/>
              <w:bottom w:val="single" w:sz="4" w:space="0" w:color="auto"/>
              <w:right w:val="single" w:sz="4" w:space="0" w:color="auto"/>
            </w:tcBorders>
          </w:tcPr>
          <w:p w14:paraId="71D54BBA" w14:textId="04150C8E" w:rsidR="00F779EB" w:rsidRDefault="00F779EB" w:rsidP="00F779EB">
            <w:pPr>
              <w:spacing w:line="254" w:lineRule="auto"/>
              <w:jc w:val="center"/>
              <w:rPr>
                <w:rFonts w:ascii="GHEA Grapalat" w:hAnsi="GHEA Grapalat" w:cs="Calibri"/>
                <w:sz w:val="20"/>
                <w:szCs w:val="20"/>
              </w:rPr>
            </w:pPr>
            <w:r w:rsidRPr="00224288">
              <w:rPr>
                <w:rFonts w:ascii="GHEA Grapalat" w:hAnsi="GHEA Grapalat" w:cs="Calibri"/>
                <w:sz w:val="20"/>
                <w:szCs w:val="20"/>
                <w:highlight w:val="black"/>
                <w:lang w:val="hy-AM"/>
              </w:rPr>
              <w:t xml:space="preserve">                     +</w:t>
            </w:r>
          </w:p>
        </w:tc>
      </w:tr>
      <w:tr w:rsidR="00F779EB" w14:paraId="7C32EAF7" w14:textId="1EC7041A"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4200EC33"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36</w:t>
            </w:r>
          </w:p>
        </w:tc>
        <w:tc>
          <w:tcPr>
            <w:tcW w:w="2286" w:type="dxa"/>
            <w:gridSpan w:val="2"/>
            <w:tcBorders>
              <w:top w:val="nil"/>
              <w:left w:val="nil"/>
              <w:bottom w:val="single" w:sz="4" w:space="0" w:color="auto"/>
              <w:right w:val="single" w:sz="4" w:space="0" w:color="auto"/>
            </w:tcBorders>
            <w:noWrap/>
            <w:hideMark/>
          </w:tcPr>
          <w:p w14:paraId="3872453B" w14:textId="488ADE97" w:rsidR="00F779EB" w:rsidRDefault="00F779EB" w:rsidP="00F779EB">
            <w:pPr>
              <w:spacing w:line="254" w:lineRule="auto"/>
              <w:rPr>
                <w:rFonts w:ascii="GHEA Grapalat" w:hAnsi="GHEA Grapalat" w:cs="Calibri"/>
                <w:sz w:val="20"/>
                <w:szCs w:val="20"/>
              </w:rPr>
            </w:pPr>
            <w:r w:rsidRPr="009B567A">
              <w:t>Синтетическое моторное масло</w:t>
            </w:r>
          </w:p>
        </w:tc>
        <w:tc>
          <w:tcPr>
            <w:tcW w:w="709" w:type="dxa"/>
            <w:tcBorders>
              <w:top w:val="nil"/>
              <w:left w:val="nil"/>
              <w:bottom w:val="single" w:sz="4" w:space="0" w:color="auto"/>
              <w:right w:val="single" w:sz="4" w:space="0" w:color="auto"/>
            </w:tcBorders>
            <w:hideMark/>
          </w:tcPr>
          <w:p w14:paraId="12D6C712" w14:textId="0949BC48" w:rsidR="00F779EB" w:rsidRDefault="00F779EB" w:rsidP="00F779EB">
            <w:pPr>
              <w:spacing w:line="254" w:lineRule="auto"/>
              <w:jc w:val="center"/>
              <w:rPr>
                <w:rFonts w:ascii="GHEA Grapalat" w:hAnsi="GHEA Grapalat" w:cs="Calibri"/>
                <w:sz w:val="20"/>
                <w:szCs w:val="20"/>
              </w:rPr>
            </w:pPr>
            <w:r w:rsidRPr="009E1619">
              <w:t>литр</w:t>
            </w:r>
          </w:p>
        </w:tc>
        <w:tc>
          <w:tcPr>
            <w:tcW w:w="1417" w:type="dxa"/>
            <w:tcBorders>
              <w:top w:val="nil"/>
              <w:left w:val="nil"/>
              <w:bottom w:val="single" w:sz="4" w:space="0" w:color="auto"/>
              <w:right w:val="single" w:sz="4" w:space="0" w:color="auto"/>
            </w:tcBorders>
            <w:noWrap/>
            <w:vAlign w:val="center"/>
            <w:hideMark/>
          </w:tcPr>
          <w:p w14:paraId="549FC0D3"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6600</w:t>
            </w:r>
          </w:p>
        </w:tc>
        <w:tc>
          <w:tcPr>
            <w:tcW w:w="1418" w:type="dxa"/>
            <w:tcBorders>
              <w:top w:val="nil"/>
              <w:left w:val="nil"/>
              <w:bottom w:val="single" w:sz="4" w:space="0" w:color="auto"/>
              <w:right w:val="single" w:sz="4" w:space="0" w:color="auto"/>
            </w:tcBorders>
            <w:noWrap/>
            <w:vAlign w:val="center"/>
            <w:hideMark/>
          </w:tcPr>
          <w:p w14:paraId="0FB53CD7"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6600</w:t>
            </w:r>
          </w:p>
        </w:tc>
        <w:tc>
          <w:tcPr>
            <w:tcW w:w="1016" w:type="dxa"/>
            <w:tcBorders>
              <w:top w:val="nil"/>
              <w:left w:val="nil"/>
              <w:bottom w:val="single" w:sz="4" w:space="0" w:color="auto"/>
              <w:right w:val="single" w:sz="4" w:space="0" w:color="auto"/>
            </w:tcBorders>
            <w:noWrap/>
            <w:vAlign w:val="center"/>
            <w:hideMark/>
          </w:tcPr>
          <w:p w14:paraId="36EBC3F2"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6600</w:t>
            </w:r>
          </w:p>
        </w:tc>
        <w:tc>
          <w:tcPr>
            <w:tcW w:w="1418" w:type="dxa"/>
            <w:tcBorders>
              <w:top w:val="nil"/>
              <w:left w:val="nil"/>
              <w:bottom w:val="single" w:sz="4" w:space="0" w:color="auto"/>
              <w:right w:val="single" w:sz="4" w:space="0" w:color="auto"/>
            </w:tcBorders>
            <w:noWrap/>
            <w:vAlign w:val="center"/>
            <w:hideMark/>
          </w:tcPr>
          <w:p w14:paraId="0DC8EB77"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1559" w:type="dxa"/>
            <w:tcBorders>
              <w:top w:val="nil"/>
              <w:left w:val="nil"/>
              <w:bottom w:val="single" w:sz="4" w:space="0" w:color="auto"/>
              <w:right w:val="single" w:sz="4" w:space="0" w:color="auto"/>
            </w:tcBorders>
            <w:noWrap/>
            <w:vAlign w:val="center"/>
            <w:hideMark/>
          </w:tcPr>
          <w:p w14:paraId="6FFDF1D2"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992" w:type="dxa"/>
            <w:tcBorders>
              <w:top w:val="nil"/>
              <w:left w:val="nil"/>
              <w:bottom w:val="single" w:sz="4" w:space="0" w:color="auto"/>
              <w:right w:val="single" w:sz="4" w:space="0" w:color="auto"/>
            </w:tcBorders>
          </w:tcPr>
          <w:p w14:paraId="53F511B7" w14:textId="368F62E7" w:rsidR="00F779EB" w:rsidRDefault="00F779EB" w:rsidP="00F779EB">
            <w:pPr>
              <w:spacing w:line="254" w:lineRule="auto"/>
              <w:jc w:val="center"/>
              <w:rPr>
                <w:rFonts w:ascii="GHEA Grapalat" w:hAnsi="GHEA Grapalat" w:cs="Calibri"/>
                <w:sz w:val="20"/>
                <w:szCs w:val="20"/>
              </w:rPr>
            </w:pPr>
            <w:r w:rsidRPr="00224288">
              <w:rPr>
                <w:rFonts w:ascii="GHEA Grapalat" w:hAnsi="GHEA Grapalat" w:cs="Calibri"/>
                <w:sz w:val="20"/>
                <w:szCs w:val="20"/>
                <w:highlight w:val="black"/>
                <w:lang w:val="hy-AM"/>
              </w:rPr>
              <w:t xml:space="preserve">                     +</w:t>
            </w:r>
          </w:p>
        </w:tc>
      </w:tr>
      <w:tr w:rsidR="00F779EB" w14:paraId="37DE50C7" w14:textId="7BB58320"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486CF24D"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37</w:t>
            </w:r>
          </w:p>
        </w:tc>
        <w:tc>
          <w:tcPr>
            <w:tcW w:w="2286" w:type="dxa"/>
            <w:gridSpan w:val="2"/>
            <w:tcBorders>
              <w:top w:val="nil"/>
              <w:left w:val="nil"/>
              <w:bottom w:val="single" w:sz="4" w:space="0" w:color="auto"/>
              <w:right w:val="single" w:sz="4" w:space="0" w:color="auto"/>
            </w:tcBorders>
            <w:noWrap/>
            <w:hideMark/>
          </w:tcPr>
          <w:p w14:paraId="16985575" w14:textId="59CCEA8C" w:rsidR="00F779EB" w:rsidRDefault="00F779EB" w:rsidP="00F779EB">
            <w:pPr>
              <w:spacing w:line="254" w:lineRule="auto"/>
              <w:rPr>
                <w:rFonts w:ascii="GHEA Grapalat" w:hAnsi="GHEA Grapalat" w:cs="Calibri"/>
                <w:sz w:val="20"/>
                <w:szCs w:val="20"/>
              </w:rPr>
            </w:pPr>
            <w:r w:rsidRPr="009B567A">
              <w:t>Масляный фильтр</w:t>
            </w:r>
          </w:p>
        </w:tc>
        <w:tc>
          <w:tcPr>
            <w:tcW w:w="709" w:type="dxa"/>
            <w:tcBorders>
              <w:top w:val="nil"/>
              <w:left w:val="nil"/>
              <w:bottom w:val="single" w:sz="4" w:space="0" w:color="auto"/>
              <w:right w:val="single" w:sz="4" w:space="0" w:color="auto"/>
            </w:tcBorders>
            <w:hideMark/>
          </w:tcPr>
          <w:p w14:paraId="6D13290A" w14:textId="70F71A79"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131A6609"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2200</w:t>
            </w:r>
          </w:p>
        </w:tc>
        <w:tc>
          <w:tcPr>
            <w:tcW w:w="1418" w:type="dxa"/>
            <w:tcBorders>
              <w:top w:val="nil"/>
              <w:left w:val="nil"/>
              <w:bottom w:val="single" w:sz="4" w:space="0" w:color="auto"/>
              <w:right w:val="single" w:sz="4" w:space="0" w:color="auto"/>
            </w:tcBorders>
            <w:noWrap/>
            <w:vAlign w:val="center"/>
            <w:hideMark/>
          </w:tcPr>
          <w:p w14:paraId="76C9356B"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2200</w:t>
            </w:r>
          </w:p>
        </w:tc>
        <w:tc>
          <w:tcPr>
            <w:tcW w:w="1016" w:type="dxa"/>
            <w:tcBorders>
              <w:top w:val="nil"/>
              <w:left w:val="nil"/>
              <w:bottom w:val="single" w:sz="4" w:space="0" w:color="auto"/>
              <w:right w:val="single" w:sz="4" w:space="0" w:color="auto"/>
            </w:tcBorders>
            <w:noWrap/>
            <w:vAlign w:val="center"/>
            <w:hideMark/>
          </w:tcPr>
          <w:p w14:paraId="2013350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2200</w:t>
            </w:r>
          </w:p>
        </w:tc>
        <w:tc>
          <w:tcPr>
            <w:tcW w:w="1418" w:type="dxa"/>
            <w:tcBorders>
              <w:top w:val="nil"/>
              <w:left w:val="nil"/>
              <w:bottom w:val="single" w:sz="4" w:space="0" w:color="auto"/>
              <w:right w:val="single" w:sz="4" w:space="0" w:color="auto"/>
            </w:tcBorders>
            <w:noWrap/>
            <w:vAlign w:val="center"/>
            <w:hideMark/>
          </w:tcPr>
          <w:p w14:paraId="1BE5D11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5800</w:t>
            </w:r>
          </w:p>
        </w:tc>
        <w:tc>
          <w:tcPr>
            <w:tcW w:w="1559" w:type="dxa"/>
            <w:tcBorders>
              <w:top w:val="nil"/>
              <w:left w:val="nil"/>
              <w:bottom w:val="single" w:sz="4" w:space="0" w:color="auto"/>
              <w:right w:val="single" w:sz="4" w:space="0" w:color="auto"/>
            </w:tcBorders>
            <w:noWrap/>
            <w:vAlign w:val="center"/>
            <w:hideMark/>
          </w:tcPr>
          <w:p w14:paraId="5A92414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6000</w:t>
            </w:r>
          </w:p>
        </w:tc>
        <w:tc>
          <w:tcPr>
            <w:tcW w:w="992" w:type="dxa"/>
            <w:tcBorders>
              <w:top w:val="nil"/>
              <w:left w:val="nil"/>
              <w:bottom w:val="single" w:sz="4" w:space="0" w:color="auto"/>
              <w:right w:val="single" w:sz="4" w:space="0" w:color="auto"/>
            </w:tcBorders>
          </w:tcPr>
          <w:p w14:paraId="7D74672B" w14:textId="35D1FE0D"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lang w:val="hy-AM"/>
              </w:rPr>
              <w:t>4000</w:t>
            </w:r>
          </w:p>
        </w:tc>
      </w:tr>
      <w:tr w:rsidR="00F779EB" w14:paraId="541742D5" w14:textId="75A6E942"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66CDA6ED"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38</w:t>
            </w:r>
          </w:p>
        </w:tc>
        <w:tc>
          <w:tcPr>
            <w:tcW w:w="2286" w:type="dxa"/>
            <w:gridSpan w:val="2"/>
            <w:tcBorders>
              <w:top w:val="nil"/>
              <w:left w:val="nil"/>
              <w:bottom w:val="single" w:sz="4" w:space="0" w:color="auto"/>
              <w:right w:val="single" w:sz="4" w:space="0" w:color="auto"/>
            </w:tcBorders>
            <w:noWrap/>
            <w:hideMark/>
          </w:tcPr>
          <w:p w14:paraId="7A89BA9F" w14:textId="5FBCDE19" w:rsidR="00F779EB" w:rsidRDefault="00F779EB" w:rsidP="00F779EB">
            <w:pPr>
              <w:spacing w:line="254" w:lineRule="auto"/>
              <w:rPr>
                <w:rFonts w:ascii="GHEA Grapalat" w:hAnsi="GHEA Grapalat" w:cs="Calibri"/>
                <w:sz w:val="20"/>
                <w:szCs w:val="20"/>
              </w:rPr>
            </w:pPr>
            <w:r w:rsidRPr="009B567A">
              <w:t>Масляный насос</w:t>
            </w:r>
          </w:p>
        </w:tc>
        <w:tc>
          <w:tcPr>
            <w:tcW w:w="709" w:type="dxa"/>
            <w:tcBorders>
              <w:top w:val="nil"/>
              <w:left w:val="nil"/>
              <w:bottom w:val="single" w:sz="4" w:space="0" w:color="auto"/>
              <w:right w:val="single" w:sz="4" w:space="0" w:color="auto"/>
            </w:tcBorders>
            <w:hideMark/>
          </w:tcPr>
          <w:p w14:paraId="10C94E84" w14:textId="19F182AA"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15D5CF09"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24000</w:t>
            </w:r>
          </w:p>
        </w:tc>
        <w:tc>
          <w:tcPr>
            <w:tcW w:w="1418" w:type="dxa"/>
            <w:tcBorders>
              <w:top w:val="nil"/>
              <w:left w:val="nil"/>
              <w:bottom w:val="single" w:sz="4" w:space="0" w:color="auto"/>
              <w:right w:val="single" w:sz="4" w:space="0" w:color="auto"/>
            </w:tcBorders>
            <w:noWrap/>
            <w:vAlign w:val="center"/>
            <w:hideMark/>
          </w:tcPr>
          <w:p w14:paraId="46743EC5"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16000</w:t>
            </w:r>
          </w:p>
        </w:tc>
        <w:tc>
          <w:tcPr>
            <w:tcW w:w="1016" w:type="dxa"/>
            <w:tcBorders>
              <w:top w:val="nil"/>
              <w:left w:val="nil"/>
              <w:bottom w:val="single" w:sz="4" w:space="0" w:color="auto"/>
              <w:right w:val="single" w:sz="4" w:space="0" w:color="auto"/>
            </w:tcBorders>
            <w:noWrap/>
            <w:vAlign w:val="center"/>
            <w:hideMark/>
          </w:tcPr>
          <w:p w14:paraId="7498F5BD"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24000</w:t>
            </w:r>
          </w:p>
        </w:tc>
        <w:tc>
          <w:tcPr>
            <w:tcW w:w="1418" w:type="dxa"/>
            <w:tcBorders>
              <w:top w:val="nil"/>
              <w:left w:val="nil"/>
              <w:bottom w:val="single" w:sz="4" w:space="0" w:color="auto"/>
              <w:right w:val="single" w:sz="4" w:space="0" w:color="auto"/>
            </w:tcBorders>
            <w:noWrap/>
            <w:vAlign w:val="center"/>
            <w:hideMark/>
          </w:tcPr>
          <w:p w14:paraId="2B183C43"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55000</w:t>
            </w:r>
          </w:p>
        </w:tc>
        <w:tc>
          <w:tcPr>
            <w:tcW w:w="1559" w:type="dxa"/>
            <w:tcBorders>
              <w:top w:val="nil"/>
              <w:left w:val="nil"/>
              <w:bottom w:val="single" w:sz="4" w:space="0" w:color="auto"/>
              <w:right w:val="single" w:sz="4" w:space="0" w:color="auto"/>
            </w:tcBorders>
            <w:noWrap/>
            <w:vAlign w:val="center"/>
            <w:hideMark/>
          </w:tcPr>
          <w:p w14:paraId="5BCC9FB1"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56000</w:t>
            </w:r>
          </w:p>
        </w:tc>
        <w:tc>
          <w:tcPr>
            <w:tcW w:w="992" w:type="dxa"/>
            <w:tcBorders>
              <w:top w:val="nil"/>
              <w:left w:val="nil"/>
              <w:bottom w:val="single" w:sz="4" w:space="0" w:color="auto"/>
              <w:right w:val="single" w:sz="4" w:space="0" w:color="auto"/>
            </w:tcBorders>
          </w:tcPr>
          <w:p w14:paraId="1F4F86EF" w14:textId="540C1329" w:rsidR="00F779EB" w:rsidRDefault="00F779EB" w:rsidP="00F779EB">
            <w:pPr>
              <w:spacing w:line="254" w:lineRule="auto"/>
              <w:jc w:val="center"/>
              <w:rPr>
                <w:rFonts w:ascii="GHEA Grapalat" w:hAnsi="GHEA Grapalat" w:cs="Calibri"/>
                <w:color w:val="000000"/>
                <w:sz w:val="20"/>
                <w:szCs w:val="20"/>
              </w:rPr>
            </w:pPr>
            <w:r w:rsidRPr="00B1479B">
              <w:rPr>
                <w:rFonts w:ascii="GHEA Grapalat" w:hAnsi="GHEA Grapalat" w:cs="Calibri"/>
                <w:sz w:val="20"/>
                <w:szCs w:val="20"/>
                <w:highlight w:val="black"/>
                <w:lang w:val="hy-AM"/>
              </w:rPr>
              <w:t xml:space="preserve">                     +</w:t>
            </w:r>
          </w:p>
        </w:tc>
      </w:tr>
      <w:tr w:rsidR="00F779EB" w14:paraId="1C059A3A" w14:textId="48F83F56"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1B6BD70C"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39</w:t>
            </w:r>
          </w:p>
        </w:tc>
        <w:tc>
          <w:tcPr>
            <w:tcW w:w="2286" w:type="dxa"/>
            <w:gridSpan w:val="2"/>
            <w:tcBorders>
              <w:top w:val="nil"/>
              <w:left w:val="nil"/>
              <w:bottom w:val="single" w:sz="4" w:space="0" w:color="auto"/>
              <w:right w:val="single" w:sz="4" w:space="0" w:color="auto"/>
            </w:tcBorders>
            <w:noWrap/>
            <w:hideMark/>
          </w:tcPr>
          <w:p w14:paraId="1325AFE5" w14:textId="2758EE7B" w:rsidR="00F779EB" w:rsidRDefault="00F779EB" w:rsidP="00F779EB">
            <w:pPr>
              <w:spacing w:line="254" w:lineRule="auto"/>
              <w:rPr>
                <w:rFonts w:ascii="GHEA Grapalat" w:hAnsi="GHEA Grapalat" w:cs="Calibri"/>
                <w:sz w:val="20"/>
                <w:szCs w:val="20"/>
              </w:rPr>
            </w:pPr>
            <w:r w:rsidRPr="009B567A">
              <w:t>Привод масляного насоса</w:t>
            </w:r>
          </w:p>
        </w:tc>
        <w:tc>
          <w:tcPr>
            <w:tcW w:w="709" w:type="dxa"/>
            <w:tcBorders>
              <w:top w:val="nil"/>
              <w:left w:val="nil"/>
              <w:bottom w:val="single" w:sz="4" w:space="0" w:color="auto"/>
              <w:right w:val="single" w:sz="4" w:space="0" w:color="auto"/>
            </w:tcBorders>
            <w:hideMark/>
          </w:tcPr>
          <w:p w14:paraId="27D99113" w14:textId="4B4125B8"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609F582C"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13000</w:t>
            </w:r>
          </w:p>
        </w:tc>
        <w:tc>
          <w:tcPr>
            <w:tcW w:w="1418" w:type="dxa"/>
            <w:tcBorders>
              <w:top w:val="nil"/>
              <w:left w:val="nil"/>
              <w:bottom w:val="single" w:sz="4" w:space="0" w:color="auto"/>
              <w:right w:val="single" w:sz="4" w:space="0" w:color="auto"/>
            </w:tcBorders>
            <w:noWrap/>
            <w:vAlign w:val="center"/>
            <w:hideMark/>
          </w:tcPr>
          <w:p w14:paraId="5C067AC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color w:val="000000"/>
                <w:sz w:val="20"/>
                <w:szCs w:val="20"/>
              </w:rPr>
              <w:t>13000</w:t>
            </w:r>
          </w:p>
        </w:tc>
        <w:tc>
          <w:tcPr>
            <w:tcW w:w="1016" w:type="dxa"/>
            <w:tcBorders>
              <w:top w:val="nil"/>
              <w:left w:val="nil"/>
              <w:bottom w:val="single" w:sz="4" w:space="0" w:color="auto"/>
              <w:right w:val="single" w:sz="4" w:space="0" w:color="auto"/>
            </w:tcBorders>
            <w:noWrap/>
            <w:vAlign w:val="center"/>
            <w:hideMark/>
          </w:tcPr>
          <w:p w14:paraId="7FA03818"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13000</w:t>
            </w:r>
          </w:p>
        </w:tc>
        <w:tc>
          <w:tcPr>
            <w:tcW w:w="1418" w:type="dxa"/>
            <w:tcBorders>
              <w:top w:val="nil"/>
              <w:left w:val="nil"/>
              <w:bottom w:val="single" w:sz="4" w:space="0" w:color="auto"/>
              <w:right w:val="single" w:sz="4" w:space="0" w:color="auto"/>
            </w:tcBorders>
            <w:noWrap/>
            <w:vAlign w:val="center"/>
            <w:hideMark/>
          </w:tcPr>
          <w:p w14:paraId="4094E5D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14000</w:t>
            </w:r>
          </w:p>
        </w:tc>
        <w:tc>
          <w:tcPr>
            <w:tcW w:w="1559" w:type="dxa"/>
            <w:tcBorders>
              <w:top w:val="nil"/>
              <w:left w:val="nil"/>
              <w:bottom w:val="single" w:sz="4" w:space="0" w:color="auto"/>
              <w:right w:val="single" w:sz="4" w:space="0" w:color="auto"/>
            </w:tcBorders>
            <w:noWrap/>
            <w:vAlign w:val="center"/>
            <w:hideMark/>
          </w:tcPr>
          <w:p w14:paraId="2B41F29F"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15000</w:t>
            </w:r>
          </w:p>
        </w:tc>
        <w:tc>
          <w:tcPr>
            <w:tcW w:w="992" w:type="dxa"/>
            <w:tcBorders>
              <w:top w:val="nil"/>
              <w:left w:val="nil"/>
              <w:bottom w:val="single" w:sz="4" w:space="0" w:color="auto"/>
              <w:right w:val="single" w:sz="4" w:space="0" w:color="auto"/>
            </w:tcBorders>
          </w:tcPr>
          <w:p w14:paraId="76A2AF24" w14:textId="6E47EEF2" w:rsidR="00F779EB" w:rsidRDefault="00F779EB" w:rsidP="00F779EB">
            <w:pPr>
              <w:spacing w:line="254" w:lineRule="auto"/>
              <w:jc w:val="center"/>
              <w:rPr>
                <w:rFonts w:ascii="GHEA Grapalat" w:hAnsi="GHEA Grapalat" w:cs="Calibri"/>
                <w:color w:val="000000"/>
                <w:sz w:val="20"/>
                <w:szCs w:val="20"/>
              </w:rPr>
            </w:pPr>
            <w:r w:rsidRPr="00B1479B">
              <w:rPr>
                <w:rFonts w:ascii="GHEA Grapalat" w:hAnsi="GHEA Grapalat" w:cs="Calibri"/>
                <w:sz w:val="20"/>
                <w:szCs w:val="20"/>
                <w:highlight w:val="black"/>
                <w:lang w:val="hy-AM"/>
              </w:rPr>
              <w:t xml:space="preserve">                     +</w:t>
            </w:r>
          </w:p>
        </w:tc>
      </w:tr>
      <w:tr w:rsidR="00F779EB" w14:paraId="1707BF83" w14:textId="5A25DD4E"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1DFA5C18"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40</w:t>
            </w:r>
          </w:p>
        </w:tc>
        <w:tc>
          <w:tcPr>
            <w:tcW w:w="2286" w:type="dxa"/>
            <w:gridSpan w:val="2"/>
            <w:tcBorders>
              <w:top w:val="nil"/>
              <w:left w:val="nil"/>
              <w:bottom w:val="single" w:sz="4" w:space="0" w:color="auto"/>
              <w:right w:val="single" w:sz="4" w:space="0" w:color="auto"/>
            </w:tcBorders>
            <w:noWrap/>
            <w:hideMark/>
          </w:tcPr>
          <w:p w14:paraId="28ABC0F6" w14:textId="36BD031D" w:rsidR="00F779EB" w:rsidRDefault="00F779EB" w:rsidP="00F779EB">
            <w:pPr>
              <w:spacing w:line="254" w:lineRule="auto"/>
              <w:rPr>
                <w:rFonts w:ascii="GHEA Grapalat" w:hAnsi="GHEA Grapalat" w:cs="Calibri"/>
                <w:sz w:val="20"/>
                <w:szCs w:val="20"/>
              </w:rPr>
            </w:pPr>
            <w:r w:rsidRPr="009B567A">
              <w:t>Масляный радиатор</w:t>
            </w:r>
          </w:p>
        </w:tc>
        <w:tc>
          <w:tcPr>
            <w:tcW w:w="709" w:type="dxa"/>
            <w:tcBorders>
              <w:top w:val="nil"/>
              <w:left w:val="nil"/>
              <w:bottom w:val="single" w:sz="4" w:space="0" w:color="auto"/>
              <w:right w:val="single" w:sz="4" w:space="0" w:color="auto"/>
            </w:tcBorders>
            <w:hideMark/>
          </w:tcPr>
          <w:p w14:paraId="601678B4" w14:textId="4440DE22"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59217B57"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1418" w:type="dxa"/>
            <w:tcBorders>
              <w:top w:val="nil"/>
              <w:left w:val="nil"/>
              <w:bottom w:val="single" w:sz="4" w:space="0" w:color="auto"/>
              <w:right w:val="single" w:sz="4" w:space="0" w:color="auto"/>
            </w:tcBorders>
            <w:noWrap/>
            <w:vAlign w:val="center"/>
            <w:hideMark/>
          </w:tcPr>
          <w:p w14:paraId="74858C4C"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1016" w:type="dxa"/>
            <w:tcBorders>
              <w:top w:val="nil"/>
              <w:left w:val="nil"/>
              <w:bottom w:val="single" w:sz="4" w:space="0" w:color="auto"/>
              <w:right w:val="single" w:sz="4" w:space="0" w:color="auto"/>
            </w:tcBorders>
            <w:noWrap/>
            <w:vAlign w:val="center"/>
            <w:hideMark/>
          </w:tcPr>
          <w:p w14:paraId="42643BB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1418" w:type="dxa"/>
            <w:tcBorders>
              <w:top w:val="nil"/>
              <w:left w:val="nil"/>
              <w:bottom w:val="single" w:sz="4" w:space="0" w:color="auto"/>
              <w:right w:val="single" w:sz="4" w:space="0" w:color="auto"/>
            </w:tcBorders>
            <w:noWrap/>
            <w:vAlign w:val="center"/>
            <w:hideMark/>
          </w:tcPr>
          <w:p w14:paraId="1A52C75A"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94000</w:t>
            </w:r>
          </w:p>
        </w:tc>
        <w:tc>
          <w:tcPr>
            <w:tcW w:w="1559" w:type="dxa"/>
            <w:tcBorders>
              <w:top w:val="nil"/>
              <w:left w:val="nil"/>
              <w:bottom w:val="single" w:sz="4" w:space="0" w:color="auto"/>
              <w:right w:val="single" w:sz="4" w:space="0" w:color="auto"/>
            </w:tcBorders>
            <w:noWrap/>
            <w:vAlign w:val="center"/>
            <w:hideMark/>
          </w:tcPr>
          <w:p w14:paraId="74B67732"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97000</w:t>
            </w:r>
          </w:p>
        </w:tc>
        <w:tc>
          <w:tcPr>
            <w:tcW w:w="992" w:type="dxa"/>
            <w:tcBorders>
              <w:top w:val="nil"/>
              <w:left w:val="nil"/>
              <w:bottom w:val="single" w:sz="4" w:space="0" w:color="auto"/>
              <w:right w:val="single" w:sz="4" w:space="0" w:color="auto"/>
            </w:tcBorders>
          </w:tcPr>
          <w:p w14:paraId="79A7E275" w14:textId="58A6BF0F" w:rsidR="00F779EB" w:rsidRDefault="00F779EB" w:rsidP="00F779EB">
            <w:pPr>
              <w:spacing w:line="254" w:lineRule="auto"/>
              <w:jc w:val="center"/>
              <w:rPr>
                <w:rFonts w:ascii="GHEA Grapalat" w:hAnsi="GHEA Grapalat" w:cs="Calibri"/>
                <w:color w:val="000000"/>
                <w:sz w:val="20"/>
                <w:szCs w:val="20"/>
              </w:rPr>
            </w:pPr>
            <w:r w:rsidRPr="00B1479B">
              <w:rPr>
                <w:rFonts w:ascii="GHEA Grapalat" w:hAnsi="GHEA Grapalat" w:cs="Calibri"/>
                <w:sz w:val="20"/>
                <w:szCs w:val="20"/>
                <w:highlight w:val="black"/>
                <w:lang w:val="hy-AM"/>
              </w:rPr>
              <w:t xml:space="preserve">                     +</w:t>
            </w:r>
          </w:p>
        </w:tc>
      </w:tr>
      <w:tr w:rsidR="00F779EB" w14:paraId="6D108EDF" w14:textId="38A79CA3"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1F4AD24B"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41</w:t>
            </w:r>
          </w:p>
        </w:tc>
        <w:tc>
          <w:tcPr>
            <w:tcW w:w="2286" w:type="dxa"/>
            <w:gridSpan w:val="2"/>
            <w:tcBorders>
              <w:top w:val="nil"/>
              <w:left w:val="nil"/>
              <w:bottom w:val="single" w:sz="4" w:space="0" w:color="auto"/>
              <w:right w:val="single" w:sz="4" w:space="0" w:color="auto"/>
            </w:tcBorders>
            <w:noWrap/>
            <w:hideMark/>
          </w:tcPr>
          <w:p w14:paraId="14724896" w14:textId="3FC98088" w:rsidR="00F779EB" w:rsidRDefault="00F779EB" w:rsidP="00F779EB">
            <w:pPr>
              <w:spacing w:line="254" w:lineRule="auto"/>
              <w:rPr>
                <w:rFonts w:ascii="GHEA Grapalat" w:hAnsi="GHEA Grapalat" w:cs="Calibri"/>
                <w:sz w:val="20"/>
                <w:szCs w:val="20"/>
              </w:rPr>
            </w:pPr>
            <w:r w:rsidRPr="009B567A">
              <w:t>Маслосборник</w:t>
            </w:r>
          </w:p>
        </w:tc>
        <w:tc>
          <w:tcPr>
            <w:tcW w:w="709" w:type="dxa"/>
            <w:tcBorders>
              <w:top w:val="nil"/>
              <w:left w:val="nil"/>
              <w:bottom w:val="single" w:sz="4" w:space="0" w:color="auto"/>
              <w:right w:val="single" w:sz="4" w:space="0" w:color="auto"/>
            </w:tcBorders>
            <w:hideMark/>
          </w:tcPr>
          <w:p w14:paraId="7F5764F3" w14:textId="3528DAB1"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56C8C2E6"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4300</w:t>
            </w:r>
          </w:p>
        </w:tc>
        <w:tc>
          <w:tcPr>
            <w:tcW w:w="1418" w:type="dxa"/>
            <w:tcBorders>
              <w:top w:val="nil"/>
              <w:left w:val="nil"/>
              <w:bottom w:val="single" w:sz="4" w:space="0" w:color="auto"/>
              <w:right w:val="single" w:sz="4" w:space="0" w:color="auto"/>
            </w:tcBorders>
            <w:noWrap/>
            <w:vAlign w:val="center"/>
            <w:hideMark/>
          </w:tcPr>
          <w:p w14:paraId="6EE9DEDF"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4300</w:t>
            </w:r>
          </w:p>
        </w:tc>
        <w:tc>
          <w:tcPr>
            <w:tcW w:w="1016" w:type="dxa"/>
            <w:tcBorders>
              <w:top w:val="nil"/>
              <w:left w:val="nil"/>
              <w:bottom w:val="single" w:sz="4" w:space="0" w:color="auto"/>
              <w:right w:val="single" w:sz="4" w:space="0" w:color="auto"/>
            </w:tcBorders>
            <w:noWrap/>
            <w:vAlign w:val="center"/>
            <w:hideMark/>
          </w:tcPr>
          <w:p w14:paraId="1D1811BE"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4300</w:t>
            </w:r>
          </w:p>
        </w:tc>
        <w:tc>
          <w:tcPr>
            <w:tcW w:w="1418" w:type="dxa"/>
            <w:tcBorders>
              <w:top w:val="nil"/>
              <w:left w:val="nil"/>
              <w:bottom w:val="single" w:sz="4" w:space="0" w:color="auto"/>
              <w:right w:val="single" w:sz="4" w:space="0" w:color="auto"/>
            </w:tcBorders>
            <w:noWrap/>
            <w:vAlign w:val="center"/>
            <w:hideMark/>
          </w:tcPr>
          <w:p w14:paraId="3F6D5BE6"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14000</w:t>
            </w:r>
          </w:p>
        </w:tc>
        <w:tc>
          <w:tcPr>
            <w:tcW w:w="1559" w:type="dxa"/>
            <w:tcBorders>
              <w:top w:val="nil"/>
              <w:left w:val="nil"/>
              <w:bottom w:val="single" w:sz="4" w:space="0" w:color="auto"/>
              <w:right w:val="single" w:sz="4" w:space="0" w:color="auto"/>
            </w:tcBorders>
            <w:noWrap/>
            <w:vAlign w:val="center"/>
            <w:hideMark/>
          </w:tcPr>
          <w:p w14:paraId="616B5108"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15000</w:t>
            </w:r>
          </w:p>
        </w:tc>
        <w:tc>
          <w:tcPr>
            <w:tcW w:w="992" w:type="dxa"/>
            <w:tcBorders>
              <w:top w:val="nil"/>
              <w:left w:val="nil"/>
              <w:bottom w:val="single" w:sz="4" w:space="0" w:color="auto"/>
              <w:right w:val="single" w:sz="4" w:space="0" w:color="auto"/>
            </w:tcBorders>
          </w:tcPr>
          <w:p w14:paraId="1130F60E" w14:textId="0FFC9A1D" w:rsidR="00F779EB" w:rsidRDefault="00F779EB" w:rsidP="00F779EB">
            <w:pPr>
              <w:spacing w:line="254" w:lineRule="auto"/>
              <w:jc w:val="center"/>
              <w:rPr>
                <w:rFonts w:ascii="GHEA Grapalat" w:hAnsi="GHEA Grapalat" w:cs="Calibri"/>
                <w:color w:val="000000"/>
                <w:sz w:val="20"/>
                <w:szCs w:val="20"/>
              </w:rPr>
            </w:pPr>
            <w:r w:rsidRPr="00B1479B">
              <w:rPr>
                <w:rFonts w:ascii="GHEA Grapalat" w:hAnsi="GHEA Grapalat" w:cs="Calibri"/>
                <w:sz w:val="20"/>
                <w:szCs w:val="20"/>
                <w:highlight w:val="black"/>
                <w:lang w:val="hy-AM"/>
              </w:rPr>
              <w:t xml:space="preserve">                     +</w:t>
            </w:r>
          </w:p>
        </w:tc>
      </w:tr>
      <w:tr w:rsidR="00F779EB" w14:paraId="374DD6E5" w14:textId="1E5C2C96"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2F460197"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42</w:t>
            </w:r>
          </w:p>
        </w:tc>
        <w:tc>
          <w:tcPr>
            <w:tcW w:w="2286" w:type="dxa"/>
            <w:gridSpan w:val="2"/>
            <w:tcBorders>
              <w:top w:val="nil"/>
              <w:left w:val="nil"/>
              <w:bottom w:val="single" w:sz="4" w:space="0" w:color="auto"/>
              <w:right w:val="single" w:sz="4" w:space="0" w:color="auto"/>
            </w:tcBorders>
            <w:noWrap/>
            <w:hideMark/>
          </w:tcPr>
          <w:p w14:paraId="2BB7CC02" w14:textId="3C69BF87" w:rsidR="00F779EB" w:rsidRDefault="00F779EB" w:rsidP="00F779EB">
            <w:pPr>
              <w:spacing w:line="254" w:lineRule="auto"/>
              <w:rPr>
                <w:rFonts w:ascii="GHEA Grapalat" w:hAnsi="GHEA Grapalat" w:cs="Calibri"/>
                <w:sz w:val="20"/>
                <w:szCs w:val="20"/>
              </w:rPr>
            </w:pPr>
            <w:r w:rsidRPr="009B567A">
              <w:t>Масляный кран</w:t>
            </w:r>
          </w:p>
        </w:tc>
        <w:tc>
          <w:tcPr>
            <w:tcW w:w="709" w:type="dxa"/>
            <w:tcBorders>
              <w:top w:val="nil"/>
              <w:left w:val="nil"/>
              <w:bottom w:val="single" w:sz="4" w:space="0" w:color="auto"/>
              <w:right w:val="single" w:sz="4" w:space="0" w:color="auto"/>
            </w:tcBorders>
            <w:hideMark/>
          </w:tcPr>
          <w:p w14:paraId="451A2D83" w14:textId="5C466504"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1850CAB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4300</w:t>
            </w:r>
          </w:p>
        </w:tc>
        <w:tc>
          <w:tcPr>
            <w:tcW w:w="1418" w:type="dxa"/>
            <w:tcBorders>
              <w:top w:val="nil"/>
              <w:left w:val="nil"/>
              <w:bottom w:val="single" w:sz="4" w:space="0" w:color="auto"/>
              <w:right w:val="single" w:sz="4" w:space="0" w:color="auto"/>
            </w:tcBorders>
            <w:noWrap/>
            <w:vAlign w:val="center"/>
            <w:hideMark/>
          </w:tcPr>
          <w:p w14:paraId="6E7CA27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4300</w:t>
            </w:r>
          </w:p>
        </w:tc>
        <w:tc>
          <w:tcPr>
            <w:tcW w:w="1016" w:type="dxa"/>
            <w:tcBorders>
              <w:top w:val="nil"/>
              <w:left w:val="nil"/>
              <w:bottom w:val="single" w:sz="4" w:space="0" w:color="auto"/>
              <w:right w:val="single" w:sz="4" w:space="0" w:color="auto"/>
            </w:tcBorders>
            <w:noWrap/>
            <w:vAlign w:val="center"/>
            <w:hideMark/>
          </w:tcPr>
          <w:p w14:paraId="3E70C77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4300</w:t>
            </w:r>
          </w:p>
        </w:tc>
        <w:tc>
          <w:tcPr>
            <w:tcW w:w="1418" w:type="dxa"/>
            <w:tcBorders>
              <w:top w:val="nil"/>
              <w:left w:val="nil"/>
              <w:bottom w:val="single" w:sz="4" w:space="0" w:color="auto"/>
              <w:right w:val="single" w:sz="4" w:space="0" w:color="auto"/>
            </w:tcBorders>
            <w:noWrap/>
            <w:vAlign w:val="center"/>
            <w:hideMark/>
          </w:tcPr>
          <w:p w14:paraId="07A09778"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4300</w:t>
            </w:r>
          </w:p>
        </w:tc>
        <w:tc>
          <w:tcPr>
            <w:tcW w:w="1559" w:type="dxa"/>
            <w:tcBorders>
              <w:top w:val="nil"/>
              <w:left w:val="nil"/>
              <w:bottom w:val="single" w:sz="4" w:space="0" w:color="auto"/>
              <w:right w:val="single" w:sz="4" w:space="0" w:color="auto"/>
            </w:tcBorders>
            <w:noWrap/>
            <w:vAlign w:val="center"/>
            <w:hideMark/>
          </w:tcPr>
          <w:p w14:paraId="36DF8068"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4400</w:t>
            </w:r>
          </w:p>
        </w:tc>
        <w:tc>
          <w:tcPr>
            <w:tcW w:w="992" w:type="dxa"/>
            <w:tcBorders>
              <w:top w:val="nil"/>
              <w:left w:val="nil"/>
              <w:bottom w:val="single" w:sz="4" w:space="0" w:color="auto"/>
              <w:right w:val="single" w:sz="4" w:space="0" w:color="auto"/>
            </w:tcBorders>
          </w:tcPr>
          <w:p w14:paraId="5127447E" w14:textId="68B10115" w:rsidR="00F779EB" w:rsidRDefault="00F779EB" w:rsidP="00F779EB">
            <w:pPr>
              <w:spacing w:line="254" w:lineRule="auto"/>
              <w:jc w:val="center"/>
              <w:rPr>
                <w:rFonts w:ascii="GHEA Grapalat" w:hAnsi="GHEA Grapalat" w:cs="Calibri"/>
                <w:sz w:val="20"/>
                <w:szCs w:val="20"/>
              </w:rPr>
            </w:pPr>
            <w:r w:rsidRPr="00B1479B">
              <w:rPr>
                <w:rFonts w:ascii="GHEA Grapalat" w:hAnsi="GHEA Grapalat" w:cs="Calibri"/>
                <w:sz w:val="20"/>
                <w:szCs w:val="20"/>
                <w:highlight w:val="black"/>
                <w:lang w:val="hy-AM"/>
              </w:rPr>
              <w:t xml:space="preserve">                     +</w:t>
            </w:r>
          </w:p>
        </w:tc>
      </w:tr>
      <w:tr w:rsidR="00F779EB" w14:paraId="1ED0F766" w14:textId="6A7B72FB"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4039E31D"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43</w:t>
            </w:r>
          </w:p>
        </w:tc>
        <w:tc>
          <w:tcPr>
            <w:tcW w:w="2286" w:type="dxa"/>
            <w:gridSpan w:val="2"/>
            <w:tcBorders>
              <w:top w:val="nil"/>
              <w:left w:val="nil"/>
              <w:bottom w:val="single" w:sz="4" w:space="0" w:color="auto"/>
              <w:right w:val="single" w:sz="4" w:space="0" w:color="auto"/>
            </w:tcBorders>
            <w:noWrap/>
            <w:hideMark/>
          </w:tcPr>
          <w:p w14:paraId="07CA93CC" w14:textId="5ED945EE" w:rsidR="00F779EB" w:rsidRDefault="00F779EB" w:rsidP="00F779EB">
            <w:pPr>
              <w:spacing w:line="254" w:lineRule="auto"/>
              <w:rPr>
                <w:rFonts w:ascii="GHEA Grapalat" w:hAnsi="GHEA Grapalat" w:cs="Calibri"/>
                <w:color w:val="333333"/>
                <w:sz w:val="20"/>
                <w:szCs w:val="20"/>
              </w:rPr>
            </w:pPr>
            <w:r w:rsidRPr="009B567A">
              <w:t>Горелка свеча</w:t>
            </w:r>
          </w:p>
        </w:tc>
        <w:tc>
          <w:tcPr>
            <w:tcW w:w="709" w:type="dxa"/>
            <w:tcBorders>
              <w:top w:val="nil"/>
              <w:left w:val="nil"/>
              <w:bottom w:val="single" w:sz="4" w:space="0" w:color="auto"/>
              <w:right w:val="single" w:sz="4" w:space="0" w:color="auto"/>
            </w:tcBorders>
            <w:hideMark/>
          </w:tcPr>
          <w:p w14:paraId="0194BECC" w14:textId="37F6BF7C"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426848BD"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1800</w:t>
            </w:r>
          </w:p>
        </w:tc>
        <w:tc>
          <w:tcPr>
            <w:tcW w:w="1418" w:type="dxa"/>
            <w:tcBorders>
              <w:top w:val="nil"/>
              <w:left w:val="nil"/>
              <w:bottom w:val="single" w:sz="4" w:space="0" w:color="auto"/>
              <w:right w:val="single" w:sz="4" w:space="0" w:color="auto"/>
            </w:tcBorders>
            <w:noWrap/>
            <w:vAlign w:val="center"/>
            <w:hideMark/>
          </w:tcPr>
          <w:p w14:paraId="35BB501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1800</w:t>
            </w:r>
          </w:p>
        </w:tc>
        <w:tc>
          <w:tcPr>
            <w:tcW w:w="1016" w:type="dxa"/>
            <w:tcBorders>
              <w:top w:val="nil"/>
              <w:left w:val="nil"/>
              <w:bottom w:val="single" w:sz="4" w:space="0" w:color="auto"/>
              <w:right w:val="single" w:sz="4" w:space="0" w:color="auto"/>
            </w:tcBorders>
            <w:noWrap/>
            <w:vAlign w:val="center"/>
            <w:hideMark/>
          </w:tcPr>
          <w:p w14:paraId="6DFBF743"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1800</w:t>
            </w:r>
          </w:p>
        </w:tc>
        <w:tc>
          <w:tcPr>
            <w:tcW w:w="1418" w:type="dxa"/>
            <w:tcBorders>
              <w:top w:val="nil"/>
              <w:left w:val="nil"/>
              <w:bottom w:val="single" w:sz="4" w:space="0" w:color="auto"/>
              <w:right w:val="single" w:sz="4" w:space="0" w:color="auto"/>
            </w:tcBorders>
            <w:noWrap/>
            <w:vAlign w:val="center"/>
            <w:hideMark/>
          </w:tcPr>
          <w:p w14:paraId="7649CA09"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13000</w:t>
            </w:r>
          </w:p>
        </w:tc>
        <w:tc>
          <w:tcPr>
            <w:tcW w:w="1559" w:type="dxa"/>
            <w:tcBorders>
              <w:top w:val="nil"/>
              <w:left w:val="nil"/>
              <w:bottom w:val="single" w:sz="4" w:space="0" w:color="auto"/>
              <w:right w:val="single" w:sz="4" w:space="0" w:color="auto"/>
            </w:tcBorders>
            <w:noWrap/>
            <w:vAlign w:val="center"/>
            <w:hideMark/>
          </w:tcPr>
          <w:p w14:paraId="07D8AF7D"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14000</w:t>
            </w:r>
          </w:p>
        </w:tc>
        <w:tc>
          <w:tcPr>
            <w:tcW w:w="992" w:type="dxa"/>
            <w:tcBorders>
              <w:top w:val="nil"/>
              <w:left w:val="nil"/>
              <w:bottom w:val="single" w:sz="4" w:space="0" w:color="auto"/>
              <w:right w:val="single" w:sz="4" w:space="0" w:color="auto"/>
            </w:tcBorders>
          </w:tcPr>
          <w:p w14:paraId="1CF705E4" w14:textId="69836575" w:rsidR="00F779EB" w:rsidRDefault="00F779EB" w:rsidP="00F779EB">
            <w:pPr>
              <w:spacing w:line="254" w:lineRule="auto"/>
              <w:jc w:val="center"/>
              <w:rPr>
                <w:rFonts w:ascii="GHEA Grapalat" w:hAnsi="GHEA Grapalat" w:cs="Calibri"/>
                <w:color w:val="000000"/>
                <w:sz w:val="20"/>
                <w:szCs w:val="20"/>
              </w:rPr>
            </w:pPr>
            <w:r w:rsidRPr="00B1479B">
              <w:rPr>
                <w:rFonts w:ascii="GHEA Grapalat" w:hAnsi="GHEA Grapalat" w:cs="Calibri"/>
                <w:sz w:val="20"/>
                <w:szCs w:val="20"/>
                <w:highlight w:val="black"/>
                <w:lang w:val="hy-AM"/>
              </w:rPr>
              <w:t xml:space="preserve">                     +</w:t>
            </w:r>
          </w:p>
        </w:tc>
      </w:tr>
      <w:tr w:rsidR="00F779EB" w14:paraId="411835F5" w14:textId="4BA9B539"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51AFC53E"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44</w:t>
            </w:r>
          </w:p>
        </w:tc>
        <w:tc>
          <w:tcPr>
            <w:tcW w:w="2286" w:type="dxa"/>
            <w:gridSpan w:val="2"/>
            <w:tcBorders>
              <w:top w:val="nil"/>
              <w:left w:val="nil"/>
              <w:bottom w:val="single" w:sz="4" w:space="0" w:color="auto"/>
              <w:right w:val="single" w:sz="4" w:space="0" w:color="auto"/>
            </w:tcBorders>
            <w:noWrap/>
            <w:hideMark/>
          </w:tcPr>
          <w:p w14:paraId="5F2EB669" w14:textId="0DFD5870" w:rsidR="00F779EB" w:rsidRDefault="00F779EB" w:rsidP="00F779EB">
            <w:pPr>
              <w:spacing w:line="254" w:lineRule="auto"/>
              <w:rPr>
                <w:rFonts w:ascii="GHEA Grapalat" w:hAnsi="GHEA Grapalat" w:cs="Calibri"/>
                <w:sz w:val="20"/>
                <w:szCs w:val="20"/>
              </w:rPr>
            </w:pPr>
            <w:r w:rsidRPr="009B567A">
              <w:t>Смесь</w:t>
            </w:r>
          </w:p>
        </w:tc>
        <w:tc>
          <w:tcPr>
            <w:tcW w:w="709" w:type="dxa"/>
            <w:tcBorders>
              <w:top w:val="nil"/>
              <w:left w:val="nil"/>
              <w:bottom w:val="single" w:sz="4" w:space="0" w:color="auto"/>
              <w:right w:val="single" w:sz="4" w:space="0" w:color="auto"/>
            </w:tcBorders>
            <w:hideMark/>
          </w:tcPr>
          <w:p w14:paraId="1E18C0A6" w14:textId="3A1D60A0"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36A3665D"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68000</w:t>
            </w:r>
          </w:p>
        </w:tc>
        <w:tc>
          <w:tcPr>
            <w:tcW w:w="1418" w:type="dxa"/>
            <w:tcBorders>
              <w:top w:val="nil"/>
              <w:left w:val="nil"/>
              <w:bottom w:val="single" w:sz="4" w:space="0" w:color="auto"/>
              <w:right w:val="single" w:sz="4" w:space="0" w:color="auto"/>
            </w:tcBorders>
            <w:shd w:val="clear" w:color="auto" w:fill="000000"/>
            <w:noWrap/>
            <w:vAlign w:val="center"/>
            <w:hideMark/>
          </w:tcPr>
          <w:p w14:paraId="359AD142"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1016" w:type="dxa"/>
            <w:tcBorders>
              <w:top w:val="nil"/>
              <w:left w:val="nil"/>
              <w:bottom w:val="single" w:sz="4" w:space="0" w:color="auto"/>
              <w:right w:val="single" w:sz="4" w:space="0" w:color="auto"/>
            </w:tcBorders>
            <w:noWrap/>
            <w:vAlign w:val="center"/>
            <w:hideMark/>
          </w:tcPr>
          <w:p w14:paraId="0F5A91CB"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68000</w:t>
            </w:r>
          </w:p>
        </w:tc>
        <w:tc>
          <w:tcPr>
            <w:tcW w:w="1418" w:type="dxa"/>
            <w:tcBorders>
              <w:top w:val="nil"/>
              <w:left w:val="nil"/>
              <w:bottom w:val="single" w:sz="4" w:space="0" w:color="auto"/>
              <w:right w:val="single" w:sz="4" w:space="0" w:color="auto"/>
            </w:tcBorders>
            <w:shd w:val="clear" w:color="auto" w:fill="000000"/>
            <w:noWrap/>
            <w:vAlign w:val="center"/>
            <w:hideMark/>
          </w:tcPr>
          <w:p w14:paraId="2097D0CB"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1559" w:type="dxa"/>
            <w:tcBorders>
              <w:top w:val="nil"/>
              <w:left w:val="nil"/>
              <w:bottom w:val="single" w:sz="4" w:space="0" w:color="auto"/>
              <w:right w:val="single" w:sz="4" w:space="0" w:color="auto"/>
            </w:tcBorders>
            <w:shd w:val="clear" w:color="auto" w:fill="000000"/>
            <w:noWrap/>
            <w:vAlign w:val="center"/>
            <w:hideMark/>
          </w:tcPr>
          <w:p w14:paraId="7B31D07D"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992" w:type="dxa"/>
            <w:tcBorders>
              <w:top w:val="nil"/>
              <w:left w:val="nil"/>
              <w:bottom w:val="single" w:sz="4" w:space="0" w:color="auto"/>
              <w:right w:val="single" w:sz="4" w:space="0" w:color="auto"/>
            </w:tcBorders>
            <w:shd w:val="clear" w:color="auto" w:fill="000000"/>
          </w:tcPr>
          <w:p w14:paraId="489A2ACA" w14:textId="77777777" w:rsidR="00F779EB" w:rsidRDefault="00F779EB" w:rsidP="00F779EB">
            <w:pPr>
              <w:spacing w:line="254" w:lineRule="auto"/>
              <w:jc w:val="center"/>
              <w:rPr>
                <w:rFonts w:ascii="Calibri" w:hAnsi="Calibri" w:cs="Calibri"/>
                <w:sz w:val="20"/>
                <w:szCs w:val="20"/>
              </w:rPr>
            </w:pPr>
          </w:p>
        </w:tc>
      </w:tr>
      <w:tr w:rsidR="00F779EB" w14:paraId="03F76E8B" w14:textId="5D68747A"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58DADD3B"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45</w:t>
            </w:r>
          </w:p>
        </w:tc>
        <w:tc>
          <w:tcPr>
            <w:tcW w:w="2286" w:type="dxa"/>
            <w:gridSpan w:val="2"/>
            <w:tcBorders>
              <w:top w:val="nil"/>
              <w:left w:val="nil"/>
              <w:bottom w:val="single" w:sz="4" w:space="0" w:color="auto"/>
              <w:right w:val="single" w:sz="4" w:space="0" w:color="auto"/>
            </w:tcBorders>
            <w:noWrap/>
            <w:hideMark/>
          </w:tcPr>
          <w:p w14:paraId="5F66097B" w14:textId="028F06E2" w:rsidR="00F779EB" w:rsidRDefault="00F779EB" w:rsidP="00F779EB">
            <w:pPr>
              <w:spacing w:line="254" w:lineRule="auto"/>
              <w:rPr>
                <w:rFonts w:ascii="GHEA Grapalat" w:hAnsi="GHEA Grapalat" w:cs="Calibri"/>
                <w:sz w:val="20"/>
                <w:szCs w:val="20"/>
              </w:rPr>
            </w:pPr>
            <w:r w:rsidRPr="009B567A">
              <w:t>Ремонтный комплект смесителя</w:t>
            </w:r>
          </w:p>
        </w:tc>
        <w:tc>
          <w:tcPr>
            <w:tcW w:w="709" w:type="dxa"/>
            <w:tcBorders>
              <w:top w:val="nil"/>
              <w:left w:val="nil"/>
              <w:bottom w:val="single" w:sz="4" w:space="0" w:color="auto"/>
              <w:right w:val="single" w:sz="4" w:space="0" w:color="auto"/>
            </w:tcBorders>
            <w:hideMark/>
          </w:tcPr>
          <w:p w14:paraId="6886A6D9" w14:textId="5CD83ECD"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10BBB3A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7000</w:t>
            </w:r>
          </w:p>
        </w:tc>
        <w:tc>
          <w:tcPr>
            <w:tcW w:w="1418" w:type="dxa"/>
            <w:tcBorders>
              <w:top w:val="nil"/>
              <w:left w:val="nil"/>
              <w:bottom w:val="single" w:sz="4" w:space="0" w:color="auto"/>
              <w:right w:val="single" w:sz="4" w:space="0" w:color="auto"/>
            </w:tcBorders>
            <w:shd w:val="clear" w:color="auto" w:fill="000000"/>
            <w:noWrap/>
            <w:vAlign w:val="center"/>
          </w:tcPr>
          <w:p w14:paraId="0BE76822" w14:textId="77777777" w:rsidR="00F779EB" w:rsidRDefault="00F779EB" w:rsidP="00F779EB">
            <w:pPr>
              <w:spacing w:line="254" w:lineRule="auto"/>
              <w:jc w:val="center"/>
              <w:rPr>
                <w:rFonts w:ascii="GHEA Grapalat" w:hAnsi="GHEA Grapalat" w:cs="Calibri"/>
                <w:color w:val="FFFFFF"/>
                <w:sz w:val="20"/>
                <w:szCs w:val="20"/>
              </w:rPr>
            </w:pPr>
          </w:p>
        </w:tc>
        <w:tc>
          <w:tcPr>
            <w:tcW w:w="1016" w:type="dxa"/>
            <w:tcBorders>
              <w:top w:val="nil"/>
              <w:left w:val="nil"/>
              <w:bottom w:val="single" w:sz="4" w:space="0" w:color="auto"/>
              <w:right w:val="single" w:sz="4" w:space="0" w:color="auto"/>
            </w:tcBorders>
            <w:noWrap/>
            <w:vAlign w:val="center"/>
            <w:hideMark/>
          </w:tcPr>
          <w:p w14:paraId="479293C1" w14:textId="77777777" w:rsidR="00F779EB" w:rsidRDefault="00F779EB" w:rsidP="00F779EB">
            <w:pPr>
              <w:spacing w:line="254" w:lineRule="auto"/>
              <w:jc w:val="center"/>
              <w:rPr>
                <w:rFonts w:ascii="GHEA Grapalat" w:hAnsi="GHEA Grapalat" w:cs="Calibri"/>
                <w:sz w:val="20"/>
                <w:szCs w:val="20"/>
                <w:lang w:val="hy-AM"/>
              </w:rPr>
            </w:pPr>
            <w:r>
              <w:rPr>
                <w:rFonts w:ascii="GHEA Grapalat" w:hAnsi="GHEA Grapalat" w:cs="Calibri"/>
                <w:sz w:val="20"/>
                <w:szCs w:val="20"/>
                <w:lang w:val="hy-AM"/>
              </w:rPr>
              <w:t>7000</w:t>
            </w:r>
          </w:p>
        </w:tc>
        <w:tc>
          <w:tcPr>
            <w:tcW w:w="1418" w:type="dxa"/>
            <w:tcBorders>
              <w:top w:val="nil"/>
              <w:left w:val="nil"/>
              <w:bottom w:val="single" w:sz="4" w:space="0" w:color="auto"/>
              <w:right w:val="single" w:sz="4" w:space="0" w:color="auto"/>
            </w:tcBorders>
            <w:shd w:val="clear" w:color="auto" w:fill="000000"/>
            <w:noWrap/>
            <w:vAlign w:val="center"/>
            <w:hideMark/>
          </w:tcPr>
          <w:p w14:paraId="5D3B1DD1"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1559" w:type="dxa"/>
            <w:tcBorders>
              <w:top w:val="nil"/>
              <w:left w:val="nil"/>
              <w:bottom w:val="single" w:sz="4" w:space="0" w:color="auto"/>
              <w:right w:val="single" w:sz="4" w:space="0" w:color="auto"/>
            </w:tcBorders>
            <w:shd w:val="clear" w:color="auto" w:fill="000000"/>
            <w:noWrap/>
            <w:vAlign w:val="center"/>
            <w:hideMark/>
          </w:tcPr>
          <w:p w14:paraId="3FF3B870"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992" w:type="dxa"/>
            <w:tcBorders>
              <w:top w:val="nil"/>
              <w:left w:val="nil"/>
              <w:bottom w:val="single" w:sz="4" w:space="0" w:color="auto"/>
              <w:right w:val="single" w:sz="4" w:space="0" w:color="auto"/>
            </w:tcBorders>
            <w:shd w:val="clear" w:color="auto" w:fill="000000"/>
          </w:tcPr>
          <w:p w14:paraId="0B495825" w14:textId="77777777" w:rsidR="00F779EB" w:rsidRDefault="00F779EB" w:rsidP="00F779EB">
            <w:pPr>
              <w:spacing w:line="254" w:lineRule="auto"/>
              <w:jc w:val="center"/>
              <w:rPr>
                <w:rFonts w:ascii="Calibri" w:hAnsi="Calibri" w:cs="Calibri"/>
                <w:sz w:val="20"/>
                <w:szCs w:val="20"/>
              </w:rPr>
            </w:pPr>
          </w:p>
        </w:tc>
      </w:tr>
      <w:tr w:rsidR="00F779EB" w14:paraId="0F4765ED" w14:textId="17C74588"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46587368"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lastRenderedPageBreak/>
              <w:t>46</w:t>
            </w:r>
          </w:p>
        </w:tc>
        <w:tc>
          <w:tcPr>
            <w:tcW w:w="2286" w:type="dxa"/>
            <w:gridSpan w:val="2"/>
            <w:tcBorders>
              <w:top w:val="nil"/>
              <w:left w:val="nil"/>
              <w:bottom w:val="single" w:sz="4" w:space="0" w:color="auto"/>
              <w:right w:val="single" w:sz="4" w:space="0" w:color="auto"/>
            </w:tcBorders>
            <w:noWrap/>
            <w:hideMark/>
          </w:tcPr>
          <w:p w14:paraId="4A503D5D" w14:textId="77E5E718" w:rsidR="00F779EB" w:rsidRDefault="00F779EB" w:rsidP="00F779EB">
            <w:pPr>
              <w:spacing w:line="254" w:lineRule="auto"/>
              <w:rPr>
                <w:rFonts w:ascii="GHEA Grapalat" w:hAnsi="GHEA Grapalat" w:cs="Calibri"/>
                <w:sz w:val="20"/>
                <w:szCs w:val="20"/>
              </w:rPr>
            </w:pPr>
            <w:r w:rsidRPr="009B567A">
              <w:t>Форсунка инжектора</w:t>
            </w:r>
          </w:p>
        </w:tc>
        <w:tc>
          <w:tcPr>
            <w:tcW w:w="709" w:type="dxa"/>
            <w:tcBorders>
              <w:top w:val="nil"/>
              <w:left w:val="nil"/>
              <w:bottom w:val="single" w:sz="4" w:space="0" w:color="auto"/>
              <w:right w:val="single" w:sz="4" w:space="0" w:color="auto"/>
            </w:tcBorders>
            <w:hideMark/>
          </w:tcPr>
          <w:p w14:paraId="034EF7CC" w14:textId="4263617D"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07850CE1"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13000</w:t>
            </w:r>
          </w:p>
        </w:tc>
        <w:tc>
          <w:tcPr>
            <w:tcW w:w="1418" w:type="dxa"/>
            <w:tcBorders>
              <w:top w:val="nil"/>
              <w:left w:val="nil"/>
              <w:bottom w:val="single" w:sz="4" w:space="0" w:color="auto"/>
              <w:right w:val="single" w:sz="4" w:space="0" w:color="auto"/>
            </w:tcBorders>
            <w:noWrap/>
            <w:vAlign w:val="center"/>
            <w:hideMark/>
          </w:tcPr>
          <w:p w14:paraId="164BB6F6"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13000</w:t>
            </w:r>
          </w:p>
        </w:tc>
        <w:tc>
          <w:tcPr>
            <w:tcW w:w="1016" w:type="dxa"/>
            <w:tcBorders>
              <w:top w:val="nil"/>
              <w:left w:val="nil"/>
              <w:bottom w:val="single" w:sz="4" w:space="0" w:color="auto"/>
              <w:right w:val="single" w:sz="4" w:space="0" w:color="auto"/>
            </w:tcBorders>
            <w:noWrap/>
            <w:vAlign w:val="center"/>
            <w:hideMark/>
          </w:tcPr>
          <w:p w14:paraId="71B6ADB5"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13000</w:t>
            </w:r>
          </w:p>
        </w:tc>
        <w:tc>
          <w:tcPr>
            <w:tcW w:w="1418" w:type="dxa"/>
            <w:tcBorders>
              <w:top w:val="nil"/>
              <w:left w:val="nil"/>
              <w:bottom w:val="single" w:sz="4" w:space="0" w:color="auto"/>
              <w:right w:val="single" w:sz="4" w:space="0" w:color="auto"/>
            </w:tcBorders>
            <w:noWrap/>
            <w:vAlign w:val="center"/>
            <w:hideMark/>
          </w:tcPr>
          <w:p w14:paraId="0832EC1C"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55000</w:t>
            </w:r>
          </w:p>
        </w:tc>
        <w:tc>
          <w:tcPr>
            <w:tcW w:w="1559" w:type="dxa"/>
            <w:tcBorders>
              <w:top w:val="nil"/>
              <w:left w:val="nil"/>
              <w:bottom w:val="single" w:sz="4" w:space="0" w:color="auto"/>
              <w:right w:val="single" w:sz="4" w:space="0" w:color="auto"/>
            </w:tcBorders>
            <w:noWrap/>
            <w:vAlign w:val="center"/>
            <w:hideMark/>
          </w:tcPr>
          <w:p w14:paraId="2498A6E5"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56000</w:t>
            </w:r>
          </w:p>
        </w:tc>
        <w:tc>
          <w:tcPr>
            <w:tcW w:w="992" w:type="dxa"/>
            <w:tcBorders>
              <w:top w:val="nil"/>
              <w:left w:val="nil"/>
              <w:bottom w:val="single" w:sz="4" w:space="0" w:color="auto"/>
              <w:right w:val="single" w:sz="4" w:space="0" w:color="auto"/>
            </w:tcBorders>
          </w:tcPr>
          <w:p w14:paraId="52C32DD3" w14:textId="70D829BE" w:rsidR="00F779EB" w:rsidRDefault="00F779EB" w:rsidP="00F779EB">
            <w:pPr>
              <w:spacing w:line="254" w:lineRule="auto"/>
              <w:jc w:val="center"/>
              <w:rPr>
                <w:rFonts w:ascii="GHEA Grapalat" w:hAnsi="GHEA Grapalat" w:cs="Calibri"/>
                <w:color w:val="000000"/>
                <w:sz w:val="20"/>
                <w:szCs w:val="20"/>
              </w:rPr>
            </w:pPr>
            <w:r w:rsidRPr="00B1479B">
              <w:rPr>
                <w:rFonts w:ascii="GHEA Grapalat" w:hAnsi="GHEA Grapalat" w:cs="Calibri"/>
                <w:sz w:val="20"/>
                <w:szCs w:val="20"/>
                <w:highlight w:val="black"/>
                <w:lang w:val="hy-AM"/>
              </w:rPr>
              <w:t xml:space="preserve">                     +</w:t>
            </w:r>
          </w:p>
        </w:tc>
      </w:tr>
      <w:tr w:rsidR="00F779EB" w14:paraId="1D48805B" w14:textId="24C1D311"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411DFA8E"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47</w:t>
            </w:r>
          </w:p>
        </w:tc>
        <w:tc>
          <w:tcPr>
            <w:tcW w:w="2286" w:type="dxa"/>
            <w:gridSpan w:val="2"/>
            <w:tcBorders>
              <w:top w:val="nil"/>
              <w:left w:val="nil"/>
              <w:bottom w:val="single" w:sz="4" w:space="0" w:color="auto"/>
              <w:right w:val="single" w:sz="4" w:space="0" w:color="auto"/>
            </w:tcBorders>
            <w:noWrap/>
            <w:hideMark/>
          </w:tcPr>
          <w:p w14:paraId="36220209" w14:textId="1BB2CA7E" w:rsidR="00F779EB" w:rsidRDefault="00F779EB" w:rsidP="00F779EB">
            <w:pPr>
              <w:spacing w:line="254" w:lineRule="auto"/>
              <w:rPr>
                <w:rFonts w:ascii="GHEA Grapalat" w:hAnsi="GHEA Grapalat" w:cs="Calibri"/>
                <w:sz w:val="20"/>
                <w:szCs w:val="20"/>
              </w:rPr>
            </w:pPr>
            <w:r w:rsidRPr="009B567A">
              <w:t>Топливный насос электрический</w:t>
            </w:r>
          </w:p>
        </w:tc>
        <w:tc>
          <w:tcPr>
            <w:tcW w:w="709" w:type="dxa"/>
            <w:tcBorders>
              <w:top w:val="nil"/>
              <w:left w:val="nil"/>
              <w:bottom w:val="single" w:sz="4" w:space="0" w:color="auto"/>
              <w:right w:val="single" w:sz="4" w:space="0" w:color="auto"/>
            </w:tcBorders>
            <w:hideMark/>
          </w:tcPr>
          <w:p w14:paraId="51B4F50D" w14:textId="03A22F4E"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2629CF23"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24500</w:t>
            </w:r>
          </w:p>
        </w:tc>
        <w:tc>
          <w:tcPr>
            <w:tcW w:w="1418" w:type="dxa"/>
            <w:tcBorders>
              <w:top w:val="nil"/>
              <w:left w:val="nil"/>
              <w:bottom w:val="single" w:sz="4" w:space="0" w:color="auto"/>
              <w:right w:val="single" w:sz="4" w:space="0" w:color="auto"/>
            </w:tcBorders>
            <w:noWrap/>
            <w:vAlign w:val="center"/>
            <w:hideMark/>
          </w:tcPr>
          <w:p w14:paraId="2CFC3C45"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24500</w:t>
            </w:r>
          </w:p>
        </w:tc>
        <w:tc>
          <w:tcPr>
            <w:tcW w:w="1016" w:type="dxa"/>
            <w:tcBorders>
              <w:top w:val="nil"/>
              <w:left w:val="nil"/>
              <w:bottom w:val="single" w:sz="4" w:space="0" w:color="auto"/>
              <w:right w:val="single" w:sz="4" w:space="0" w:color="auto"/>
            </w:tcBorders>
            <w:noWrap/>
            <w:vAlign w:val="center"/>
            <w:hideMark/>
          </w:tcPr>
          <w:p w14:paraId="63A0F2A3"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32000</w:t>
            </w:r>
          </w:p>
        </w:tc>
        <w:tc>
          <w:tcPr>
            <w:tcW w:w="1418" w:type="dxa"/>
            <w:tcBorders>
              <w:top w:val="nil"/>
              <w:left w:val="nil"/>
              <w:bottom w:val="single" w:sz="4" w:space="0" w:color="auto"/>
              <w:right w:val="single" w:sz="4" w:space="0" w:color="auto"/>
            </w:tcBorders>
            <w:noWrap/>
            <w:vAlign w:val="center"/>
            <w:hideMark/>
          </w:tcPr>
          <w:p w14:paraId="308953AC"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137000</w:t>
            </w:r>
          </w:p>
        </w:tc>
        <w:tc>
          <w:tcPr>
            <w:tcW w:w="1559" w:type="dxa"/>
            <w:tcBorders>
              <w:top w:val="nil"/>
              <w:left w:val="nil"/>
              <w:bottom w:val="single" w:sz="4" w:space="0" w:color="auto"/>
              <w:right w:val="single" w:sz="4" w:space="0" w:color="auto"/>
            </w:tcBorders>
            <w:noWrap/>
            <w:vAlign w:val="center"/>
            <w:hideMark/>
          </w:tcPr>
          <w:p w14:paraId="1F5BBC03"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137000</w:t>
            </w:r>
          </w:p>
        </w:tc>
        <w:tc>
          <w:tcPr>
            <w:tcW w:w="992" w:type="dxa"/>
            <w:tcBorders>
              <w:top w:val="nil"/>
              <w:left w:val="nil"/>
              <w:bottom w:val="single" w:sz="4" w:space="0" w:color="auto"/>
              <w:right w:val="single" w:sz="4" w:space="0" w:color="auto"/>
            </w:tcBorders>
          </w:tcPr>
          <w:p w14:paraId="3ACAFDBB" w14:textId="77777777" w:rsidR="00F779EB" w:rsidRDefault="00F779EB" w:rsidP="00F779EB">
            <w:pPr>
              <w:spacing w:line="254" w:lineRule="auto"/>
              <w:jc w:val="center"/>
              <w:rPr>
                <w:rFonts w:ascii="GHEA Grapalat" w:hAnsi="GHEA Grapalat" w:cs="Calibri"/>
                <w:color w:val="000000"/>
                <w:sz w:val="20"/>
                <w:szCs w:val="20"/>
              </w:rPr>
            </w:pPr>
          </w:p>
        </w:tc>
      </w:tr>
      <w:tr w:rsidR="00F779EB" w14:paraId="2B9851A4" w14:textId="1874BE83"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0170DE8E"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48</w:t>
            </w:r>
          </w:p>
        </w:tc>
        <w:tc>
          <w:tcPr>
            <w:tcW w:w="2286" w:type="dxa"/>
            <w:gridSpan w:val="2"/>
            <w:tcBorders>
              <w:top w:val="nil"/>
              <w:left w:val="nil"/>
              <w:bottom w:val="single" w:sz="4" w:space="0" w:color="auto"/>
              <w:right w:val="single" w:sz="4" w:space="0" w:color="auto"/>
            </w:tcBorders>
            <w:noWrap/>
            <w:hideMark/>
          </w:tcPr>
          <w:p w14:paraId="6216A99A" w14:textId="19F3C6A4" w:rsidR="00F779EB" w:rsidRDefault="00F779EB" w:rsidP="00F779EB">
            <w:pPr>
              <w:spacing w:line="254" w:lineRule="auto"/>
              <w:rPr>
                <w:rFonts w:ascii="GHEA Grapalat" w:hAnsi="GHEA Grapalat" w:cs="Calibri"/>
                <w:sz w:val="20"/>
                <w:szCs w:val="20"/>
              </w:rPr>
            </w:pPr>
            <w:r w:rsidRPr="009B567A">
              <w:t>Топливный насос механический</w:t>
            </w:r>
          </w:p>
        </w:tc>
        <w:tc>
          <w:tcPr>
            <w:tcW w:w="709" w:type="dxa"/>
            <w:tcBorders>
              <w:top w:val="nil"/>
              <w:left w:val="nil"/>
              <w:bottom w:val="single" w:sz="4" w:space="0" w:color="auto"/>
              <w:right w:val="single" w:sz="4" w:space="0" w:color="auto"/>
            </w:tcBorders>
            <w:hideMark/>
          </w:tcPr>
          <w:p w14:paraId="1A7565BF" w14:textId="39ACDC45"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24CD0570"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14000</w:t>
            </w:r>
          </w:p>
        </w:tc>
        <w:tc>
          <w:tcPr>
            <w:tcW w:w="1418" w:type="dxa"/>
            <w:tcBorders>
              <w:top w:val="nil"/>
              <w:left w:val="nil"/>
              <w:bottom w:val="single" w:sz="4" w:space="0" w:color="auto"/>
              <w:right w:val="single" w:sz="4" w:space="0" w:color="auto"/>
            </w:tcBorders>
            <w:shd w:val="clear" w:color="auto" w:fill="000000"/>
            <w:noWrap/>
            <w:vAlign w:val="center"/>
            <w:hideMark/>
          </w:tcPr>
          <w:p w14:paraId="6856643D"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1016" w:type="dxa"/>
            <w:tcBorders>
              <w:top w:val="nil"/>
              <w:left w:val="nil"/>
              <w:bottom w:val="single" w:sz="4" w:space="0" w:color="auto"/>
              <w:right w:val="single" w:sz="4" w:space="0" w:color="auto"/>
            </w:tcBorders>
            <w:noWrap/>
            <w:vAlign w:val="center"/>
            <w:hideMark/>
          </w:tcPr>
          <w:p w14:paraId="55506E19"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14000</w:t>
            </w:r>
          </w:p>
        </w:tc>
        <w:tc>
          <w:tcPr>
            <w:tcW w:w="1418" w:type="dxa"/>
            <w:tcBorders>
              <w:top w:val="nil"/>
              <w:left w:val="nil"/>
              <w:bottom w:val="single" w:sz="4" w:space="0" w:color="auto"/>
              <w:right w:val="single" w:sz="4" w:space="0" w:color="auto"/>
            </w:tcBorders>
            <w:shd w:val="clear" w:color="auto" w:fill="000000"/>
            <w:noWrap/>
            <w:vAlign w:val="center"/>
            <w:hideMark/>
          </w:tcPr>
          <w:p w14:paraId="099C8B2E"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1559" w:type="dxa"/>
            <w:tcBorders>
              <w:top w:val="nil"/>
              <w:left w:val="nil"/>
              <w:bottom w:val="single" w:sz="4" w:space="0" w:color="auto"/>
              <w:right w:val="single" w:sz="4" w:space="0" w:color="auto"/>
            </w:tcBorders>
            <w:shd w:val="clear" w:color="auto" w:fill="000000"/>
            <w:noWrap/>
            <w:vAlign w:val="center"/>
            <w:hideMark/>
          </w:tcPr>
          <w:p w14:paraId="55940BDF"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992" w:type="dxa"/>
            <w:tcBorders>
              <w:top w:val="nil"/>
              <w:left w:val="nil"/>
              <w:bottom w:val="single" w:sz="4" w:space="0" w:color="auto"/>
              <w:right w:val="single" w:sz="4" w:space="0" w:color="auto"/>
            </w:tcBorders>
            <w:shd w:val="clear" w:color="auto" w:fill="000000"/>
          </w:tcPr>
          <w:p w14:paraId="51BD5752" w14:textId="77777777" w:rsidR="00F779EB" w:rsidRDefault="00F779EB" w:rsidP="00F779EB">
            <w:pPr>
              <w:spacing w:line="254" w:lineRule="auto"/>
              <w:jc w:val="center"/>
              <w:rPr>
                <w:rFonts w:ascii="Calibri" w:hAnsi="Calibri" w:cs="Calibri"/>
                <w:sz w:val="20"/>
                <w:szCs w:val="20"/>
              </w:rPr>
            </w:pPr>
          </w:p>
        </w:tc>
      </w:tr>
      <w:tr w:rsidR="00F779EB" w14:paraId="7D99DD98" w14:textId="67CBB350"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0D80BC13"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49</w:t>
            </w:r>
          </w:p>
        </w:tc>
        <w:tc>
          <w:tcPr>
            <w:tcW w:w="2286" w:type="dxa"/>
            <w:gridSpan w:val="2"/>
            <w:tcBorders>
              <w:top w:val="nil"/>
              <w:left w:val="nil"/>
              <w:bottom w:val="single" w:sz="4" w:space="0" w:color="auto"/>
              <w:right w:val="single" w:sz="4" w:space="0" w:color="auto"/>
            </w:tcBorders>
            <w:noWrap/>
            <w:hideMark/>
          </w:tcPr>
          <w:p w14:paraId="1EBBE0EC" w14:textId="151F7B98" w:rsidR="00F779EB" w:rsidRDefault="00F779EB" w:rsidP="00F779EB">
            <w:pPr>
              <w:spacing w:line="254" w:lineRule="auto"/>
              <w:rPr>
                <w:rFonts w:ascii="GHEA Grapalat" w:hAnsi="GHEA Grapalat" w:cs="Calibri"/>
                <w:sz w:val="20"/>
                <w:szCs w:val="20"/>
              </w:rPr>
            </w:pPr>
            <w:r w:rsidRPr="009B567A">
              <w:t>Жесткая очистка топливного фильтра</w:t>
            </w:r>
          </w:p>
        </w:tc>
        <w:tc>
          <w:tcPr>
            <w:tcW w:w="709" w:type="dxa"/>
            <w:tcBorders>
              <w:top w:val="nil"/>
              <w:left w:val="nil"/>
              <w:bottom w:val="single" w:sz="4" w:space="0" w:color="auto"/>
              <w:right w:val="single" w:sz="4" w:space="0" w:color="auto"/>
            </w:tcBorders>
            <w:hideMark/>
          </w:tcPr>
          <w:p w14:paraId="28B0842B" w14:textId="6E064BC8"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shd w:val="clear" w:color="auto" w:fill="FFFFFF"/>
            <w:noWrap/>
            <w:vAlign w:val="center"/>
            <w:hideMark/>
          </w:tcPr>
          <w:p w14:paraId="16CB3593"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1300</w:t>
            </w:r>
          </w:p>
        </w:tc>
        <w:tc>
          <w:tcPr>
            <w:tcW w:w="1418" w:type="dxa"/>
            <w:tcBorders>
              <w:top w:val="nil"/>
              <w:left w:val="nil"/>
              <w:bottom w:val="single" w:sz="4" w:space="0" w:color="auto"/>
              <w:right w:val="single" w:sz="4" w:space="0" w:color="auto"/>
            </w:tcBorders>
            <w:noWrap/>
            <w:vAlign w:val="center"/>
            <w:hideMark/>
          </w:tcPr>
          <w:p w14:paraId="0CD2F49D"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1300</w:t>
            </w:r>
          </w:p>
        </w:tc>
        <w:tc>
          <w:tcPr>
            <w:tcW w:w="1016" w:type="dxa"/>
            <w:tcBorders>
              <w:top w:val="nil"/>
              <w:left w:val="nil"/>
              <w:bottom w:val="single" w:sz="4" w:space="0" w:color="auto"/>
              <w:right w:val="single" w:sz="4" w:space="0" w:color="auto"/>
            </w:tcBorders>
            <w:noWrap/>
            <w:vAlign w:val="center"/>
            <w:hideMark/>
          </w:tcPr>
          <w:p w14:paraId="13FEE4F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1300</w:t>
            </w:r>
          </w:p>
        </w:tc>
        <w:tc>
          <w:tcPr>
            <w:tcW w:w="1418" w:type="dxa"/>
            <w:tcBorders>
              <w:top w:val="nil"/>
              <w:left w:val="nil"/>
              <w:bottom w:val="single" w:sz="4" w:space="0" w:color="auto"/>
              <w:right w:val="single" w:sz="4" w:space="0" w:color="auto"/>
            </w:tcBorders>
            <w:noWrap/>
            <w:vAlign w:val="center"/>
            <w:hideMark/>
          </w:tcPr>
          <w:p w14:paraId="34A24E24"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14000</w:t>
            </w:r>
          </w:p>
        </w:tc>
        <w:tc>
          <w:tcPr>
            <w:tcW w:w="1559" w:type="dxa"/>
            <w:tcBorders>
              <w:top w:val="nil"/>
              <w:left w:val="nil"/>
              <w:bottom w:val="single" w:sz="4" w:space="0" w:color="auto"/>
              <w:right w:val="single" w:sz="4" w:space="0" w:color="auto"/>
            </w:tcBorders>
            <w:noWrap/>
            <w:vAlign w:val="center"/>
            <w:hideMark/>
          </w:tcPr>
          <w:p w14:paraId="519C8B53"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15000</w:t>
            </w:r>
          </w:p>
        </w:tc>
        <w:tc>
          <w:tcPr>
            <w:tcW w:w="992" w:type="dxa"/>
            <w:tcBorders>
              <w:top w:val="nil"/>
              <w:left w:val="nil"/>
              <w:bottom w:val="single" w:sz="4" w:space="0" w:color="auto"/>
              <w:right w:val="single" w:sz="4" w:space="0" w:color="auto"/>
            </w:tcBorders>
          </w:tcPr>
          <w:p w14:paraId="0CAAEBB1" w14:textId="2FC661F9"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lang w:val="hy-AM"/>
              </w:rPr>
              <w:t>5000</w:t>
            </w:r>
          </w:p>
        </w:tc>
      </w:tr>
      <w:tr w:rsidR="00F779EB" w14:paraId="7F6BE61E" w14:textId="1420A0CC"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12D70662"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50</w:t>
            </w:r>
          </w:p>
        </w:tc>
        <w:tc>
          <w:tcPr>
            <w:tcW w:w="2286" w:type="dxa"/>
            <w:gridSpan w:val="2"/>
            <w:tcBorders>
              <w:top w:val="nil"/>
              <w:left w:val="nil"/>
              <w:bottom w:val="single" w:sz="4" w:space="0" w:color="auto"/>
              <w:right w:val="single" w:sz="4" w:space="0" w:color="auto"/>
            </w:tcBorders>
            <w:noWrap/>
            <w:hideMark/>
          </w:tcPr>
          <w:p w14:paraId="5E1CA24F" w14:textId="56E65E38" w:rsidR="00F779EB" w:rsidRDefault="00F779EB" w:rsidP="00F779EB">
            <w:pPr>
              <w:spacing w:line="254" w:lineRule="auto"/>
              <w:rPr>
                <w:rFonts w:ascii="GHEA Grapalat" w:hAnsi="GHEA Grapalat" w:cs="Calibri"/>
                <w:sz w:val="20"/>
                <w:szCs w:val="20"/>
              </w:rPr>
            </w:pPr>
            <w:r w:rsidRPr="009B567A">
              <w:t>Тонкая очистка топливного фильтра</w:t>
            </w:r>
          </w:p>
        </w:tc>
        <w:tc>
          <w:tcPr>
            <w:tcW w:w="709" w:type="dxa"/>
            <w:tcBorders>
              <w:top w:val="nil"/>
              <w:left w:val="nil"/>
              <w:bottom w:val="single" w:sz="4" w:space="0" w:color="auto"/>
              <w:right w:val="single" w:sz="4" w:space="0" w:color="auto"/>
            </w:tcBorders>
            <w:hideMark/>
          </w:tcPr>
          <w:p w14:paraId="0B8BA032" w14:textId="530A3CCC"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068D5C6F"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6300</w:t>
            </w:r>
          </w:p>
        </w:tc>
        <w:tc>
          <w:tcPr>
            <w:tcW w:w="1418" w:type="dxa"/>
            <w:tcBorders>
              <w:top w:val="nil"/>
              <w:left w:val="nil"/>
              <w:bottom w:val="single" w:sz="4" w:space="0" w:color="auto"/>
              <w:right w:val="single" w:sz="4" w:space="0" w:color="auto"/>
            </w:tcBorders>
            <w:noWrap/>
            <w:vAlign w:val="center"/>
            <w:hideMark/>
          </w:tcPr>
          <w:p w14:paraId="781FBFA0"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2800</w:t>
            </w:r>
          </w:p>
        </w:tc>
        <w:tc>
          <w:tcPr>
            <w:tcW w:w="1016" w:type="dxa"/>
            <w:tcBorders>
              <w:top w:val="nil"/>
              <w:left w:val="nil"/>
              <w:bottom w:val="single" w:sz="4" w:space="0" w:color="auto"/>
              <w:right w:val="single" w:sz="4" w:space="0" w:color="auto"/>
            </w:tcBorders>
            <w:noWrap/>
            <w:vAlign w:val="center"/>
            <w:hideMark/>
          </w:tcPr>
          <w:p w14:paraId="75074AE4"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5600</w:t>
            </w:r>
          </w:p>
        </w:tc>
        <w:tc>
          <w:tcPr>
            <w:tcW w:w="1418" w:type="dxa"/>
            <w:tcBorders>
              <w:top w:val="nil"/>
              <w:left w:val="nil"/>
              <w:bottom w:val="single" w:sz="4" w:space="0" w:color="auto"/>
              <w:right w:val="single" w:sz="4" w:space="0" w:color="auto"/>
            </w:tcBorders>
            <w:noWrap/>
            <w:vAlign w:val="center"/>
            <w:hideMark/>
          </w:tcPr>
          <w:p w14:paraId="33D11114"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20000</w:t>
            </w:r>
          </w:p>
        </w:tc>
        <w:tc>
          <w:tcPr>
            <w:tcW w:w="1559" w:type="dxa"/>
            <w:tcBorders>
              <w:top w:val="nil"/>
              <w:left w:val="nil"/>
              <w:bottom w:val="single" w:sz="4" w:space="0" w:color="auto"/>
              <w:right w:val="single" w:sz="4" w:space="0" w:color="auto"/>
            </w:tcBorders>
            <w:noWrap/>
            <w:vAlign w:val="center"/>
            <w:hideMark/>
          </w:tcPr>
          <w:p w14:paraId="7688F6AB"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22000</w:t>
            </w:r>
          </w:p>
        </w:tc>
        <w:tc>
          <w:tcPr>
            <w:tcW w:w="992" w:type="dxa"/>
            <w:tcBorders>
              <w:top w:val="nil"/>
              <w:left w:val="nil"/>
              <w:bottom w:val="single" w:sz="4" w:space="0" w:color="auto"/>
              <w:right w:val="single" w:sz="4" w:space="0" w:color="auto"/>
            </w:tcBorders>
          </w:tcPr>
          <w:p w14:paraId="42C56E21" w14:textId="68A96259"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lang w:val="hy-AM"/>
              </w:rPr>
              <w:t>5000</w:t>
            </w:r>
          </w:p>
        </w:tc>
      </w:tr>
      <w:tr w:rsidR="00F779EB" w14:paraId="38687A92" w14:textId="2B1EAE6C"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69681198"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51</w:t>
            </w:r>
          </w:p>
        </w:tc>
        <w:tc>
          <w:tcPr>
            <w:tcW w:w="2286" w:type="dxa"/>
            <w:gridSpan w:val="2"/>
            <w:tcBorders>
              <w:top w:val="nil"/>
              <w:left w:val="nil"/>
              <w:bottom w:val="single" w:sz="4" w:space="0" w:color="auto"/>
              <w:right w:val="single" w:sz="4" w:space="0" w:color="auto"/>
            </w:tcBorders>
            <w:noWrap/>
            <w:hideMark/>
          </w:tcPr>
          <w:p w14:paraId="5877E86E" w14:textId="0A30E625" w:rsidR="00F779EB" w:rsidRDefault="00F779EB" w:rsidP="00F779EB">
            <w:pPr>
              <w:spacing w:line="254" w:lineRule="auto"/>
              <w:rPr>
                <w:rFonts w:ascii="GHEA Grapalat" w:hAnsi="GHEA Grapalat" w:cs="Calibri"/>
                <w:sz w:val="20"/>
                <w:szCs w:val="20"/>
              </w:rPr>
            </w:pPr>
            <w:r w:rsidRPr="009B567A">
              <w:t>Топливопровод</w:t>
            </w:r>
          </w:p>
        </w:tc>
        <w:tc>
          <w:tcPr>
            <w:tcW w:w="709" w:type="dxa"/>
            <w:tcBorders>
              <w:top w:val="nil"/>
              <w:left w:val="nil"/>
              <w:bottom w:val="single" w:sz="4" w:space="0" w:color="auto"/>
              <w:right w:val="single" w:sz="4" w:space="0" w:color="auto"/>
            </w:tcBorders>
            <w:hideMark/>
          </w:tcPr>
          <w:p w14:paraId="0B1CB99A" w14:textId="6FFABBCA"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6809032A"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5800</w:t>
            </w:r>
          </w:p>
        </w:tc>
        <w:tc>
          <w:tcPr>
            <w:tcW w:w="1418" w:type="dxa"/>
            <w:tcBorders>
              <w:top w:val="nil"/>
              <w:left w:val="nil"/>
              <w:bottom w:val="single" w:sz="4" w:space="0" w:color="auto"/>
              <w:right w:val="single" w:sz="4" w:space="0" w:color="auto"/>
            </w:tcBorders>
            <w:noWrap/>
            <w:vAlign w:val="center"/>
            <w:hideMark/>
          </w:tcPr>
          <w:p w14:paraId="3CCB4144"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5800</w:t>
            </w:r>
          </w:p>
        </w:tc>
        <w:tc>
          <w:tcPr>
            <w:tcW w:w="1016" w:type="dxa"/>
            <w:tcBorders>
              <w:top w:val="nil"/>
              <w:left w:val="nil"/>
              <w:bottom w:val="single" w:sz="4" w:space="0" w:color="auto"/>
              <w:right w:val="single" w:sz="4" w:space="0" w:color="auto"/>
            </w:tcBorders>
            <w:noWrap/>
            <w:vAlign w:val="center"/>
            <w:hideMark/>
          </w:tcPr>
          <w:p w14:paraId="5C93B3D4"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5800</w:t>
            </w:r>
          </w:p>
        </w:tc>
        <w:tc>
          <w:tcPr>
            <w:tcW w:w="1418" w:type="dxa"/>
            <w:tcBorders>
              <w:top w:val="nil"/>
              <w:left w:val="nil"/>
              <w:bottom w:val="single" w:sz="4" w:space="0" w:color="auto"/>
              <w:right w:val="single" w:sz="4" w:space="0" w:color="auto"/>
            </w:tcBorders>
            <w:noWrap/>
            <w:vAlign w:val="center"/>
            <w:hideMark/>
          </w:tcPr>
          <w:p w14:paraId="2966BBF6"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14000</w:t>
            </w:r>
          </w:p>
        </w:tc>
        <w:tc>
          <w:tcPr>
            <w:tcW w:w="1559" w:type="dxa"/>
            <w:tcBorders>
              <w:top w:val="nil"/>
              <w:left w:val="nil"/>
              <w:bottom w:val="single" w:sz="4" w:space="0" w:color="auto"/>
              <w:right w:val="single" w:sz="4" w:space="0" w:color="auto"/>
            </w:tcBorders>
            <w:noWrap/>
            <w:vAlign w:val="center"/>
            <w:hideMark/>
          </w:tcPr>
          <w:p w14:paraId="65458E14"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15000</w:t>
            </w:r>
          </w:p>
        </w:tc>
        <w:tc>
          <w:tcPr>
            <w:tcW w:w="992" w:type="dxa"/>
            <w:tcBorders>
              <w:top w:val="nil"/>
              <w:left w:val="nil"/>
              <w:bottom w:val="single" w:sz="4" w:space="0" w:color="auto"/>
              <w:right w:val="single" w:sz="4" w:space="0" w:color="auto"/>
            </w:tcBorders>
          </w:tcPr>
          <w:p w14:paraId="5316352F" w14:textId="452EE8D1" w:rsidR="00F779EB" w:rsidRDefault="00F779EB" w:rsidP="00F779EB">
            <w:pPr>
              <w:spacing w:line="254" w:lineRule="auto"/>
              <w:jc w:val="center"/>
              <w:rPr>
                <w:rFonts w:ascii="GHEA Grapalat" w:hAnsi="GHEA Grapalat" w:cs="Calibri"/>
                <w:color w:val="000000"/>
                <w:sz w:val="20"/>
                <w:szCs w:val="20"/>
              </w:rPr>
            </w:pPr>
            <w:r w:rsidRPr="00B221BD">
              <w:rPr>
                <w:rFonts w:ascii="GHEA Grapalat" w:hAnsi="GHEA Grapalat" w:cs="Calibri"/>
                <w:sz w:val="20"/>
                <w:szCs w:val="20"/>
                <w:highlight w:val="black"/>
                <w:lang w:val="hy-AM"/>
              </w:rPr>
              <w:t xml:space="preserve">                     +</w:t>
            </w:r>
          </w:p>
        </w:tc>
      </w:tr>
      <w:tr w:rsidR="00F779EB" w14:paraId="2367A588" w14:textId="16031EA6"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1B32FCB2"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52</w:t>
            </w:r>
          </w:p>
        </w:tc>
        <w:tc>
          <w:tcPr>
            <w:tcW w:w="2286" w:type="dxa"/>
            <w:gridSpan w:val="2"/>
            <w:tcBorders>
              <w:top w:val="nil"/>
              <w:left w:val="nil"/>
              <w:bottom w:val="single" w:sz="4" w:space="0" w:color="auto"/>
              <w:right w:val="single" w:sz="4" w:space="0" w:color="auto"/>
            </w:tcBorders>
            <w:noWrap/>
            <w:hideMark/>
          </w:tcPr>
          <w:p w14:paraId="0E150159" w14:textId="5B3F9925" w:rsidR="00F779EB" w:rsidRDefault="00F779EB" w:rsidP="00F779EB">
            <w:pPr>
              <w:spacing w:line="254" w:lineRule="auto"/>
              <w:rPr>
                <w:rFonts w:ascii="GHEA Grapalat" w:hAnsi="GHEA Grapalat" w:cs="Calibri"/>
                <w:sz w:val="20"/>
                <w:szCs w:val="20"/>
              </w:rPr>
            </w:pPr>
            <w:r w:rsidRPr="009B567A">
              <w:t>Трос акселератора</w:t>
            </w:r>
          </w:p>
        </w:tc>
        <w:tc>
          <w:tcPr>
            <w:tcW w:w="709" w:type="dxa"/>
            <w:tcBorders>
              <w:top w:val="nil"/>
              <w:left w:val="nil"/>
              <w:bottom w:val="single" w:sz="4" w:space="0" w:color="auto"/>
              <w:right w:val="single" w:sz="4" w:space="0" w:color="auto"/>
            </w:tcBorders>
            <w:hideMark/>
          </w:tcPr>
          <w:p w14:paraId="56E16E26" w14:textId="6EAFA228"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214B9833"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4300</w:t>
            </w:r>
          </w:p>
        </w:tc>
        <w:tc>
          <w:tcPr>
            <w:tcW w:w="1418" w:type="dxa"/>
            <w:tcBorders>
              <w:top w:val="nil"/>
              <w:left w:val="nil"/>
              <w:bottom w:val="single" w:sz="4" w:space="0" w:color="auto"/>
              <w:right w:val="single" w:sz="4" w:space="0" w:color="auto"/>
            </w:tcBorders>
            <w:noWrap/>
            <w:vAlign w:val="center"/>
            <w:hideMark/>
          </w:tcPr>
          <w:p w14:paraId="6C1AA1AF"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4300</w:t>
            </w:r>
          </w:p>
        </w:tc>
        <w:tc>
          <w:tcPr>
            <w:tcW w:w="1016" w:type="dxa"/>
            <w:tcBorders>
              <w:top w:val="nil"/>
              <w:left w:val="nil"/>
              <w:bottom w:val="single" w:sz="4" w:space="0" w:color="auto"/>
              <w:right w:val="single" w:sz="4" w:space="0" w:color="auto"/>
            </w:tcBorders>
            <w:noWrap/>
            <w:vAlign w:val="center"/>
            <w:hideMark/>
          </w:tcPr>
          <w:p w14:paraId="54B9A983"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4300</w:t>
            </w:r>
          </w:p>
        </w:tc>
        <w:tc>
          <w:tcPr>
            <w:tcW w:w="1418" w:type="dxa"/>
            <w:tcBorders>
              <w:top w:val="nil"/>
              <w:left w:val="nil"/>
              <w:bottom w:val="single" w:sz="4" w:space="0" w:color="auto"/>
              <w:right w:val="single" w:sz="4" w:space="0" w:color="auto"/>
            </w:tcBorders>
            <w:shd w:val="clear" w:color="auto" w:fill="000000"/>
            <w:noWrap/>
            <w:vAlign w:val="center"/>
            <w:hideMark/>
          </w:tcPr>
          <w:p w14:paraId="71A8F901"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1559" w:type="dxa"/>
            <w:tcBorders>
              <w:top w:val="nil"/>
              <w:left w:val="nil"/>
              <w:bottom w:val="single" w:sz="4" w:space="0" w:color="auto"/>
              <w:right w:val="single" w:sz="4" w:space="0" w:color="auto"/>
            </w:tcBorders>
            <w:shd w:val="clear" w:color="auto" w:fill="000000"/>
            <w:noWrap/>
            <w:vAlign w:val="center"/>
            <w:hideMark/>
          </w:tcPr>
          <w:p w14:paraId="7A658336"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992" w:type="dxa"/>
            <w:tcBorders>
              <w:top w:val="nil"/>
              <w:left w:val="nil"/>
              <w:bottom w:val="single" w:sz="4" w:space="0" w:color="auto"/>
              <w:right w:val="single" w:sz="4" w:space="0" w:color="auto"/>
            </w:tcBorders>
            <w:shd w:val="clear" w:color="auto" w:fill="000000"/>
          </w:tcPr>
          <w:p w14:paraId="10BB803A" w14:textId="77777777" w:rsidR="00F779EB" w:rsidRDefault="00F779EB" w:rsidP="00F779EB">
            <w:pPr>
              <w:spacing w:line="254" w:lineRule="auto"/>
              <w:jc w:val="center"/>
              <w:rPr>
                <w:rFonts w:ascii="Calibri" w:hAnsi="Calibri" w:cs="Calibri"/>
                <w:sz w:val="20"/>
                <w:szCs w:val="20"/>
              </w:rPr>
            </w:pPr>
          </w:p>
        </w:tc>
      </w:tr>
      <w:tr w:rsidR="00F779EB" w14:paraId="27438C57" w14:textId="0432F436"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5A461012"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53</w:t>
            </w:r>
          </w:p>
        </w:tc>
        <w:tc>
          <w:tcPr>
            <w:tcW w:w="2286" w:type="dxa"/>
            <w:gridSpan w:val="2"/>
            <w:tcBorders>
              <w:top w:val="nil"/>
              <w:left w:val="nil"/>
              <w:bottom w:val="single" w:sz="4" w:space="0" w:color="auto"/>
              <w:right w:val="single" w:sz="4" w:space="0" w:color="auto"/>
            </w:tcBorders>
            <w:noWrap/>
            <w:hideMark/>
          </w:tcPr>
          <w:p w14:paraId="4CE36F2F" w14:textId="6C43A6D8" w:rsidR="00F779EB" w:rsidRDefault="00F779EB" w:rsidP="00F779EB">
            <w:pPr>
              <w:spacing w:line="254" w:lineRule="auto"/>
              <w:rPr>
                <w:rFonts w:ascii="GHEA Grapalat" w:hAnsi="GHEA Grapalat" w:cs="Calibri"/>
                <w:sz w:val="20"/>
                <w:szCs w:val="20"/>
              </w:rPr>
            </w:pPr>
            <w:r w:rsidRPr="009B567A">
              <w:t>Воздушный фильтр</w:t>
            </w:r>
          </w:p>
        </w:tc>
        <w:tc>
          <w:tcPr>
            <w:tcW w:w="709" w:type="dxa"/>
            <w:tcBorders>
              <w:top w:val="nil"/>
              <w:left w:val="nil"/>
              <w:bottom w:val="single" w:sz="4" w:space="0" w:color="auto"/>
              <w:right w:val="single" w:sz="4" w:space="0" w:color="auto"/>
            </w:tcBorders>
            <w:hideMark/>
          </w:tcPr>
          <w:p w14:paraId="4C2D4673" w14:textId="3129F9B1"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7FF48496"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6300</w:t>
            </w:r>
          </w:p>
        </w:tc>
        <w:tc>
          <w:tcPr>
            <w:tcW w:w="1418" w:type="dxa"/>
            <w:tcBorders>
              <w:top w:val="nil"/>
              <w:left w:val="nil"/>
              <w:bottom w:val="single" w:sz="4" w:space="0" w:color="auto"/>
              <w:right w:val="single" w:sz="4" w:space="0" w:color="auto"/>
            </w:tcBorders>
            <w:noWrap/>
            <w:vAlign w:val="center"/>
            <w:hideMark/>
          </w:tcPr>
          <w:p w14:paraId="628F7463"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3100</w:t>
            </w:r>
          </w:p>
        </w:tc>
        <w:tc>
          <w:tcPr>
            <w:tcW w:w="1016" w:type="dxa"/>
            <w:tcBorders>
              <w:top w:val="nil"/>
              <w:left w:val="nil"/>
              <w:bottom w:val="single" w:sz="4" w:space="0" w:color="auto"/>
              <w:right w:val="single" w:sz="4" w:space="0" w:color="auto"/>
            </w:tcBorders>
            <w:noWrap/>
            <w:vAlign w:val="center"/>
            <w:hideMark/>
          </w:tcPr>
          <w:p w14:paraId="3470EA9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5000</w:t>
            </w:r>
          </w:p>
        </w:tc>
        <w:tc>
          <w:tcPr>
            <w:tcW w:w="1418" w:type="dxa"/>
            <w:tcBorders>
              <w:top w:val="nil"/>
              <w:left w:val="nil"/>
              <w:bottom w:val="single" w:sz="4" w:space="0" w:color="auto"/>
              <w:right w:val="single" w:sz="4" w:space="0" w:color="auto"/>
            </w:tcBorders>
            <w:noWrap/>
            <w:vAlign w:val="center"/>
            <w:hideMark/>
          </w:tcPr>
          <w:p w14:paraId="6AE4303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11000</w:t>
            </w:r>
          </w:p>
        </w:tc>
        <w:tc>
          <w:tcPr>
            <w:tcW w:w="1559" w:type="dxa"/>
            <w:tcBorders>
              <w:top w:val="nil"/>
              <w:left w:val="nil"/>
              <w:bottom w:val="single" w:sz="4" w:space="0" w:color="auto"/>
              <w:right w:val="single" w:sz="4" w:space="0" w:color="auto"/>
            </w:tcBorders>
            <w:noWrap/>
            <w:vAlign w:val="center"/>
            <w:hideMark/>
          </w:tcPr>
          <w:p w14:paraId="4F19AE61"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11000</w:t>
            </w:r>
          </w:p>
        </w:tc>
        <w:tc>
          <w:tcPr>
            <w:tcW w:w="992" w:type="dxa"/>
            <w:tcBorders>
              <w:top w:val="nil"/>
              <w:left w:val="nil"/>
              <w:bottom w:val="single" w:sz="4" w:space="0" w:color="auto"/>
              <w:right w:val="single" w:sz="4" w:space="0" w:color="auto"/>
            </w:tcBorders>
          </w:tcPr>
          <w:p w14:paraId="31CF6581" w14:textId="33A676C3"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lang w:val="hy-AM"/>
              </w:rPr>
              <w:t>15000</w:t>
            </w:r>
          </w:p>
        </w:tc>
      </w:tr>
      <w:tr w:rsidR="00F779EB" w14:paraId="14B6B070" w14:textId="7C75CDF1"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656BBBEC"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54</w:t>
            </w:r>
          </w:p>
        </w:tc>
        <w:tc>
          <w:tcPr>
            <w:tcW w:w="2286" w:type="dxa"/>
            <w:gridSpan w:val="2"/>
            <w:tcBorders>
              <w:top w:val="nil"/>
              <w:left w:val="nil"/>
              <w:bottom w:val="single" w:sz="4" w:space="0" w:color="auto"/>
              <w:right w:val="single" w:sz="4" w:space="0" w:color="auto"/>
            </w:tcBorders>
            <w:noWrap/>
            <w:hideMark/>
          </w:tcPr>
          <w:p w14:paraId="71153029" w14:textId="7E954A07" w:rsidR="00F779EB" w:rsidRDefault="00F779EB" w:rsidP="00F779EB">
            <w:pPr>
              <w:spacing w:line="254" w:lineRule="auto"/>
              <w:rPr>
                <w:rFonts w:ascii="GHEA Grapalat" w:hAnsi="GHEA Grapalat" w:cs="Calibri"/>
                <w:sz w:val="20"/>
                <w:szCs w:val="20"/>
              </w:rPr>
            </w:pPr>
            <w:r w:rsidRPr="009B567A">
              <w:t>Фильтр кондиционера</w:t>
            </w:r>
          </w:p>
        </w:tc>
        <w:tc>
          <w:tcPr>
            <w:tcW w:w="709" w:type="dxa"/>
            <w:tcBorders>
              <w:top w:val="nil"/>
              <w:left w:val="nil"/>
              <w:bottom w:val="single" w:sz="4" w:space="0" w:color="auto"/>
              <w:right w:val="single" w:sz="4" w:space="0" w:color="auto"/>
            </w:tcBorders>
            <w:hideMark/>
          </w:tcPr>
          <w:p w14:paraId="54E59685" w14:textId="2EB17485"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06CC4F73"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9000</w:t>
            </w:r>
          </w:p>
        </w:tc>
        <w:tc>
          <w:tcPr>
            <w:tcW w:w="1418" w:type="dxa"/>
            <w:tcBorders>
              <w:top w:val="nil"/>
              <w:left w:val="nil"/>
              <w:bottom w:val="single" w:sz="4" w:space="0" w:color="auto"/>
              <w:right w:val="single" w:sz="4" w:space="0" w:color="auto"/>
            </w:tcBorders>
            <w:noWrap/>
            <w:vAlign w:val="center"/>
            <w:hideMark/>
          </w:tcPr>
          <w:p w14:paraId="6710AE2A"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5600</w:t>
            </w:r>
          </w:p>
        </w:tc>
        <w:tc>
          <w:tcPr>
            <w:tcW w:w="1016" w:type="dxa"/>
            <w:tcBorders>
              <w:top w:val="nil"/>
              <w:left w:val="nil"/>
              <w:bottom w:val="single" w:sz="4" w:space="0" w:color="auto"/>
              <w:right w:val="single" w:sz="4" w:space="0" w:color="auto"/>
            </w:tcBorders>
            <w:noWrap/>
            <w:vAlign w:val="center"/>
            <w:hideMark/>
          </w:tcPr>
          <w:p w14:paraId="05F674BA"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5600</w:t>
            </w:r>
          </w:p>
        </w:tc>
        <w:tc>
          <w:tcPr>
            <w:tcW w:w="1418" w:type="dxa"/>
            <w:tcBorders>
              <w:top w:val="nil"/>
              <w:left w:val="nil"/>
              <w:bottom w:val="single" w:sz="4" w:space="0" w:color="auto"/>
              <w:right w:val="single" w:sz="4" w:space="0" w:color="auto"/>
            </w:tcBorders>
            <w:noWrap/>
            <w:vAlign w:val="center"/>
            <w:hideMark/>
          </w:tcPr>
          <w:p w14:paraId="5AE8B386"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11000</w:t>
            </w:r>
          </w:p>
        </w:tc>
        <w:tc>
          <w:tcPr>
            <w:tcW w:w="1559" w:type="dxa"/>
            <w:tcBorders>
              <w:top w:val="nil"/>
              <w:left w:val="nil"/>
              <w:bottom w:val="single" w:sz="4" w:space="0" w:color="auto"/>
              <w:right w:val="single" w:sz="4" w:space="0" w:color="auto"/>
            </w:tcBorders>
            <w:noWrap/>
            <w:vAlign w:val="center"/>
            <w:hideMark/>
          </w:tcPr>
          <w:p w14:paraId="2C3BFF1C"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12000</w:t>
            </w:r>
          </w:p>
        </w:tc>
        <w:tc>
          <w:tcPr>
            <w:tcW w:w="992" w:type="dxa"/>
            <w:tcBorders>
              <w:top w:val="nil"/>
              <w:left w:val="nil"/>
              <w:bottom w:val="single" w:sz="4" w:space="0" w:color="auto"/>
              <w:right w:val="single" w:sz="4" w:space="0" w:color="auto"/>
            </w:tcBorders>
          </w:tcPr>
          <w:p w14:paraId="4E6A8CB6" w14:textId="1426F2B4" w:rsidR="00F779EB" w:rsidRDefault="00F779EB" w:rsidP="00F779EB">
            <w:pPr>
              <w:spacing w:line="254" w:lineRule="auto"/>
              <w:jc w:val="center"/>
              <w:rPr>
                <w:rFonts w:ascii="GHEA Grapalat" w:hAnsi="GHEA Grapalat" w:cs="Calibri"/>
                <w:color w:val="000000"/>
                <w:sz w:val="20"/>
                <w:szCs w:val="20"/>
              </w:rPr>
            </w:pPr>
            <w:r w:rsidRPr="004E3086">
              <w:rPr>
                <w:rFonts w:ascii="GHEA Grapalat" w:hAnsi="GHEA Grapalat" w:cs="Calibri"/>
                <w:sz w:val="20"/>
                <w:szCs w:val="20"/>
                <w:highlight w:val="black"/>
                <w:lang w:val="hy-AM"/>
              </w:rPr>
              <w:t xml:space="preserve">                     +</w:t>
            </w:r>
          </w:p>
        </w:tc>
      </w:tr>
      <w:tr w:rsidR="00F779EB" w14:paraId="5EECBE52" w14:textId="68A50D30"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3F9B754E"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55</w:t>
            </w:r>
          </w:p>
        </w:tc>
        <w:tc>
          <w:tcPr>
            <w:tcW w:w="2286" w:type="dxa"/>
            <w:gridSpan w:val="2"/>
            <w:tcBorders>
              <w:top w:val="nil"/>
              <w:left w:val="nil"/>
              <w:bottom w:val="single" w:sz="4" w:space="0" w:color="auto"/>
              <w:right w:val="single" w:sz="4" w:space="0" w:color="auto"/>
            </w:tcBorders>
            <w:noWrap/>
            <w:hideMark/>
          </w:tcPr>
          <w:p w14:paraId="49F00927" w14:textId="5515F072" w:rsidR="00F779EB" w:rsidRDefault="00F779EB" w:rsidP="00F779EB">
            <w:pPr>
              <w:spacing w:line="254" w:lineRule="auto"/>
              <w:rPr>
                <w:rFonts w:ascii="GHEA Grapalat" w:hAnsi="GHEA Grapalat" w:cs="Calibri"/>
                <w:sz w:val="20"/>
                <w:szCs w:val="20"/>
              </w:rPr>
            </w:pPr>
            <w:r w:rsidRPr="009B567A">
              <w:t>Датчик температуры</w:t>
            </w:r>
          </w:p>
        </w:tc>
        <w:tc>
          <w:tcPr>
            <w:tcW w:w="709" w:type="dxa"/>
            <w:tcBorders>
              <w:top w:val="nil"/>
              <w:left w:val="nil"/>
              <w:bottom w:val="single" w:sz="4" w:space="0" w:color="auto"/>
              <w:right w:val="single" w:sz="4" w:space="0" w:color="auto"/>
            </w:tcBorders>
            <w:hideMark/>
          </w:tcPr>
          <w:p w14:paraId="189BF284" w14:textId="07A15A60"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31B36129"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3000</w:t>
            </w:r>
          </w:p>
        </w:tc>
        <w:tc>
          <w:tcPr>
            <w:tcW w:w="1418" w:type="dxa"/>
            <w:tcBorders>
              <w:top w:val="nil"/>
              <w:left w:val="nil"/>
              <w:bottom w:val="single" w:sz="4" w:space="0" w:color="auto"/>
              <w:right w:val="single" w:sz="4" w:space="0" w:color="auto"/>
            </w:tcBorders>
            <w:noWrap/>
            <w:vAlign w:val="center"/>
            <w:hideMark/>
          </w:tcPr>
          <w:p w14:paraId="49A3260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3000</w:t>
            </w:r>
          </w:p>
        </w:tc>
        <w:tc>
          <w:tcPr>
            <w:tcW w:w="1016" w:type="dxa"/>
            <w:tcBorders>
              <w:top w:val="nil"/>
              <w:left w:val="nil"/>
              <w:bottom w:val="single" w:sz="4" w:space="0" w:color="auto"/>
              <w:right w:val="single" w:sz="4" w:space="0" w:color="auto"/>
            </w:tcBorders>
            <w:noWrap/>
            <w:vAlign w:val="center"/>
            <w:hideMark/>
          </w:tcPr>
          <w:p w14:paraId="12F5D27A"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3000</w:t>
            </w:r>
          </w:p>
        </w:tc>
        <w:tc>
          <w:tcPr>
            <w:tcW w:w="1418" w:type="dxa"/>
            <w:tcBorders>
              <w:top w:val="nil"/>
              <w:left w:val="nil"/>
              <w:bottom w:val="single" w:sz="4" w:space="0" w:color="auto"/>
              <w:right w:val="single" w:sz="4" w:space="0" w:color="auto"/>
            </w:tcBorders>
            <w:noWrap/>
            <w:vAlign w:val="center"/>
            <w:hideMark/>
          </w:tcPr>
          <w:p w14:paraId="7B984B30"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13000</w:t>
            </w:r>
          </w:p>
        </w:tc>
        <w:tc>
          <w:tcPr>
            <w:tcW w:w="1559" w:type="dxa"/>
            <w:tcBorders>
              <w:top w:val="nil"/>
              <w:left w:val="nil"/>
              <w:bottom w:val="single" w:sz="4" w:space="0" w:color="auto"/>
              <w:right w:val="single" w:sz="4" w:space="0" w:color="auto"/>
            </w:tcBorders>
            <w:noWrap/>
            <w:vAlign w:val="center"/>
            <w:hideMark/>
          </w:tcPr>
          <w:p w14:paraId="1C896B79"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14000</w:t>
            </w:r>
          </w:p>
        </w:tc>
        <w:tc>
          <w:tcPr>
            <w:tcW w:w="992" w:type="dxa"/>
            <w:tcBorders>
              <w:top w:val="nil"/>
              <w:left w:val="nil"/>
              <w:bottom w:val="single" w:sz="4" w:space="0" w:color="auto"/>
              <w:right w:val="single" w:sz="4" w:space="0" w:color="auto"/>
            </w:tcBorders>
          </w:tcPr>
          <w:p w14:paraId="1EF7D9EF" w14:textId="3539B164" w:rsidR="00F779EB" w:rsidRDefault="00F779EB" w:rsidP="00F779EB">
            <w:pPr>
              <w:spacing w:line="254" w:lineRule="auto"/>
              <w:jc w:val="center"/>
              <w:rPr>
                <w:rFonts w:ascii="GHEA Grapalat" w:hAnsi="GHEA Grapalat" w:cs="Calibri"/>
                <w:color w:val="000000"/>
                <w:sz w:val="20"/>
                <w:szCs w:val="20"/>
              </w:rPr>
            </w:pPr>
            <w:r w:rsidRPr="004E3086">
              <w:rPr>
                <w:rFonts w:ascii="GHEA Grapalat" w:hAnsi="GHEA Grapalat" w:cs="Calibri"/>
                <w:sz w:val="20"/>
                <w:szCs w:val="20"/>
                <w:highlight w:val="black"/>
                <w:lang w:val="hy-AM"/>
              </w:rPr>
              <w:t xml:space="preserve">                     +</w:t>
            </w:r>
          </w:p>
        </w:tc>
      </w:tr>
      <w:tr w:rsidR="00F779EB" w14:paraId="61CD25C6" w14:textId="25706417"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3B4E46ED"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56</w:t>
            </w:r>
          </w:p>
        </w:tc>
        <w:tc>
          <w:tcPr>
            <w:tcW w:w="2286" w:type="dxa"/>
            <w:gridSpan w:val="2"/>
            <w:tcBorders>
              <w:top w:val="nil"/>
              <w:left w:val="nil"/>
              <w:bottom w:val="single" w:sz="4" w:space="0" w:color="auto"/>
              <w:right w:val="single" w:sz="4" w:space="0" w:color="auto"/>
            </w:tcBorders>
            <w:noWrap/>
            <w:hideMark/>
          </w:tcPr>
          <w:p w14:paraId="4503C498" w14:textId="764CF89E" w:rsidR="00F779EB" w:rsidRDefault="00F779EB" w:rsidP="00F779EB">
            <w:pPr>
              <w:spacing w:line="254" w:lineRule="auto"/>
              <w:rPr>
                <w:rFonts w:ascii="GHEA Grapalat" w:hAnsi="GHEA Grapalat" w:cs="Calibri"/>
                <w:sz w:val="20"/>
                <w:szCs w:val="20"/>
              </w:rPr>
            </w:pPr>
            <w:r w:rsidRPr="009B567A">
              <w:t>Датчик масла</w:t>
            </w:r>
          </w:p>
        </w:tc>
        <w:tc>
          <w:tcPr>
            <w:tcW w:w="709" w:type="dxa"/>
            <w:tcBorders>
              <w:top w:val="nil"/>
              <w:left w:val="nil"/>
              <w:bottom w:val="single" w:sz="4" w:space="0" w:color="auto"/>
              <w:right w:val="single" w:sz="4" w:space="0" w:color="auto"/>
            </w:tcBorders>
            <w:hideMark/>
          </w:tcPr>
          <w:p w14:paraId="3C99D489" w14:textId="3E483FFF"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747B5306"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1418" w:type="dxa"/>
            <w:tcBorders>
              <w:top w:val="nil"/>
              <w:left w:val="nil"/>
              <w:bottom w:val="single" w:sz="4" w:space="0" w:color="auto"/>
              <w:right w:val="single" w:sz="4" w:space="0" w:color="auto"/>
            </w:tcBorders>
            <w:noWrap/>
            <w:vAlign w:val="center"/>
            <w:hideMark/>
          </w:tcPr>
          <w:p w14:paraId="3A2D036B"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1800</w:t>
            </w:r>
          </w:p>
        </w:tc>
        <w:tc>
          <w:tcPr>
            <w:tcW w:w="1016" w:type="dxa"/>
            <w:tcBorders>
              <w:top w:val="nil"/>
              <w:left w:val="nil"/>
              <w:bottom w:val="single" w:sz="4" w:space="0" w:color="auto"/>
              <w:right w:val="single" w:sz="4" w:space="0" w:color="auto"/>
            </w:tcBorders>
            <w:noWrap/>
            <w:vAlign w:val="center"/>
            <w:hideMark/>
          </w:tcPr>
          <w:p w14:paraId="6BE8EB9F"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1418" w:type="dxa"/>
            <w:tcBorders>
              <w:top w:val="nil"/>
              <w:left w:val="nil"/>
              <w:bottom w:val="single" w:sz="4" w:space="0" w:color="auto"/>
              <w:right w:val="single" w:sz="4" w:space="0" w:color="auto"/>
            </w:tcBorders>
            <w:noWrap/>
            <w:vAlign w:val="center"/>
            <w:hideMark/>
          </w:tcPr>
          <w:p w14:paraId="61A4251A"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13000</w:t>
            </w:r>
          </w:p>
        </w:tc>
        <w:tc>
          <w:tcPr>
            <w:tcW w:w="1559" w:type="dxa"/>
            <w:tcBorders>
              <w:top w:val="nil"/>
              <w:left w:val="nil"/>
              <w:bottom w:val="single" w:sz="4" w:space="0" w:color="auto"/>
              <w:right w:val="single" w:sz="4" w:space="0" w:color="auto"/>
            </w:tcBorders>
            <w:noWrap/>
            <w:vAlign w:val="center"/>
            <w:hideMark/>
          </w:tcPr>
          <w:p w14:paraId="7130377A"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14000</w:t>
            </w:r>
          </w:p>
        </w:tc>
        <w:tc>
          <w:tcPr>
            <w:tcW w:w="992" w:type="dxa"/>
            <w:tcBorders>
              <w:top w:val="nil"/>
              <w:left w:val="nil"/>
              <w:bottom w:val="single" w:sz="4" w:space="0" w:color="auto"/>
              <w:right w:val="single" w:sz="4" w:space="0" w:color="auto"/>
            </w:tcBorders>
          </w:tcPr>
          <w:p w14:paraId="63BC9E05" w14:textId="0157268B" w:rsidR="00F779EB" w:rsidRDefault="00F779EB" w:rsidP="00F779EB">
            <w:pPr>
              <w:spacing w:line="254" w:lineRule="auto"/>
              <w:jc w:val="center"/>
              <w:rPr>
                <w:rFonts w:ascii="GHEA Grapalat" w:hAnsi="GHEA Grapalat" w:cs="Calibri"/>
                <w:color w:val="000000"/>
                <w:sz w:val="20"/>
                <w:szCs w:val="20"/>
              </w:rPr>
            </w:pPr>
            <w:r w:rsidRPr="004E3086">
              <w:rPr>
                <w:rFonts w:ascii="GHEA Grapalat" w:hAnsi="GHEA Grapalat" w:cs="Calibri"/>
                <w:sz w:val="20"/>
                <w:szCs w:val="20"/>
                <w:highlight w:val="black"/>
                <w:lang w:val="hy-AM"/>
              </w:rPr>
              <w:t xml:space="preserve">                     +</w:t>
            </w:r>
          </w:p>
        </w:tc>
      </w:tr>
      <w:tr w:rsidR="00F779EB" w14:paraId="458F8FF7" w14:textId="56071396"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162F10D9"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57</w:t>
            </w:r>
          </w:p>
        </w:tc>
        <w:tc>
          <w:tcPr>
            <w:tcW w:w="2286" w:type="dxa"/>
            <w:gridSpan w:val="2"/>
            <w:tcBorders>
              <w:top w:val="nil"/>
              <w:left w:val="nil"/>
              <w:bottom w:val="single" w:sz="4" w:space="0" w:color="auto"/>
              <w:right w:val="single" w:sz="4" w:space="0" w:color="auto"/>
            </w:tcBorders>
            <w:noWrap/>
            <w:hideMark/>
          </w:tcPr>
          <w:p w14:paraId="26A6083C" w14:textId="281E45F0" w:rsidR="00F779EB" w:rsidRDefault="00F779EB" w:rsidP="00F779EB">
            <w:pPr>
              <w:spacing w:line="254" w:lineRule="auto"/>
              <w:rPr>
                <w:rFonts w:ascii="GHEA Grapalat" w:hAnsi="GHEA Grapalat" w:cs="Calibri"/>
                <w:sz w:val="20"/>
                <w:szCs w:val="20"/>
              </w:rPr>
            </w:pPr>
            <w:r w:rsidRPr="009B567A">
              <w:t>Датчик распредвала</w:t>
            </w:r>
          </w:p>
        </w:tc>
        <w:tc>
          <w:tcPr>
            <w:tcW w:w="709" w:type="dxa"/>
            <w:tcBorders>
              <w:top w:val="nil"/>
              <w:left w:val="nil"/>
              <w:bottom w:val="single" w:sz="4" w:space="0" w:color="auto"/>
              <w:right w:val="single" w:sz="4" w:space="0" w:color="auto"/>
            </w:tcBorders>
            <w:hideMark/>
          </w:tcPr>
          <w:p w14:paraId="4A96B080" w14:textId="4BDBA870"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11FDFC03"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5600</w:t>
            </w:r>
          </w:p>
        </w:tc>
        <w:tc>
          <w:tcPr>
            <w:tcW w:w="1418" w:type="dxa"/>
            <w:tcBorders>
              <w:top w:val="nil"/>
              <w:left w:val="nil"/>
              <w:bottom w:val="single" w:sz="4" w:space="0" w:color="auto"/>
              <w:right w:val="single" w:sz="4" w:space="0" w:color="auto"/>
            </w:tcBorders>
            <w:noWrap/>
            <w:vAlign w:val="center"/>
            <w:hideMark/>
          </w:tcPr>
          <w:p w14:paraId="57B9CCF0"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5600</w:t>
            </w:r>
          </w:p>
        </w:tc>
        <w:tc>
          <w:tcPr>
            <w:tcW w:w="1016" w:type="dxa"/>
            <w:tcBorders>
              <w:top w:val="nil"/>
              <w:left w:val="nil"/>
              <w:bottom w:val="single" w:sz="4" w:space="0" w:color="auto"/>
              <w:right w:val="single" w:sz="4" w:space="0" w:color="auto"/>
            </w:tcBorders>
            <w:noWrap/>
            <w:vAlign w:val="center"/>
            <w:hideMark/>
          </w:tcPr>
          <w:p w14:paraId="0DF808D4"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5600</w:t>
            </w:r>
          </w:p>
        </w:tc>
        <w:tc>
          <w:tcPr>
            <w:tcW w:w="1418" w:type="dxa"/>
            <w:tcBorders>
              <w:top w:val="nil"/>
              <w:left w:val="nil"/>
              <w:bottom w:val="single" w:sz="4" w:space="0" w:color="auto"/>
              <w:right w:val="single" w:sz="4" w:space="0" w:color="auto"/>
            </w:tcBorders>
            <w:noWrap/>
            <w:vAlign w:val="center"/>
            <w:hideMark/>
          </w:tcPr>
          <w:p w14:paraId="7F77673B"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33500</w:t>
            </w:r>
          </w:p>
        </w:tc>
        <w:tc>
          <w:tcPr>
            <w:tcW w:w="1559" w:type="dxa"/>
            <w:tcBorders>
              <w:top w:val="nil"/>
              <w:left w:val="nil"/>
              <w:bottom w:val="single" w:sz="4" w:space="0" w:color="auto"/>
              <w:right w:val="single" w:sz="4" w:space="0" w:color="auto"/>
            </w:tcBorders>
            <w:noWrap/>
            <w:vAlign w:val="center"/>
            <w:hideMark/>
          </w:tcPr>
          <w:p w14:paraId="22C047CF"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36000</w:t>
            </w:r>
          </w:p>
        </w:tc>
        <w:tc>
          <w:tcPr>
            <w:tcW w:w="992" w:type="dxa"/>
            <w:tcBorders>
              <w:top w:val="nil"/>
              <w:left w:val="nil"/>
              <w:bottom w:val="single" w:sz="4" w:space="0" w:color="auto"/>
              <w:right w:val="single" w:sz="4" w:space="0" w:color="auto"/>
            </w:tcBorders>
          </w:tcPr>
          <w:p w14:paraId="68873F4D" w14:textId="076E547A" w:rsidR="00F779EB" w:rsidRDefault="00F779EB" w:rsidP="00F779EB">
            <w:pPr>
              <w:spacing w:line="254" w:lineRule="auto"/>
              <w:jc w:val="center"/>
              <w:rPr>
                <w:rFonts w:ascii="GHEA Grapalat" w:hAnsi="GHEA Grapalat" w:cs="Calibri"/>
                <w:color w:val="000000"/>
                <w:sz w:val="20"/>
                <w:szCs w:val="20"/>
              </w:rPr>
            </w:pPr>
            <w:r w:rsidRPr="004E3086">
              <w:rPr>
                <w:rFonts w:ascii="GHEA Grapalat" w:hAnsi="GHEA Grapalat" w:cs="Calibri"/>
                <w:sz w:val="20"/>
                <w:szCs w:val="20"/>
                <w:highlight w:val="black"/>
                <w:lang w:val="hy-AM"/>
              </w:rPr>
              <w:t xml:space="preserve">                     +</w:t>
            </w:r>
          </w:p>
        </w:tc>
      </w:tr>
      <w:tr w:rsidR="00F779EB" w14:paraId="383D6090" w14:textId="279456B3"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2F92C050"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58</w:t>
            </w:r>
          </w:p>
        </w:tc>
        <w:tc>
          <w:tcPr>
            <w:tcW w:w="2286" w:type="dxa"/>
            <w:gridSpan w:val="2"/>
            <w:tcBorders>
              <w:top w:val="nil"/>
              <w:left w:val="nil"/>
              <w:bottom w:val="single" w:sz="4" w:space="0" w:color="auto"/>
              <w:right w:val="single" w:sz="4" w:space="0" w:color="auto"/>
            </w:tcBorders>
            <w:noWrap/>
            <w:hideMark/>
          </w:tcPr>
          <w:p w14:paraId="2BE87EC7" w14:textId="0985E8C5" w:rsidR="00F779EB" w:rsidRDefault="00F779EB" w:rsidP="00F779EB">
            <w:pPr>
              <w:spacing w:line="254" w:lineRule="auto"/>
              <w:rPr>
                <w:rFonts w:ascii="GHEA Grapalat" w:hAnsi="GHEA Grapalat" w:cs="Calibri"/>
                <w:sz w:val="20"/>
                <w:szCs w:val="20"/>
              </w:rPr>
            </w:pPr>
            <w:r w:rsidRPr="009B567A">
              <w:t>Датчик коленвала</w:t>
            </w:r>
          </w:p>
        </w:tc>
        <w:tc>
          <w:tcPr>
            <w:tcW w:w="709" w:type="dxa"/>
            <w:tcBorders>
              <w:top w:val="nil"/>
              <w:left w:val="nil"/>
              <w:bottom w:val="single" w:sz="4" w:space="0" w:color="auto"/>
              <w:right w:val="single" w:sz="4" w:space="0" w:color="auto"/>
            </w:tcBorders>
            <w:hideMark/>
          </w:tcPr>
          <w:p w14:paraId="1154573C" w14:textId="6C059F02"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6BA36273"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6200</w:t>
            </w:r>
          </w:p>
        </w:tc>
        <w:tc>
          <w:tcPr>
            <w:tcW w:w="1418" w:type="dxa"/>
            <w:tcBorders>
              <w:top w:val="nil"/>
              <w:left w:val="nil"/>
              <w:bottom w:val="single" w:sz="4" w:space="0" w:color="auto"/>
              <w:right w:val="single" w:sz="4" w:space="0" w:color="auto"/>
            </w:tcBorders>
            <w:noWrap/>
            <w:vAlign w:val="center"/>
            <w:hideMark/>
          </w:tcPr>
          <w:p w14:paraId="7604C4D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6200</w:t>
            </w:r>
          </w:p>
        </w:tc>
        <w:tc>
          <w:tcPr>
            <w:tcW w:w="1016" w:type="dxa"/>
            <w:tcBorders>
              <w:top w:val="nil"/>
              <w:left w:val="nil"/>
              <w:bottom w:val="single" w:sz="4" w:space="0" w:color="auto"/>
              <w:right w:val="single" w:sz="4" w:space="0" w:color="auto"/>
            </w:tcBorders>
            <w:noWrap/>
            <w:vAlign w:val="center"/>
            <w:hideMark/>
          </w:tcPr>
          <w:p w14:paraId="2FFF8D9F"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6300</w:t>
            </w:r>
          </w:p>
        </w:tc>
        <w:tc>
          <w:tcPr>
            <w:tcW w:w="1418" w:type="dxa"/>
            <w:tcBorders>
              <w:top w:val="nil"/>
              <w:left w:val="nil"/>
              <w:bottom w:val="single" w:sz="4" w:space="0" w:color="auto"/>
              <w:right w:val="single" w:sz="4" w:space="0" w:color="auto"/>
            </w:tcBorders>
            <w:noWrap/>
            <w:vAlign w:val="center"/>
            <w:hideMark/>
          </w:tcPr>
          <w:p w14:paraId="79E8E4CD"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30000</w:t>
            </w:r>
          </w:p>
        </w:tc>
        <w:tc>
          <w:tcPr>
            <w:tcW w:w="1559" w:type="dxa"/>
            <w:tcBorders>
              <w:top w:val="nil"/>
              <w:left w:val="nil"/>
              <w:bottom w:val="single" w:sz="4" w:space="0" w:color="auto"/>
              <w:right w:val="single" w:sz="4" w:space="0" w:color="auto"/>
            </w:tcBorders>
            <w:noWrap/>
            <w:vAlign w:val="center"/>
            <w:hideMark/>
          </w:tcPr>
          <w:p w14:paraId="769E76B8"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30000</w:t>
            </w:r>
          </w:p>
        </w:tc>
        <w:tc>
          <w:tcPr>
            <w:tcW w:w="992" w:type="dxa"/>
            <w:tcBorders>
              <w:top w:val="nil"/>
              <w:left w:val="nil"/>
              <w:bottom w:val="single" w:sz="4" w:space="0" w:color="auto"/>
              <w:right w:val="single" w:sz="4" w:space="0" w:color="auto"/>
            </w:tcBorders>
          </w:tcPr>
          <w:p w14:paraId="00CECFD2" w14:textId="2EAB85B8" w:rsidR="00F779EB" w:rsidRDefault="00F779EB" w:rsidP="00F779EB">
            <w:pPr>
              <w:spacing w:line="254" w:lineRule="auto"/>
              <w:jc w:val="center"/>
              <w:rPr>
                <w:rFonts w:ascii="GHEA Grapalat" w:hAnsi="GHEA Grapalat" w:cs="Calibri"/>
                <w:color w:val="000000"/>
                <w:sz w:val="20"/>
                <w:szCs w:val="20"/>
              </w:rPr>
            </w:pPr>
            <w:r w:rsidRPr="004E3086">
              <w:rPr>
                <w:rFonts w:ascii="GHEA Grapalat" w:hAnsi="GHEA Grapalat" w:cs="Calibri"/>
                <w:sz w:val="20"/>
                <w:szCs w:val="20"/>
                <w:highlight w:val="black"/>
                <w:lang w:val="hy-AM"/>
              </w:rPr>
              <w:t xml:space="preserve">                     +</w:t>
            </w:r>
          </w:p>
        </w:tc>
      </w:tr>
      <w:tr w:rsidR="00F779EB" w14:paraId="373AD4BE" w14:textId="19076702"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25AE478F"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59</w:t>
            </w:r>
          </w:p>
        </w:tc>
        <w:tc>
          <w:tcPr>
            <w:tcW w:w="2286" w:type="dxa"/>
            <w:gridSpan w:val="2"/>
            <w:tcBorders>
              <w:top w:val="nil"/>
              <w:left w:val="nil"/>
              <w:bottom w:val="single" w:sz="4" w:space="0" w:color="auto"/>
              <w:right w:val="single" w:sz="4" w:space="0" w:color="auto"/>
            </w:tcBorders>
            <w:noWrap/>
            <w:hideMark/>
          </w:tcPr>
          <w:p w14:paraId="29FC0B39" w14:textId="2F76AFF1" w:rsidR="00F779EB" w:rsidRDefault="00F779EB" w:rsidP="00F779EB">
            <w:pPr>
              <w:spacing w:line="254" w:lineRule="auto"/>
              <w:rPr>
                <w:rFonts w:ascii="GHEA Grapalat" w:hAnsi="GHEA Grapalat" w:cs="Calibri"/>
                <w:sz w:val="20"/>
                <w:szCs w:val="20"/>
              </w:rPr>
            </w:pPr>
            <w:r w:rsidRPr="009B567A">
              <w:t>Чистящая жидкость</w:t>
            </w:r>
          </w:p>
        </w:tc>
        <w:tc>
          <w:tcPr>
            <w:tcW w:w="709" w:type="dxa"/>
            <w:tcBorders>
              <w:top w:val="nil"/>
              <w:left w:val="nil"/>
              <w:bottom w:val="single" w:sz="4" w:space="0" w:color="auto"/>
              <w:right w:val="single" w:sz="4" w:space="0" w:color="auto"/>
            </w:tcBorders>
            <w:hideMark/>
          </w:tcPr>
          <w:p w14:paraId="45474E1E" w14:textId="7D5C8EC3"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5B8CA884"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2800</w:t>
            </w:r>
          </w:p>
        </w:tc>
        <w:tc>
          <w:tcPr>
            <w:tcW w:w="1418" w:type="dxa"/>
            <w:tcBorders>
              <w:top w:val="nil"/>
              <w:left w:val="nil"/>
              <w:bottom w:val="single" w:sz="4" w:space="0" w:color="auto"/>
              <w:right w:val="single" w:sz="4" w:space="0" w:color="auto"/>
            </w:tcBorders>
            <w:noWrap/>
            <w:vAlign w:val="center"/>
            <w:hideMark/>
          </w:tcPr>
          <w:p w14:paraId="3E29C51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2800</w:t>
            </w:r>
          </w:p>
        </w:tc>
        <w:tc>
          <w:tcPr>
            <w:tcW w:w="1016" w:type="dxa"/>
            <w:tcBorders>
              <w:top w:val="nil"/>
              <w:left w:val="nil"/>
              <w:bottom w:val="single" w:sz="4" w:space="0" w:color="auto"/>
              <w:right w:val="single" w:sz="4" w:space="0" w:color="auto"/>
            </w:tcBorders>
            <w:noWrap/>
            <w:vAlign w:val="center"/>
            <w:hideMark/>
          </w:tcPr>
          <w:p w14:paraId="6379F357"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2800</w:t>
            </w:r>
          </w:p>
        </w:tc>
        <w:tc>
          <w:tcPr>
            <w:tcW w:w="1418" w:type="dxa"/>
            <w:tcBorders>
              <w:top w:val="nil"/>
              <w:left w:val="nil"/>
              <w:bottom w:val="single" w:sz="4" w:space="0" w:color="auto"/>
              <w:right w:val="single" w:sz="4" w:space="0" w:color="auto"/>
            </w:tcBorders>
            <w:noWrap/>
            <w:vAlign w:val="center"/>
            <w:hideMark/>
          </w:tcPr>
          <w:p w14:paraId="58794C76"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2800</w:t>
            </w:r>
          </w:p>
        </w:tc>
        <w:tc>
          <w:tcPr>
            <w:tcW w:w="1559" w:type="dxa"/>
            <w:tcBorders>
              <w:top w:val="nil"/>
              <w:left w:val="nil"/>
              <w:bottom w:val="single" w:sz="4" w:space="0" w:color="auto"/>
              <w:right w:val="single" w:sz="4" w:space="0" w:color="auto"/>
            </w:tcBorders>
            <w:noWrap/>
            <w:vAlign w:val="center"/>
            <w:hideMark/>
          </w:tcPr>
          <w:p w14:paraId="40772E5F"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3300</w:t>
            </w:r>
          </w:p>
        </w:tc>
        <w:tc>
          <w:tcPr>
            <w:tcW w:w="992" w:type="dxa"/>
            <w:tcBorders>
              <w:top w:val="nil"/>
              <w:left w:val="nil"/>
              <w:bottom w:val="single" w:sz="4" w:space="0" w:color="auto"/>
              <w:right w:val="single" w:sz="4" w:space="0" w:color="auto"/>
            </w:tcBorders>
          </w:tcPr>
          <w:p w14:paraId="4C0788A6" w14:textId="0535A812" w:rsidR="00F779EB" w:rsidRDefault="00F779EB" w:rsidP="00F779EB">
            <w:pPr>
              <w:spacing w:line="254" w:lineRule="auto"/>
              <w:jc w:val="center"/>
              <w:rPr>
                <w:rFonts w:ascii="GHEA Grapalat" w:hAnsi="GHEA Grapalat" w:cs="Calibri"/>
                <w:sz w:val="20"/>
                <w:szCs w:val="20"/>
              </w:rPr>
            </w:pPr>
            <w:r w:rsidRPr="004E3086">
              <w:rPr>
                <w:rFonts w:ascii="GHEA Grapalat" w:hAnsi="GHEA Grapalat" w:cs="Calibri"/>
                <w:sz w:val="20"/>
                <w:szCs w:val="20"/>
                <w:highlight w:val="black"/>
                <w:lang w:val="hy-AM"/>
              </w:rPr>
              <w:t xml:space="preserve">                     +</w:t>
            </w:r>
          </w:p>
        </w:tc>
      </w:tr>
      <w:tr w:rsidR="00F779EB" w14:paraId="5E9E2970" w14:textId="5812343D"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67005BE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60</w:t>
            </w:r>
          </w:p>
        </w:tc>
        <w:tc>
          <w:tcPr>
            <w:tcW w:w="2286" w:type="dxa"/>
            <w:gridSpan w:val="2"/>
            <w:tcBorders>
              <w:top w:val="nil"/>
              <w:left w:val="nil"/>
              <w:bottom w:val="single" w:sz="4" w:space="0" w:color="auto"/>
              <w:right w:val="single" w:sz="4" w:space="0" w:color="auto"/>
            </w:tcBorders>
            <w:noWrap/>
            <w:hideMark/>
          </w:tcPr>
          <w:p w14:paraId="13D1C54C" w14:textId="31FB1225" w:rsidR="00F779EB" w:rsidRDefault="00F779EB" w:rsidP="00F779EB">
            <w:pPr>
              <w:spacing w:line="254" w:lineRule="auto"/>
              <w:rPr>
                <w:rFonts w:ascii="GHEA Grapalat" w:hAnsi="GHEA Grapalat" w:cs="Calibri"/>
                <w:sz w:val="20"/>
                <w:szCs w:val="20"/>
              </w:rPr>
            </w:pPr>
            <w:r w:rsidRPr="009B567A">
              <w:t>Датчик расхода воздуха</w:t>
            </w:r>
          </w:p>
        </w:tc>
        <w:tc>
          <w:tcPr>
            <w:tcW w:w="709" w:type="dxa"/>
            <w:tcBorders>
              <w:top w:val="nil"/>
              <w:left w:val="nil"/>
              <w:bottom w:val="single" w:sz="4" w:space="0" w:color="auto"/>
              <w:right w:val="single" w:sz="4" w:space="0" w:color="auto"/>
            </w:tcBorders>
            <w:hideMark/>
          </w:tcPr>
          <w:p w14:paraId="718AA011" w14:textId="6ECD73D0"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6E2B9380"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30000</w:t>
            </w:r>
          </w:p>
        </w:tc>
        <w:tc>
          <w:tcPr>
            <w:tcW w:w="1418" w:type="dxa"/>
            <w:tcBorders>
              <w:top w:val="nil"/>
              <w:left w:val="nil"/>
              <w:bottom w:val="single" w:sz="4" w:space="0" w:color="auto"/>
              <w:right w:val="single" w:sz="4" w:space="0" w:color="auto"/>
            </w:tcBorders>
            <w:noWrap/>
            <w:vAlign w:val="center"/>
            <w:hideMark/>
          </w:tcPr>
          <w:p w14:paraId="18C681ED"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30000</w:t>
            </w:r>
          </w:p>
        </w:tc>
        <w:tc>
          <w:tcPr>
            <w:tcW w:w="1016" w:type="dxa"/>
            <w:tcBorders>
              <w:top w:val="nil"/>
              <w:left w:val="nil"/>
              <w:bottom w:val="single" w:sz="4" w:space="0" w:color="auto"/>
              <w:right w:val="single" w:sz="4" w:space="0" w:color="auto"/>
            </w:tcBorders>
            <w:noWrap/>
            <w:vAlign w:val="center"/>
            <w:hideMark/>
          </w:tcPr>
          <w:p w14:paraId="12730E48"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30000</w:t>
            </w:r>
          </w:p>
        </w:tc>
        <w:tc>
          <w:tcPr>
            <w:tcW w:w="1418" w:type="dxa"/>
            <w:tcBorders>
              <w:top w:val="nil"/>
              <w:left w:val="nil"/>
              <w:bottom w:val="single" w:sz="4" w:space="0" w:color="auto"/>
              <w:right w:val="single" w:sz="4" w:space="0" w:color="auto"/>
            </w:tcBorders>
            <w:noWrap/>
            <w:vAlign w:val="center"/>
            <w:hideMark/>
          </w:tcPr>
          <w:p w14:paraId="62F7A7F0"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85000</w:t>
            </w:r>
          </w:p>
        </w:tc>
        <w:tc>
          <w:tcPr>
            <w:tcW w:w="1559" w:type="dxa"/>
            <w:tcBorders>
              <w:top w:val="nil"/>
              <w:left w:val="nil"/>
              <w:bottom w:val="single" w:sz="4" w:space="0" w:color="auto"/>
              <w:right w:val="single" w:sz="4" w:space="0" w:color="auto"/>
            </w:tcBorders>
            <w:noWrap/>
            <w:vAlign w:val="center"/>
            <w:hideMark/>
          </w:tcPr>
          <w:p w14:paraId="51F27C7A"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85000</w:t>
            </w:r>
          </w:p>
        </w:tc>
        <w:tc>
          <w:tcPr>
            <w:tcW w:w="992" w:type="dxa"/>
            <w:tcBorders>
              <w:top w:val="nil"/>
              <w:left w:val="nil"/>
              <w:bottom w:val="single" w:sz="4" w:space="0" w:color="auto"/>
              <w:right w:val="single" w:sz="4" w:space="0" w:color="auto"/>
            </w:tcBorders>
          </w:tcPr>
          <w:p w14:paraId="4D6AE7EB" w14:textId="767D698E" w:rsidR="00F779EB" w:rsidRDefault="00F779EB" w:rsidP="00F779EB">
            <w:pPr>
              <w:spacing w:line="254" w:lineRule="auto"/>
              <w:jc w:val="center"/>
              <w:rPr>
                <w:rFonts w:ascii="GHEA Grapalat" w:hAnsi="GHEA Grapalat" w:cs="Calibri"/>
                <w:color w:val="000000"/>
                <w:sz w:val="20"/>
                <w:szCs w:val="20"/>
              </w:rPr>
            </w:pPr>
            <w:r w:rsidRPr="004E3086">
              <w:rPr>
                <w:rFonts w:ascii="GHEA Grapalat" w:hAnsi="GHEA Grapalat" w:cs="Calibri"/>
                <w:sz w:val="20"/>
                <w:szCs w:val="20"/>
                <w:highlight w:val="black"/>
                <w:lang w:val="hy-AM"/>
              </w:rPr>
              <w:t xml:space="preserve">                     +</w:t>
            </w:r>
          </w:p>
        </w:tc>
      </w:tr>
      <w:tr w:rsidR="00F779EB" w14:paraId="24DB82B5" w14:textId="19500175"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74A894B6"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61</w:t>
            </w:r>
          </w:p>
        </w:tc>
        <w:tc>
          <w:tcPr>
            <w:tcW w:w="2286" w:type="dxa"/>
            <w:gridSpan w:val="2"/>
            <w:tcBorders>
              <w:top w:val="nil"/>
              <w:left w:val="nil"/>
              <w:bottom w:val="single" w:sz="4" w:space="0" w:color="auto"/>
              <w:right w:val="single" w:sz="4" w:space="0" w:color="auto"/>
            </w:tcBorders>
            <w:noWrap/>
            <w:hideMark/>
          </w:tcPr>
          <w:p w14:paraId="025E00F5" w14:textId="307519C4" w:rsidR="00F779EB" w:rsidRDefault="00F779EB" w:rsidP="00F779EB">
            <w:pPr>
              <w:spacing w:line="254" w:lineRule="auto"/>
              <w:rPr>
                <w:rFonts w:ascii="GHEA Grapalat" w:hAnsi="GHEA Grapalat" w:cs="Calibri"/>
                <w:sz w:val="20"/>
                <w:szCs w:val="20"/>
              </w:rPr>
            </w:pPr>
            <w:r w:rsidRPr="009B567A">
              <w:t>Резиновая трубка датчика расхода воздуха</w:t>
            </w:r>
          </w:p>
        </w:tc>
        <w:tc>
          <w:tcPr>
            <w:tcW w:w="709" w:type="dxa"/>
            <w:tcBorders>
              <w:top w:val="nil"/>
              <w:left w:val="nil"/>
              <w:bottom w:val="single" w:sz="4" w:space="0" w:color="auto"/>
              <w:right w:val="single" w:sz="4" w:space="0" w:color="auto"/>
            </w:tcBorders>
            <w:hideMark/>
          </w:tcPr>
          <w:p w14:paraId="6B576DC6" w14:textId="7F616277"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141B3CAC"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1418" w:type="dxa"/>
            <w:tcBorders>
              <w:top w:val="nil"/>
              <w:left w:val="nil"/>
              <w:bottom w:val="single" w:sz="4" w:space="0" w:color="auto"/>
              <w:right w:val="single" w:sz="4" w:space="0" w:color="auto"/>
            </w:tcBorders>
            <w:noWrap/>
            <w:vAlign w:val="center"/>
            <w:hideMark/>
          </w:tcPr>
          <w:p w14:paraId="73F340B6"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1016" w:type="dxa"/>
            <w:tcBorders>
              <w:top w:val="nil"/>
              <w:left w:val="nil"/>
              <w:bottom w:val="single" w:sz="4" w:space="0" w:color="auto"/>
              <w:right w:val="single" w:sz="4" w:space="0" w:color="auto"/>
            </w:tcBorders>
            <w:noWrap/>
            <w:vAlign w:val="center"/>
            <w:hideMark/>
          </w:tcPr>
          <w:p w14:paraId="56068917"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1418" w:type="dxa"/>
            <w:tcBorders>
              <w:top w:val="nil"/>
              <w:left w:val="nil"/>
              <w:bottom w:val="single" w:sz="4" w:space="0" w:color="auto"/>
              <w:right w:val="single" w:sz="4" w:space="0" w:color="auto"/>
            </w:tcBorders>
            <w:noWrap/>
            <w:vAlign w:val="center"/>
            <w:hideMark/>
          </w:tcPr>
          <w:p w14:paraId="53C624AD"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17000</w:t>
            </w:r>
          </w:p>
        </w:tc>
        <w:tc>
          <w:tcPr>
            <w:tcW w:w="1559" w:type="dxa"/>
            <w:tcBorders>
              <w:top w:val="nil"/>
              <w:left w:val="nil"/>
              <w:bottom w:val="single" w:sz="4" w:space="0" w:color="auto"/>
              <w:right w:val="single" w:sz="4" w:space="0" w:color="auto"/>
            </w:tcBorders>
            <w:noWrap/>
            <w:vAlign w:val="center"/>
            <w:hideMark/>
          </w:tcPr>
          <w:p w14:paraId="7379DB35"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18000</w:t>
            </w:r>
          </w:p>
        </w:tc>
        <w:tc>
          <w:tcPr>
            <w:tcW w:w="992" w:type="dxa"/>
            <w:tcBorders>
              <w:top w:val="nil"/>
              <w:left w:val="nil"/>
              <w:bottom w:val="single" w:sz="4" w:space="0" w:color="auto"/>
              <w:right w:val="single" w:sz="4" w:space="0" w:color="auto"/>
            </w:tcBorders>
          </w:tcPr>
          <w:p w14:paraId="2D54AC3D" w14:textId="444758D2" w:rsidR="00F779EB" w:rsidRDefault="00F779EB" w:rsidP="00F779EB">
            <w:pPr>
              <w:spacing w:line="254" w:lineRule="auto"/>
              <w:jc w:val="center"/>
              <w:rPr>
                <w:rFonts w:ascii="GHEA Grapalat" w:hAnsi="GHEA Grapalat" w:cs="Calibri"/>
                <w:color w:val="000000"/>
                <w:sz w:val="20"/>
                <w:szCs w:val="20"/>
              </w:rPr>
            </w:pPr>
            <w:r w:rsidRPr="004E3086">
              <w:rPr>
                <w:rFonts w:ascii="GHEA Grapalat" w:hAnsi="GHEA Grapalat" w:cs="Calibri"/>
                <w:sz w:val="20"/>
                <w:szCs w:val="20"/>
                <w:highlight w:val="black"/>
                <w:lang w:val="hy-AM"/>
              </w:rPr>
              <w:t xml:space="preserve">                     +</w:t>
            </w:r>
          </w:p>
        </w:tc>
      </w:tr>
      <w:tr w:rsidR="00F779EB" w14:paraId="377761DE" w14:textId="2460659F"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14321660"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62</w:t>
            </w:r>
          </w:p>
        </w:tc>
        <w:tc>
          <w:tcPr>
            <w:tcW w:w="2286" w:type="dxa"/>
            <w:gridSpan w:val="2"/>
            <w:tcBorders>
              <w:top w:val="nil"/>
              <w:left w:val="nil"/>
              <w:bottom w:val="single" w:sz="4" w:space="0" w:color="auto"/>
              <w:right w:val="single" w:sz="4" w:space="0" w:color="auto"/>
            </w:tcBorders>
            <w:noWrap/>
            <w:hideMark/>
          </w:tcPr>
          <w:p w14:paraId="60911253" w14:textId="624124B0" w:rsidR="00F779EB" w:rsidRDefault="00F779EB" w:rsidP="00F779EB">
            <w:pPr>
              <w:spacing w:line="254" w:lineRule="auto"/>
              <w:rPr>
                <w:rFonts w:ascii="GHEA Grapalat" w:hAnsi="GHEA Grapalat" w:cs="Calibri"/>
                <w:sz w:val="20"/>
                <w:szCs w:val="20"/>
              </w:rPr>
            </w:pPr>
            <w:r w:rsidRPr="009B567A">
              <w:t>Датчик спидометра</w:t>
            </w:r>
          </w:p>
        </w:tc>
        <w:tc>
          <w:tcPr>
            <w:tcW w:w="709" w:type="dxa"/>
            <w:tcBorders>
              <w:top w:val="nil"/>
              <w:left w:val="nil"/>
              <w:bottom w:val="single" w:sz="4" w:space="0" w:color="auto"/>
              <w:right w:val="single" w:sz="4" w:space="0" w:color="auto"/>
            </w:tcBorders>
            <w:hideMark/>
          </w:tcPr>
          <w:p w14:paraId="3878F5DC" w14:textId="10685F85"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137CCE7E"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1418" w:type="dxa"/>
            <w:tcBorders>
              <w:top w:val="nil"/>
              <w:left w:val="nil"/>
              <w:bottom w:val="single" w:sz="4" w:space="0" w:color="auto"/>
              <w:right w:val="single" w:sz="4" w:space="0" w:color="auto"/>
            </w:tcBorders>
            <w:noWrap/>
            <w:vAlign w:val="center"/>
            <w:hideMark/>
          </w:tcPr>
          <w:p w14:paraId="360A7BE2"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5600</w:t>
            </w:r>
          </w:p>
        </w:tc>
        <w:tc>
          <w:tcPr>
            <w:tcW w:w="1016" w:type="dxa"/>
            <w:tcBorders>
              <w:top w:val="nil"/>
              <w:left w:val="nil"/>
              <w:bottom w:val="single" w:sz="4" w:space="0" w:color="auto"/>
              <w:right w:val="single" w:sz="4" w:space="0" w:color="auto"/>
            </w:tcBorders>
            <w:noWrap/>
            <w:vAlign w:val="center"/>
            <w:hideMark/>
          </w:tcPr>
          <w:p w14:paraId="4B3F6B36"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6900</w:t>
            </w:r>
          </w:p>
        </w:tc>
        <w:tc>
          <w:tcPr>
            <w:tcW w:w="1418" w:type="dxa"/>
            <w:tcBorders>
              <w:top w:val="nil"/>
              <w:left w:val="nil"/>
              <w:bottom w:val="single" w:sz="4" w:space="0" w:color="auto"/>
              <w:right w:val="single" w:sz="4" w:space="0" w:color="auto"/>
            </w:tcBorders>
            <w:noWrap/>
            <w:vAlign w:val="center"/>
            <w:hideMark/>
          </w:tcPr>
          <w:p w14:paraId="5B00D5DA"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30000</w:t>
            </w:r>
          </w:p>
        </w:tc>
        <w:tc>
          <w:tcPr>
            <w:tcW w:w="1559" w:type="dxa"/>
            <w:tcBorders>
              <w:top w:val="nil"/>
              <w:left w:val="nil"/>
              <w:bottom w:val="single" w:sz="4" w:space="0" w:color="auto"/>
              <w:right w:val="single" w:sz="4" w:space="0" w:color="auto"/>
            </w:tcBorders>
            <w:noWrap/>
            <w:vAlign w:val="center"/>
            <w:hideMark/>
          </w:tcPr>
          <w:p w14:paraId="4A18E0DD"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33000</w:t>
            </w:r>
          </w:p>
        </w:tc>
        <w:tc>
          <w:tcPr>
            <w:tcW w:w="992" w:type="dxa"/>
            <w:tcBorders>
              <w:top w:val="nil"/>
              <w:left w:val="nil"/>
              <w:bottom w:val="single" w:sz="4" w:space="0" w:color="auto"/>
              <w:right w:val="single" w:sz="4" w:space="0" w:color="auto"/>
            </w:tcBorders>
          </w:tcPr>
          <w:p w14:paraId="212746DA" w14:textId="002745A3" w:rsidR="00F779EB" w:rsidRDefault="00F779EB" w:rsidP="00F779EB">
            <w:pPr>
              <w:spacing w:line="254" w:lineRule="auto"/>
              <w:jc w:val="center"/>
              <w:rPr>
                <w:rFonts w:ascii="GHEA Grapalat" w:hAnsi="GHEA Grapalat" w:cs="Calibri"/>
                <w:color w:val="000000"/>
                <w:sz w:val="20"/>
                <w:szCs w:val="20"/>
              </w:rPr>
            </w:pPr>
            <w:r w:rsidRPr="004E3086">
              <w:rPr>
                <w:rFonts w:ascii="GHEA Grapalat" w:hAnsi="GHEA Grapalat" w:cs="Calibri"/>
                <w:sz w:val="20"/>
                <w:szCs w:val="20"/>
                <w:highlight w:val="black"/>
                <w:lang w:val="hy-AM"/>
              </w:rPr>
              <w:t xml:space="preserve">                     +</w:t>
            </w:r>
          </w:p>
        </w:tc>
      </w:tr>
      <w:tr w:rsidR="00F779EB" w14:paraId="5F0BA0FF" w14:textId="7AD5D49C"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79F2447B"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63</w:t>
            </w:r>
          </w:p>
        </w:tc>
        <w:tc>
          <w:tcPr>
            <w:tcW w:w="2286" w:type="dxa"/>
            <w:gridSpan w:val="2"/>
            <w:tcBorders>
              <w:top w:val="nil"/>
              <w:left w:val="nil"/>
              <w:bottom w:val="single" w:sz="4" w:space="0" w:color="auto"/>
              <w:right w:val="single" w:sz="4" w:space="0" w:color="auto"/>
            </w:tcBorders>
            <w:noWrap/>
            <w:hideMark/>
          </w:tcPr>
          <w:p w14:paraId="5E3A23C9" w14:textId="643A95B8" w:rsidR="00F779EB" w:rsidRDefault="00F779EB" w:rsidP="00F779EB">
            <w:pPr>
              <w:spacing w:line="254" w:lineRule="auto"/>
              <w:rPr>
                <w:rFonts w:ascii="GHEA Grapalat" w:hAnsi="GHEA Grapalat" w:cs="Calibri"/>
                <w:sz w:val="20"/>
                <w:szCs w:val="20"/>
              </w:rPr>
            </w:pPr>
            <w:r w:rsidRPr="009B567A">
              <w:t>Датчик вентилятора</w:t>
            </w:r>
          </w:p>
        </w:tc>
        <w:tc>
          <w:tcPr>
            <w:tcW w:w="709" w:type="dxa"/>
            <w:tcBorders>
              <w:top w:val="nil"/>
              <w:left w:val="nil"/>
              <w:bottom w:val="single" w:sz="4" w:space="0" w:color="auto"/>
              <w:right w:val="single" w:sz="4" w:space="0" w:color="auto"/>
            </w:tcBorders>
            <w:hideMark/>
          </w:tcPr>
          <w:p w14:paraId="777BAEA8" w14:textId="1F157084"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shd w:val="clear" w:color="auto" w:fill="000000"/>
            <w:noWrap/>
            <w:vAlign w:val="center"/>
            <w:hideMark/>
          </w:tcPr>
          <w:p w14:paraId="5EE85EA9"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1418" w:type="dxa"/>
            <w:tcBorders>
              <w:top w:val="nil"/>
              <w:left w:val="nil"/>
              <w:bottom w:val="single" w:sz="4" w:space="0" w:color="auto"/>
              <w:right w:val="single" w:sz="4" w:space="0" w:color="auto"/>
            </w:tcBorders>
            <w:shd w:val="clear" w:color="auto" w:fill="000000"/>
            <w:noWrap/>
            <w:vAlign w:val="center"/>
            <w:hideMark/>
          </w:tcPr>
          <w:p w14:paraId="13846E83"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016" w:type="dxa"/>
            <w:tcBorders>
              <w:top w:val="nil"/>
              <w:left w:val="nil"/>
              <w:bottom w:val="single" w:sz="4" w:space="0" w:color="auto"/>
              <w:right w:val="single" w:sz="4" w:space="0" w:color="auto"/>
            </w:tcBorders>
            <w:noWrap/>
            <w:vAlign w:val="center"/>
            <w:hideMark/>
          </w:tcPr>
          <w:p w14:paraId="5A90476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2800</w:t>
            </w:r>
          </w:p>
        </w:tc>
        <w:tc>
          <w:tcPr>
            <w:tcW w:w="1418" w:type="dxa"/>
            <w:tcBorders>
              <w:top w:val="nil"/>
              <w:left w:val="nil"/>
              <w:bottom w:val="single" w:sz="4" w:space="0" w:color="auto"/>
              <w:right w:val="single" w:sz="4" w:space="0" w:color="auto"/>
            </w:tcBorders>
            <w:shd w:val="clear" w:color="auto" w:fill="000000"/>
            <w:noWrap/>
            <w:vAlign w:val="center"/>
            <w:hideMark/>
          </w:tcPr>
          <w:p w14:paraId="6C0FC32F"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559" w:type="dxa"/>
            <w:tcBorders>
              <w:top w:val="nil"/>
              <w:left w:val="nil"/>
              <w:bottom w:val="single" w:sz="4" w:space="0" w:color="auto"/>
              <w:right w:val="single" w:sz="4" w:space="0" w:color="auto"/>
            </w:tcBorders>
            <w:shd w:val="clear" w:color="auto" w:fill="000000"/>
            <w:noWrap/>
            <w:vAlign w:val="center"/>
            <w:hideMark/>
          </w:tcPr>
          <w:p w14:paraId="33BFC594"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992" w:type="dxa"/>
            <w:tcBorders>
              <w:top w:val="nil"/>
              <w:left w:val="nil"/>
              <w:bottom w:val="single" w:sz="4" w:space="0" w:color="auto"/>
              <w:right w:val="single" w:sz="4" w:space="0" w:color="auto"/>
            </w:tcBorders>
            <w:shd w:val="clear" w:color="auto" w:fill="000000"/>
          </w:tcPr>
          <w:p w14:paraId="784A6672" w14:textId="77777777" w:rsidR="00F779EB" w:rsidRDefault="00F779EB" w:rsidP="00F779EB">
            <w:pPr>
              <w:spacing w:line="254" w:lineRule="auto"/>
              <w:jc w:val="center"/>
              <w:rPr>
                <w:rFonts w:ascii="Calibri" w:hAnsi="Calibri" w:cs="Calibri"/>
                <w:sz w:val="20"/>
                <w:szCs w:val="20"/>
              </w:rPr>
            </w:pPr>
          </w:p>
        </w:tc>
      </w:tr>
      <w:tr w:rsidR="00F779EB" w14:paraId="2F76559B" w14:textId="59491454"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5C2C357F"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64</w:t>
            </w:r>
          </w:p>
        </w:tc>
        <w:tc>
          <w:tcPr>
            <w:tcW w:w="2286" w:type="dxa"/>
            <w:gridSpan w:val="2"/>
            <w:tcBorders>
              <w:top w:val="nil"/>
              <w:left w:val="nil"/>
              <w:bottom w:val="single" w:sz="4" w:space="0" w:color="auto"/>
              <w:right w:val="single" w:sz="4" w:space="0" w:color="auto"/>
            </w:tcBorders>
            <w:noWrap/>
            <w:hideMark/>
          </w:tcPr>
          <w:p w14:paraId="270D2154" w14:textId="1B7B8396" w:rsidR="00F779EB" w:rsidRDefault="00F779EB" w:rsidP="00F779EB">
            <w:pPr>
              <w:spacing w:line="254" w:lineRule="auto"/>
              <w:rPr>
                <w:rFonts w:ascii="GHEA Grapalat" w:hAnsi="GHEA Grapalat" w:cs="Calibri"/>
                <w:sz w:val="20"/>
                <w:szCs w:val="20"/>
              </w:rPr>
            </w:pPr>
            <w:r w:rsidRPr="009B567A">
              <w:t>Датчик топливного бака</w:t>
            </w:r>
          </w:p>
        </w:tc>
        <w:tc>
          <w:tcPr>
            <w:tcW w:w="709" w:type="dxa"/>
            <w:tcBorders>
              <w:top w:val="nil"/>
              <w:left w:val="nil"/>
              <w:bottom w:val="single" w:sz="4" w:space="0" w:color="auto"/>
              <w:right w:val="single" w:sz="4" w:space="0" w:color="auto"/>
            </w:tcBorders>
            <w:hideMark/>
          </w:tcPr>
          <w:p w14:paraId="3DC46556" w14:textId="150CBCFD"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32707B92"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9600</w:t>
            </w:r>
          </w:p>
        </w:tc>
        <w:tc>
          <w:tcPr>
            <w:tcW w:w="1418" w:type="dxa"/>
            <w:tcBorders>
              <w:top w:val="nil"/>
              <w:left w:val="nil"/>
              <w:bottom w:val="single" w:sz="4" w:space="0" w:color="auto"/>
              <w:right w:val="single" w:sz="4" w:space="0" w:color="auto"/>
            </w:tcBorders>
            <w:noWrap/>
            <w:vAlign w:val="center"/>
            <w:hideMark/>
          </w:tcPr>
          <w:p w14:paraId="20415606"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9600</w:t>
            </w:r>
          </w:p>
        </w:tc>
        <w:tc>
          <w:tcPr>
            <w:tcW w:w="1016" w:type="dxa"/>
            <w:tcBorders>
              <w:top w:val="nil"/>
              <w:left w:val="nil"/>
              <w:bottom w:val="single" w:sz="4" w:space="0" w:color="auto"/>
              <w:right w:val="single" w:sz="4" w:space="0" w:color="auto"/>
            </w:tcBorders>
            <w:noWrap/>
            <w:vAlign w:val="center"/>
            <w:hideMark/>
          </w:tcPr>
          <w:p w14:paraId="058DF0AF"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9600</w:t>
            </w:r>
          </w:p>
        </w:tc>
        <w:tc>
          <w:tcPr>
            <w:tcW w:w="1418" w:type="dxa"/>
            <w:tcBorders>
              <w:top w:val="nil"/>
              <w:left w:val="nil"/>
              <w:bottom w:val="single" w:sz="4" w:space="0" w:color="auto"/>
              <w:right w:val="single" w:sz="4" w:space="0" w:color="auto"/>
            </w:tcBorders>
            <w:noWrap/>
            <w:vAlign w:val="center"/>
            <w:hideMark/>
          </w:tcPr>
          <w:p w14:paraId="31572E82"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18000</w:t>
            </w:r>
          </w:p>
        </w:tc>
        <w:tc>
          <w:tcPr>
            <w:tcW w:w="1559" w:type="dxa"/>
            <w:tcBorders>
              <w:top w:val="nil"/>
              <w:left w:val="nil"/>
              <w:bottom w:val="single" w:sz="4" w:space="0" w:color="auto"/>
              <w:right w:val="single" w:sz="4" w:space="0" w:color="auto"/>
            </w:tcBorders>
            <w:noWrap/>
            <w:vAlign w:val="center"/>
            <w:hideMark/>
          </w:tcPr>
          <w:p w14:paraId="78A00F42"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18000</w:t>
            </w:r>
          </w:p>
        </w:tc>
        <w:tc>
          <w:tcPr>
            <w:tcW w:w="992" w:type="dxa"/>
            <w:tcBorders>
              <w:top w:val="nil"/>
              <w:left w:val="nil"/>
              <w:bottom w:val="single" w:sz="4" w:space="0" w:color="auto"/>
              <w:right w:val="single" w:sz="4" w:space="0" w:color="auto"/>
            </w:tcBorders>
          </w:tcPr>
          <w:p w14:paraId="639DD087" w14:textId="77777777" w:rsidR="00F779EB" w:rsidRDefault="00F779EB" w:rsidP="00F779EB">
            <w:pPr>
              <w:spacing w:line="254" w:lineRule="auto"/>
              <w:jc w:val="center"/>
              <w:rPr>
                <w:rFonts w:ascii="GHEA Grapalat" w:hAnsi="GHEA Grapalat" w:cs="Calibri"/>
                <w:color w:val="000000"/>
                <w:sz w:val="20"/>
                <w:szCs w:val="20"/>
              </w:rPr>
            </w:pPr>
          </w:p>
        </w:tc>
      </w:tr>
      <w:tr w:rsidR="00F779EB" w14:paraId="3DD63BC0" w14:textId="3855A81B"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69BEF43F"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65</w:t>
            </w:r>
          </w:p>
        </w:tc>
        <w:tc>
          <w:tcPr>
            <w:tcW w:w="2286" w:type="dxa"/>
            <w:gridSpan w:val="2"/>
            <w:tcBorders>
              <w:top w:val="nil"/>
              <w:left w:val="nil"/>
              <w:bottom w:val="single" w:sz="4" w:space="0" w:color="auto"/>
              <w:right w:val="single" w:sz="4" w:space="0" w:color="auto"/>
            </w:tcBorders>
            <w:noWrap/>
            <w:hideMark/>
          </w:tcPr>
          <w:p w14:paraId="5DAD0607" w14:textId="31F05D67" w:rsidR="00F779EB" w:rsidRDefault="00F779EB" w:rsidP="00F779EB">
            <w:pPr>
              <w:spacing w:line="254" w:lineRule="auto"/>
              <w:rPr>
                <w:rFonts w:ascii="GHEA Grapalat" w:hAnsi="GHEA Grapalat" w:cs="Calibri"/>
                <w:sz w:val="20"/>
                <w:szCs w:val="20"/>
              </w:rPr>
            </w:pPr>
            <w:r w:rsidRPr="009B567A">
              <w:t>Регулятор погашения</w:t>
            </w:r>
          </w:p>
        </w:tc>
        <w:tc>
          <w:tcPr>
            <w:tcW w:w="709" w:type="dxa"/>
            <w:tcBorders>
              <w:top w:val="nil"/>
              <w:left w:val="nil"/>
              <w:bottom w:val="single" w:sz="4" w:space="0" w:color="auto"/>
              <w:right w:val="single" w:sz="4" w:space="0" w:color="auto"/>
            </w:tcBorders>
            <w:hideMark/>
          </w:tcPr>
          <w:p w14:paraId="51CD1F05" w14:textId="3189ED49"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452BF2E9"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21000</w:t>
            </w:r>
          </w:p>
        </w:tc>
        <w:tc>
          <w:tcPr>
            <w:tcW w:w="1418" w:type="dxa"/>
            <w:tcBorders>
              <w:top w:val="nil"/>
              <w:left w:val="nil"/>
              <w:bottom w:val="single" w:sz="4" w:space="0" w:color="auto"/>
              <w:right w:val="single" w:sz="4" w:space="0" w:color="auto"/>
            </w:tcBorders>
            <w:noWrap/>
            <w:vAlign w:val="center"/>
            <w:hideMark/>
          </w:tcPr>
          <w:p w14:paraId="4212A44B"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7000</w:t>
            </w:r>
          </w:p>
        </w:tc>
        <w:tc>
          <w:tcPr>
            <w:tcW w:w="1016" w:type="dxa"/>
            <w:tcBorders>
              <w:top w:val="nil"/>
              <w:left w:val="nil"/>
              <w:bottom w:val="single" w:sz="4" w:space="0" w:color="auto"/>
              <w:right w:val="single" w:sz="4" w:space="0" w:color="auto"/>
            </w:tcBorders>
            <w:noWrap/>
            <w:vAlign w:val="center"/>
            <w:hideMark/>
          </w:tcPr>
          <w:p w14:paraId="6035AE4E"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20000</w:t>
            </w:r>
          </w:p>
        </w:tc>
        <w:tc>
          <w:tcPr>
            <w:tcW w:w="1418" w:type="dxa"/>
            <w:tcBorders>
              <w:top w:val="nil"/>
              <w:left w:val="nil"/>
              <w:bottom w:val="single" w:sz="4" w:space="0" w:color="auto"/>
              <w:right w:val="single" w:sz="4" w:space="0" w:color="auto"/>
            </w:tcBorders>
            <w:noWrap/>
            <w:vAlign w:val="center"/>
            <w:hideMark/>
          </w:tcPr>
          <w:p w14:paraId="066CD71B"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43000</w:t>
            </w:r>
          </w:p>
        </w:tc>
        <w:tc>
          <w:tcPr>
            <w:tcW w:w="1559" w:type="dxa"/>
            <w:tcBorders>
              <w:top w:val="nil"/>
              <w:left w:val="nil"/>
              <w:bottom w:val="single" w:sz="4" w:space="0" w:color="auto"/>
              <w:right w:val="single" w:sz="4" w:space="0" w:color="auto"/>
            </w:tcBorders>
            <w:noWrap/>
            <w:vAlign w:val="center"/>
            <w:hideMark/>
          </w:tcPr>
          <w:p w14:paraId="1884E873"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46000</w:t>
            </w:r>
          </w:p>
        </w:tc>
        <w:tc>
          <w:tcPr>
            <w:tcW w:w="992" w:type="dxa"/>
            <w:tcBorders>
              <w:top w:val="nil"/>
              <w:left w:val="nil"/>
              <w:bottom w:val="single" w:sz="4" w:space="0" w:color="auto"/>
              <w:right w:val="single" w:sz="4" w:space="0" w:color="auto"/>
            </w:tcBorders>
          </w:tcPr>
          <w:p w14:paraId="491EDE36" w14:textId="7DA72D6B" w:rsidR="00F779EB" w:rsidRDefault="00F779EB" w:rsidP="00F779EB">
            <w:pPr>
              <w:spacing w:line="254" w:lineRule="auto"/>
              <w:jc w:val="center"/>
              <w:rPr>
                <w:rFonts w:ascii="GHEA Grapalat" w:hAnsi="GHEA Grapalat" w:cs="Calibri"/>
                <w:color w:val="000000"/>
                <w:sz w:val="20"/>
                <w:szCs w:val="20"/>
              </w:rPr>
            </w:pPr>
            <w:r w:rsidRPr="004E3086">
              <w:rPr>
                <w:rFonts w:ascii="GHEA Grapalat" w:hAnsi="GHEA Grapalat" w:cs="Calibri"/>
                <w:sz w:val="20"/>
                <w:szCs w:val="20"/>
                <w:highlight w:val="black"/>
                <w:lang w:val="hy-AM"/>
              </w:rPr>
              <w:t xml:space="preserve">                     +</w:t>
            </w:r>
          </w:p>
        </w:tc>
      </w:tr>
      <w:tr w:rsidR="00F779EB" w14:paraId="3673DE3C" w14:textId="403FA59E"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5EBF0286"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66</w:t>
            </w:r>
          </w:p>
        </w:tc>
        <w:tc>
          <w:tcPr>
            <w:tcW w:w="2286" w:type="dxa"/>
            <w:gridSpan w:val="2"/>
            <w:tcBorders>
              <w:top w:val="nil"/>
              <w:left w:val="nil"/>
              <w:bottom w:val="single" w:sz="4" w:space="0" w:color="auto"/>
              <w:right w:val="single" w:sz="4" w:space="0" w:color="auto"/>
            </w:tcBorders>
            <w:noWrap/>
            <w:hideMark/>
          </w:tcPr>
          <w:p w14:paraId="60D0BD59" w14:textId="330E513D" w:rsidR="00F779EB" w:rsidRDefault="00F779EB" w:rsidP="00F779EB">
            <w:pPr>
              <w:spacing w:line="254" w:lineRule="auto"/>
              <w:rPr>
                <w:rFonts w:ascii="GHEA Grapalat" w:hAnsi="GHEA Grapalat" w:cs="Calibri"/>
                <w:sz w:val="20"/>
                <w:szCs w:val="20"/>
              </w:rPr>
            </w:pPr>
            <w:r w:rsidRPr="009B567A">
              <w:t>Управляющий компьютер</w:t>
            </w:r>
          </w:p>
        </w:tc>
        <w:tc>
          <w:tcPr>
            <w:tcW w:w="709" w:type="dxa"/>
            <w:tcBorders>
              <w:top w:val="nil"/>
              <w:left w:val="nil"/>
              <w:bottom w:val="single" w:sz="4" w:space="0" w:color="auto"/>
              <w:right w:val="single" w:sz="4" w:space="0" w:color="auto"/>
            </w:tcBorders>
            <w:hideMark/>
          </w:tcPr>
          <w:p w14:paraId="42FCE409" w14:textId="04449186"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7AC50BE7"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167000</w:t>
            </w:r>
          </w:p>
        </w:tc>
        <w:tc>
          <w:tcPr>
            <w:tcW w:w="1418" w:type="dxa"/>
            <w:tcBorders>
              <w:top w:val="nil"/>
              <w:left w:val="nil"/>
              <w:bottom w:val="single" w:sz="4" w:space="0" w:color="auto"/>
              <w:right w:val="single" w:sz="4" w:space="0" w:color="auto"/>
            </w:tcBorders>
            <w:noWrap/>
            <w:vAlign w:val="center"/>
            <w:hideMark/>
          </w:tcPr>
          <w:p w14:paraId="74668690"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115000</w:t>
            </w:r>
          </w:p>
        </w:tc>
        <w:tc>
          <w:tcPr>
            <w:tcW w:w="1016" w:type="dxa"/>
            <w:tcBorders>
              <w:top w:val="nil"/>
              <w:left w:val="nil"/>
              <w:bottom w:val="single" w:sz="4" w:space="0" w:color="auto"/>
              <w:right w:val="single" w:sz="4" w:space="0" w:color="auto"/>
            </w:tcBorders>
            <w:noWrap/>
            <w:vAlign w:val="center"/>
            <w:hideMark/>
          </w:tcPr>
          <w:p w14:paraId="1C454703"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121000</w:t>
            </w:r>
          </w:p>
        </w:tc>
        <w:tc>
          <w:tcPr>
            <w:tcW w:w="1418" w:type="dxa"/>
            <w:tcBorders>
              <w:top w:val="nil"/>
              <w:left w:val="nil"/>
              <w:bottom w:val="single" w:sz="4" w:space="0" w:color="auto"/>
              <w:right w:val="single" w:sz="4" w:space="0" w:color="auto"/>
            </w:tcBorders>
            <w:noWrap/>
            <w:vAlign w:val="center"/>
            <w:hideMark/>
          </w:tcPr>
          <w:p w14:paraId="28C20BF1"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203000</w:t>
            </w:r>
          </w:p>
        </w:tc>
        <w:tc>
          <w:tcPr>
            <w:tcW w:w="1559" w:type="dxa"/>
            <w:tcBorders>
              <w:top w:val="nil"/>
              <w:left w:val="nil"/>
              <w:bottom w:val="single" w:sz="4" w:space="0" w:color="auto"/>
              <w:right w:val="single" w:sz="4" w:space="0" w:color="auto"/>
            </w:tcBorders>
            <w:noWrap/>
            <w:vAlign w:val="center"/>
            <w:hideMark/>
          </w:tcPr>
          <w:p w14:paraId="3750EBD3"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205000</w:t>
            </w:r>
          </w:p>
        </w:tc>
        <w:tc>
          <w:tcPr>
            <w:tcW w:w="992" w:type="dxa"/>
            <w:tcBorders>
              <w:top w:val="nil"/>
              <w:left w:val="nil"/>
              <w:bottom w:val="single" w:sz="4" w:space="0" w:color="auto"/>
              <w:right w:val="single" w:sz="4" w:space="0" w:color="auto"/>
            </w:tcBorders>
          </w:tcPr>
          <w:p w14:paraId="64C17CBB" w14:textId="11864C59" w:rsidR="00F779EB" w:rsidRDefault="00F779EB" w:rsidP="00F779EB">
            <w:pPr>
              <w:spacing w:line="254" w:lineRule="auto"/>
              <w:jc w:val="center"/>
              <w:rPr>
                <w:rFonts w:ascii="GHEA Grapalat" w:hAnsi="GHEA Grapalat" w:cs="Calibri"/>
                <w:color w:val="000000"/>
                <w:sz w:val="20"/>
                <w:szCs w:val="20"/>
              </w:rPr>
            </w:pPr>
            <w:r w:rsidRPr="004E3086">
              <w:rPr>
                <w:rFonts w:ascii="GHEA Grapalat" w:hAnsi="GHEA Grapalat" w:cs="Calibri"/>
                <w:sz w:val="20"/>
                <w:szCs w:val="20"/>
                <w:highlight w:val="black"/>
                <w:lang w:val="hy-AM"/>
              </w:rPr>
              <w:t xml:space="preserve">                     +</w:t>
            </w:r>
          </w:p>
        </w:tc>
      </w:tr>
      <w:tr w:rsidR="00F779EB" w14:paraId="16D13FFD" w14:textId="6DDB0612"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162182CF"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67</w:t>
            </w:r>
          </w:p>
        </w:tc>
        <w:tc>
          <w:tcPr>
            <w:tcW w:w="2286" w:type="dxa"/>
            <w:gridSpan w:val="2"/>
            <w:tcBorders>
              <w:top w:val="nil"/>
              <w:left w:val="nil"/>
              <w:bottom w:val="single" w:sz="4" w:space="0" w:color="auto"/>
              <w:right w:val="single" w:sz="4" w:space="0" w:color="auto"/>
            </w:tcBorders>
            <w:noWrap/>
            <w:hideMark/>
          </w:tcPr>
          <w:p w14:paraId="1EA3FEF7" w14:textId="4A7E4B0E" w:rsidR="00F779EB" w:rsidRDefault="00F779EB" w:rsidP="00F779EB">
            <w:pPr>
              <w:spacing w:line="254" w:lineRule="auto"/>
              <w:rPr>
                <w:rFonts w:ascii="GHEA Grapalat" w:hAnsi="GHEA Grapalat" w:cs="Calibri"/>
                <w:sz w:val="20"/>
                <w:szCs w:val="20"/>
              </w:rPr>
            </w:pPr>
            <w:r w:rsidRPr="009B567A">
              <w:t>Датчик дроссельной заслонки</w:t>
            </w:r>
          </w:p>
        </w:tc>
        <w:tc>
          <w:tcPr>
            <w:tcW w:w="709" w:type="dxa"/>
            <w:tcBorders>
              <w:top w:val="nil"/>
              <w:left w:val="nil"/>
              <w:bottom w:val="single" w:sz="4" w:space="0" w:color="auto"/>
              <w:right w:val="single" w:sz="4" w:space="0" w:color="auto"/>
            </w:tcBorders>
            <w:hideMark/>
          </w:tcPr>
          <w:p w14:paraId="14791350" w14:textId="7C156B1F"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03E6A5C7"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4600</w:t>
            </w:r>
          </w:p>
        </w:tc>
        <w:tc>
          <w:tcPr>
            <w:tcW w:w="1418" w:type="dxa"/>
            <w:tcBorders>
              <w:top w:val="nil"/>
              <w:left w:val="nil"/>
              <w:bottom w:val="single" w:sz="4" w:space="0" w:color="auto"/>
              <w:right w:val="single" w:sz="4" w:space="0" w:color="auto"/>
            </w:tcBorders>
            <w:noWrap/>
            <w:vAlign w:val="center"/>
            <w:hideMark/>
          </w:tcPr>
          <w:p w14:paraId="4272823C"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4600</w:t>
            </w:r>
          </w:p>
        </w:tc>
        <w:tc>
          <w:tcPr>
            <w:tcW w:w="1016" w:type="dxa"/>
            <w:tcBorders>
              <w:top w:val="nil"/>
              <w:left w:val="nil"/>
              <w:bottom w:val="single" w:sz="4" w:space="0" w:color="auto"/>
              <w:right w:val="single" w:sz="4" w:space="0" w:color="auto"/>
            </w:tcBorders>
            <w:noWrap/>
            <w:vAlign w:val="center"/>
            <w:hideMark/>
          </w:tcPr>
          <w:p w14:paraId="3DFB0174"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4600</w:t>
            </w:r>
          </w:p>
        </w:tc>
        <w:tc>
          <w:tcPr>
            <w:tcW w:w="1418" w:type="dxa"/>
            <w:tcBorders>
              <w:top w:val="nil"/>
              <w:left w:val="nil"/>
              <w:bottom w:val="single" w:sz="4" w:space="0" w:color="auto"/>
              <w:right w:val="single" w:sz="4" w:space="0" w:color="auto"/>
            </w:tcBorders>
            <w:noWrap/>
            <w:vAlign w:val="center"/>
            <w:hideMark/>
          </w:tcPr>
          <w:p w14:paraId="617387D2"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52000</w:t>
            </w:r>
          </w:p>
        </w:tc>
        <w:tc>
          <w:tcPr>
            <w:tcW w:w="1559" w:type="dxa"/>
            <w:tcBorders>
              <w:top w:val="nil"/>
              <w:left w:val="nil"/>
              <w:bottom w:val="single" w:sz="4" w:space="0" w:color="auto"/>
              <w:right w:val="single" w:sz="4" w:space="0" w:color="auto"/>
            </w:tcBorders>
            <w:noWrap/>
            <w:vAlign w:val="center"/>
            <w:hideMark/>
          </w:tcPr>
          <w:p w14:paraId="282E6479"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53000</w:t>
            </w:r>
          </w:p>
        </w:tc>
        <w:tc>
          <w:tcPr>
            <w:tcW w:w="992" w:type="dxa"/>
            <w:tcBorders>
              <w:top w:val="nil"/>
              <w:left w:val="nil"/>
              <w:bottom w:val="single" w:sz="4" w:space="0" w:color="auto"/>
              <w:right w:val="single" w:sz="4" w:space="0" w:color="auto"/>
            </w:tcBorders>
          </w:tcPr>
          <w:p w14:paraId="0684CF36" w14:textId="682BB88A" w:rsidR="00F779EB" w:rsidRDefault="00F779EB" w:rsidP="00F779EB">
            <w:pPr>
              <w:spacing w:line="254" w:lineRule="auto"/>
              <w:jc w:val="center"/>
              <w:rPr>
                <w:rFonts w:ascii="GHEA Grapalat" w:hAnsi="GHEA Grapalat" w:cs="Calibri"/>
                <w:color w:val="000000"/>
                <w:sz w:val="20"/>
                <w:szCs w:val="20"/>
              </w:rPr>
            </w:pPr>
            <w:r w:rsidRPr="004E3086">
              <w:rPr>
                <w:rFonts w:ascii="GHEA Grapalat" w:hAnsi="GHEA Grapalat" w:cs="Calibri"/>
                <w:sz w:val="20"/>
                <w:szCs w:val="20"/>
                <w:highlight w:val="black"/>
                <w:lang w:val="hy-AM"/>
              </w:rPr>
              <w:t xml:space="preserve">                     +</w:t>
            </w:r>
          </w:p>
        </w:tc>
      </w:tr>
      <w:tr w:rsidR="00F779EB" w14:paraId="1814C556" w14:textId="300E0909"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7490921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w:t>
            </w:r>
          </w:p>
        </w:tc>
        <w:tc>
          <w:tcPr>
            <w:tcW w:w="2286" w:type="dxa"/>
            <w:gridSpan w:val="2"/>
            <w:tcBorders>
              <w:top w:val="nil"/>
              <w:left w:val="nil"/>
              <w:bottom w:val="single" w:sz="4" w:space="0" w:color="auto"/>
              <w:right w:val="single" w:sz="4" w:space="0" w:color="auto"/>
            </w:tcBorders>
            <w:noWrap/>
            <w:hideMark/>
          </w:tcPr>
          <w:p w14:paraId="6940891D" w14:textId="5682693C" w:rsidR="00F779EB" w:rsidRDefault="00F779EB" w:rsidP="00F779EB">
            <w:pPr>
              <w:spacing w:line="254" w:lineRule="auto"/>
              <w:rPr>
                <w:rFonts w:ascii="GHEA Grapalat" w:hAnsi="GHEA Grapalat" w:cs="Calibri"/>
                <w:sz w:val="20"/>
                <w:szCs w:val="20"/>
              </w:rPr>
            </w:pPr>
            <w:r w:rsidRPr="009B567A">
              <w:t>Датчик обратного хода</w:t>
            </w:r>
          </w:p>
        </w:tc>
        <w:tc>
          <w:tcPr>
            <w:tcW w:w="709" w:type="dxa"/>
            <w:tcBorders>
              <w:top w:val="nil"/>
              <w:left w:val="nil"/>
              <w:bottom w:val="single" w:sz="4" w:space="0" w:color="auto"/>
              <w:right w:val="single" w:sz="4" w:space="0" w:color="auto"/>
            </w:tcBorders>
            <w:hideMark/>
          </w:tcPr>
          <w:p w14:paraId="6BD90FF3" w14:textId="207C7EEA"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0145C522"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3000</w:t>
            </w:r>
          </w:p>
        </w:tc>
        <w:tc>
          <w:tcPr>
            <w:tcW w:w="1418" w:type="dxa"/>
            <w:tcBorders>
              <w:top w:val="nil"/>
              <w:left w:val="nil"/>
              <w:bottom w:val="single" w:sz="4" w:space="0" w:color="auto"/>
              <w:right w:val="single" w:sz="4" w:space="0" w:color="auto"/>
            </w:tcBorders>
            <w:noWrap/>
            <w:vAlign w:val="center"/>
            <w:hideMark/>
          </w:tcPr>
          <w:p w14:paraId="6CA85389"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3000</w:t>
            </w:r>
          </w:p>
        </w:tc>
        <w:tc>
          <w:tcPr>
            <w:tcW w:w="1016" w:type="dxa"/>
            <w:tcBorders>
              <w:top w:val="nil"/>
              <w:left w:val="nil"/>
              <w:bottom w:val="single" w:sz="4" w:space="0" w:color="auto"/>
              <w:right w:val="single" w:sz="4" w:space="0" w:color="auto"/>
            </w:tcBorders>
            <w:noWrap/>
            <w:vAlign w:val="center"/>
            <w:hideMark/>
          </w:tcPr>
          <w:p w14:paraId="109992BA"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3000</w:t>
            </w:r>
          </w:p>
        </w:tc>
        <w:tc>
          <w:tcPr>
            <w:tcW w:w="1418" w:type="dxa"/>
            <w:tcBorders>
              <w:top w:val="nil"/>
              <w:left w:val="nil"/>
              <w:bottom w:val="single" w:sz="4" w:space="0" w:color="auto"/>
              <w:right w:val="single" w:sz="4" w:space="0" w:color="auto"/>
            </w:tcBorders>
            <w:noWrap/>
            <w:vAlign w:val="center"/>
            <w:hideMark/>
          </w:tcPr>
          <w:p w14:paraId="6E9EB46C"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14000</w:t>
            </w:r>
          </w:p>
        </w:tc>
        <w:tc>
          <w:tcPr>
            <w:tcW w:w="1559" w:type="dxa"/>
            <w:tcBorders>
              <w:top w:val="nil"/>
              <w:left w:val="nil"/>
              <w:bottom w:val="single" w:sz="4" w:space="0" w:color="auto"/>
              <w:right w:val="single" w:sz="4" w:space="0" w:color="auto"/>
            </w:tcBorders>
            <w:noWrap/>
            <w:vAlign w:val="center"/>
            <w:hideMark/>
          </w:tcPr>
          <w:p w14:paraId="597C7EAE"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15000</w:t>
            </w:r>
          </w:p>
        </w:tc>
        <w:tc>
          <w:tcPr>
            <w:tcW w:w="992" w:type="dxa"/>
            <w:tcBorders>
              <w:top w:val="nil"/>
              <w:left w:val="nil"/>
              <w:bottom w:val="single" w:sz="4" w:space="0" w:color="auto"/>
              <w:right w:val="single" w:sz="4" w:space="0" w:color="auto"/>
            </w:tcBorders>
          </w:tcPr>
          <w:p w14:paraId="257D5D83" w14:textId="70536789" w:rsidR="00F779EB" w:rsidRDefault="00F779EB" w:rsidP="00F779EB">
            <w:pPr>
              <w:spacing w:line="254" w:lineRule="auto"/>
              <w:jc w:val="center"/>
              <w:rPr>
                <w:rFonts w:ascii="GHEA Grapalat" w:hAnsi="GHEA Grapalat" w:cs="Calibri"/>
                <w:color w:val="000000"/>
                <w:sz w:val="20"/>
                <w:szCs w:val="20"/>
              </w:rPr>
            </w:pPr>
            <w:r w:rsidRPr="004E3086">
              <w:rPr>
                <w:rFonts w:ascii="GHEA Grapalat" w:hAnsi="GHEA Grapalat" w:cs="Calibri"/>
                <w:sz w:val="20"/>
                <w:szCs w:val="20"/>
                <w:highlight w:val="black"/>
                <w:lang w:val="hy-AM"/>
              </w:rPr>
              <w:t xml:space="preserve">                     +</w:t>
            </w:r>
          </w:p>
        </w:tc>
      </w:tr>
      <w:tr w:rsidR="00F779EB" w14:paraId="0BD820D4" w14:textId="557929C1"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6FE32BD6"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69</w:t>
            </w:r>
          </w:p>
        </w:tc>
        <w:tc>
          <w:tcPr>
            <w:tcW w:w="2286" w:type="dxa"/>
            <w:gridSpan w:val="2"/>
            <w:tcBorders>
              <w:top w:val="nil"/>
              <w:left w:val="nil"/>
              <w:bottom w:val="single" w:sz="4" w:space="0" w:color="auto"/>
              <w:right w:val="single" w:sz="4" w:space="0" w:color="auto"/>
            </w:tcBorders>
            <w:noWrap/>
            <w:hideMark/>
          </w:tcPr>
          <w:p w14:paraId="7915A866" w14:textId="3CF8B317" w:rsidR="00F779EB" w:rsidRDefault="00F779EB" w:rsidP="00F779EB">
            <w:pPr>
              <w:spacing w:line="254" w:lineRule="auto"/>
              <w:rPr>
                <w:rFonts w:ascii="GHEA Grapalat" w:hAnsi="GHEA Grapalat" w:cs="Calibri"/>
                <w:sz w:val="20"/>
                <w:szCs w:val="20"/>
              </w:rPr>
            </w:pPr>
            <w:r w:rsidRPr="009B567A">
              <w:t>Датчик кислорода</w:t>
            </w:r>
          </w:p>
        </w:tc>
        <w:tc>
          <w:tcPr>
            <w:tcW w:w="709" w:type="dxa"/>
            <w:tcBorders>
              <w:top w:val="nil"/>
              <w:left w:val="nil"/>
              <w:bottom w:val="single" w:sz="4" w:space="0" w:color="auto"/>
              <w:right w:val="single" w:sz="4" w:space="0" w:color="auto"/>
            </w:tcBorders>
            <w:hideMark/>
          </w:tcPr>
          <w:p w14:paraId="4EEA5467" w14:textId="012B13A5"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0EB4DD4C"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18000</w:t>
            </w:r>
          </w:p>
        </w:tc>
        <w:tc>
          <w:tcPr>
            <w:tcW w:w="1418" w:type="dxa"/>
            <w:tcBorders>
              <w:top w:val="nil"/>
              <w:left w:val="nil"/>
              <w:bottom w:val="single" w:sz="4" w:space="0" w:color="auto"/>
              <w:right w:val="single" w:sz="4" w:space="0" w:color="auto"/>
            </w:tcBorders>
            <w:noWrap/>
            <w:vAlign w:val="center"/>
            <w:hideMark/>
          </w:tcPr>
          <w:p w14:paraId="4B9A52F9"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18000</w:t>
            </w:r>
          </w:p>
        </w:tc>
        <w:tc>
          <w:tcPr>
            <w:tcW w:w="1016" w:type="dxa"/>
            <w:tcBorders>
              <w:top w:val="nil"/>
              <w:left w:val="nil"/>
              <w:bottom w:val="single" w:sz="4" w:space="0" w:color="auto"/>
              <w:right w:val="single" w:sz="4" w:space="0" w:color="auto"/>
            </w:tcBorders>
            <w:noWrap/>
            <w:vAlign w:val="center"/>
            <w:hideMark/>
          </w:tcPr>
          <w:p w14:paraId="7A6DF44B"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18000</w:t>
            </w:r>
          </w:p>
        </w:tc>
        <w:tc>
          <w:tcPr>
            <w:tcW w:w="1418" w:type="dxa"/>
            <w:tcBorders>
              <w:top w:val="nil"/>
              <w:left w:val="nil"/>
              <w:bottom w:val="single" w:sz="4" w:space="0" w:color="auto"/>
              <w:right w:val="single" w:sz="4" w:space="0" w:color="auto"/>
            </w:tcBorders>
            <w:noWrap/>
            <w:vAlign w:val="center"/>
            <w:hideMark/>
          </w:tcPr>
          <w:p w14:paraId="6741D947"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48000</w:t>
            </w:r>
          </w:p>
        </w:tc>
        <w:tc>
          <w:tcPr>
            <w:tcW w:w="1559" w:type="dxa"/>
            <w:tcBorders>
              <w:top w:val="nil"/>
              <w:left w:val="nil"/>
              <w:bottom w:val="single" w:sz="4" w:space="0" w:color="auto"/>
              <w:right w:val="single" w:sz="4" w:space="0" w:color="auto"/>
            </w:tcBorders>
            <w:noWrap/>
            <w:vAlign w:val="center"/>
            <w:hideMark/>
          </w:tcPr>
          <w:p w14:paraId="643978B2"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48000</w:t>
            </w:r>
          </w:p>
        </w:tc>
        <w:tc>
          <w:tcPr>
            <w:tcW w:w="992" w:type="dxa"/>
            <w:tcBorders>
              <w:top w:val="nil"/>
              <w:left w:val="nil"/>
              <w:bottom w:val="single" w:sz="4" w:space="0" w:color="auto"/>
              <w:right w:val="single" w:sz="4" w:space="0" w:color="auto"/>
            </w:tcBorders>
          </w:tcPr>
          <w:p w14:paraId="2443AFAD" w14:textId="4AB7F811" w:rsidR="00F779EB" w:rsidRDefault="00F779EB" w:rsidP="00F779EB">
            <w:pPr>
              <w:spacing w:line="254" w:lineRule="auto"/>
              <w:jc w:val="center"/>
              <w:rPr>
                <w:rFonts w:ascii="GHEA Grapalat" w:hAnsi="GHEA Grapalat" w:cs="Calibri"/>
                <w:color w:val="000000"/>
                <w:sz w:val="20"/>
                <w:szCs w:val="20"/>
              </w:rPr>
            </w:pPr>
            <w:r w:rsidRPr="004E3086">
              <w:rPr>
                <w:rFonts w:ascii="GHEA Grapalat" w:hAnsi="GHEA Grapalat" w:cs="Calibri"/>
                <w:sz w:val="20"/>
                <w:szCs w:val="20"/>
                <w:highlight w:val="black"/>
                <w:lang w:val="hy-AM"/>
              </w:rPr>
              <w:t xml:space="preserve">                     +</w:t>
            </w:r>
          </w:p>
        </w:tc>
      </w:tr>
      <w:tr w:rsidR="00F779EB" w14:paraId="16EF2303" w14:textId="53B73C2A"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7D702886"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2286" w:type="dxa"/>
            <w:gridSpan w:val="2"/>
            <w:tcBorders>
              <w:top w:val="nil"/>
              <w:left w:val="nil"/>
              <w:bottom w:val="single" w:sz="4" w:space="0" w:color="auto"/>
              <w:right w:val="single" w:sz="4" w:space="0" w:color="auto"/>
            </w:tcBorders>
            <w:hideMark/>
          </w:tcPr>
          <w:p w14:paraId="52CF8FC5" w14:textId="32AED618" w:rsidR="00F779EB" w:rsidRDefault="00F779EB" w:rsidP="00F779EB">
            <w:pPr>
              <w:spacing w:line="254" w:lineRule="auto"/>
              <w:jc w:val="center"/>
              <w:rPr>
                <w:rFonts w:ascii="GHEA Grapalat" w:hAnsi="GHEA Grapalat" w:cs="Calibri"/>
                <w:b/>
                <w:bCs/>
                <w:sz w:val="20"/>
                <w:szCs w:val="20"/>
              </w:rPr>
            </w:pPr>
            <w:r w:rsidRPr="00555BA9">
              <w:t xml:space="preserve">3. Система </w:t>
            </w:r>
            <w:r w:rsidRPr="00555BA9">
              <w:lastRenderedPageBreak/>
              <w:t>охлаждения и выхлопа.</w:t>
            </w:r>
          </w:p>
        </w:tc>
        <w:tc>
          <w:tcPr>
            <w:tcW w:w="709" w:type="dxa"/>
            <w:tcBorders>
              <w:top w:val="nil"/>
              <w:left w:val="nil"/>
              <w:bottom w:val="single" w:sz="4" w:space="0" w:color="auto"/>
              <w:right w:val="single" w:sz="4" w:space="0" w:color="auto"/>
            </w:tcBorders>
            <w:noWrap/>
            <w:hideMark/>
          </w:tcPr>
          <w:p w14:paraId="7FCB5267" w14:textId="67BCE112" w:rsidR="00F779EB" w:rsidRDefault="00F779EB" w:rsidP="00F779EB">
            <w:pPr>
              <w:spacing w:line="254" w:lineRule="auto"/>
              <w:rPr>
                <w:rFonts w:ascii="GHEA Grapalat" w:hAnsi="GHEA Grapalat" w:cs="Calibri"/>
                <w:color w:val="000000"/>
                <w:sz w:val="20"/>
                <w:szCs w:val="20"/>
              </w:rPr>
            </w:pPr>
            <w:r w:rsidRPr="009E1619">
              <w:lastRenderedPageBreak/>
              <w:t xml:space="preserve"> </w:t>
            </w:r>
          </w:p>
        </w:tc>
        <w:tc>
          <w:tcPr>
            <w:tcW w:w="1417" w:type="dxa"/>
            <w:tcBorders>
              <w:top w:val="nil"/>
              <w:left w:val="nil"/>
              <w:bottom w:val="single" w:sz="4" w:space="0" w:color="auto"/>
              <w:right w:val="single" w:sz="4" w:space="0" w:color="auto"/>
            </w:tcBorders>
            <w:noWrap/>
            <w:vAlign w:val="center"/>
            <w:hideMark/>
          </w:tcPr>
          <w:p w14:paraId="36253174"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418" w:type="dxa"/>
            <w:tcBorders>
              <w:top w:val="nil"/>
              <w:left w:val="nil"/>
              <w:bottom w:val="single" w:sz="4" w:space="0" w:color="auto"/>
              <w:right w:val="single" w:sz="4" w:space="0" w:color="auto"/>
            </w:tcBorders>
            <w:noWrap/>
            <w:vAlign w:val="center"/>
            <w:hideMark/>
          </w:tcPr>
          <w:p w14:paraId="4BE708AE"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016" w:type="dxa"/>
            <w:tcBorders>
              <w:top w:val="nil"/>
              <w:left w:val="nil"/>
              <w:bottom w:val="single" w:sz="4" w:space="0" w:color="auto"/>
              <w:right w:val="single" w:sz="4" w:space="0" w:color="auto"/>
            </w:tcBorders>
            <w:noWrap/>
            <w:vAlign w:val="center"/>
            <w:hideMark/>
          </w:tcPr>
          <w:p w14:paraId="7944D75F"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418" w:type="dxa"/>
            <w:tcBorders>
              <w:top w:val="nil"/>
              <w:left w:val="nil"/>
              <w:bottom w:val="single" w:sz="4" w:space="0" w:color="auto"/>
              <w:right w:val="single" w:sz="4" w:space="0" w:color="auto"/>
            </w:tcBorders>
            <w:noWrap/>
            <w:vAlign w:val="center"/>
            <w:hideMark/>
          </w:tcPr>
          <w:p w14:paraId="61074162"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559" w:type="dxa"/>
            <w:tcBorders>
              <w:top w:val="nil"/>
              <w:left w:val="nil"/>
              <w:bottom w:val="single" w:sz="4" w:space="0" w:color="auto"/>
              <w:right w:val="single" w:sz="4" w:space="0" w:color="auto"/>
            </w:tcBorders>
            <w:noWrap/>
            <w:vAlign w:val="center"/>
            <w:hideMark/>
          </w:tcPr>
          <w:p w14:paraId="6E643FC4"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992" w:type="dxa"/>
            <w:tcBorders>
              <w:top w:val="nil"/>
              <w:left w:val="nil"/>
              <w:bottom w:val="single" w:sz="4" w:space="0" w:color="auto"/>
              <w:right w:val="single" w:sz="4" w:space="0" w:color="auto"/>
            </w:tcBorders>
          </w:tcPr>
          <w:p w14:paraId="378BF991" w14:textId="0EB4836A" w:rsidR="00F779EB" w:rsidRDefault="00F779EB" w:rsidP="00F779EB">
            <w:pPr>
              <w:spacing w:line="254" w:lineRule="auto"/>
              <w:jc w:val="center"/>
              <w:rPr>
                <w:rFonts w:ascii="Calibri" w:hAnsi="Calibri" w:cs="Calibri"/>
                <w:sz w:val="20"/>
                <w:szCs w:val="20"/>
              </w:rPr>
            </w:pPr>
            <w:r w:rsidRPr="004E3086">
              <w:rPr>
                <w:rFonts w:ascii="GHEA Grapalat" w:hAnsi="GHEA Grapalat" w:cs="Calibri"/>
                <w:sz w:val="20"/>
                <w:szCs w:val="20"/>
                <w:highlight w:val="black"/>
                <w:lang w:val="hy-AM"/>
              </w:rPr>
              <w:t xml:space="preserve">                     +</w:t>
            </w:r>
          </w:p>
        </w:tc>
      </w:tr>
      <w:tr w:rsidR="00F779EB" w14:paraId="06415693" w14:textId="0FF1EF25"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6F1EF7A3"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70</w:t>
            </w:r>
          </w:p>
        </w:tc>
        <w:tc>
          <w:tcPr>
            <w:tcW w:w="2286" w:type="dxa"/>
            <w:gridSpan w:val="2"/>
            <w:tcBorders>
              <w:top w:val="nil"/>
              <w:left w:val="nil"/>
              <w:bottom w:val="single" w:sz="4" w:space="0" w:color="auto"/>
              <w:right w:val="single" w:sz="4" w:space="0" w:color="auto"/>
            </w:tcBorders>
            <w:noWrap/>
            <w:hideMark/>
          </w:tcPr>
          <w:p w14:paraId="120F2858" w14:textId="6B1AA64F" w:rsidR="00F779EB" w:rsidRDefault="00F779EB" w:rsidP="00F779EB">
            <w:pPr>
              <w:spacing w:line="254" w:lineRule="auto"/>
              <w:rPr>
                <w:rFonts w:ascii="GHEA Grapalat" w:hAnsi="GHEA Grapalat" w:cs="Calibri"/>
                <w:sz w:val="20"/>
                <w:szCs w:val="20"/>
              </w:rPr>
            </w:pPr>
            <w:r w:rsidRPr="00555BA9">
              <w:t>Вентилятор</w:t>
            </w:r>
          </w:p>
        </w:tc>
        <w:tc>
          <w:tcPr>
            <w:tcW w:w="709" w:type="dxa"/>
            <w:tcBorders>
              <w:top w:val="nil"/>
              <w:left w:val="nil"/>
              <w:bottom w:val="single" w:sz="4" w:space="0" w:color="auto"/>
              <w:right w:val="single" w:sz="4" w:space="0" w:color="auto"/>
            </w:tcBorders>
            <w:hideMark/>
          </w:tcPr>
          <w:p w14:paraId="6A8B82D2" w14:textId="088A5F82"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05269DBD"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23000</w:t>
            </w:r>
          </w:p>
        </w:tc>
        <w:tc>
          <w:tcPr>
            <w:tcW w:w="1418" w:type="dxa"/>
            <w:tcBorders>
              <w:top w:val="nil"/>
              <w:left w:val="nil"/>
              <w:bottom w:val="single" w:sz="4" w:space="0" w:color="auto"/>
              <w:right w:val="single" w:sz="4" w:space="0" w:color="auto"/>
            </w:tcBorders>
            <w:noWrap/>
            <w:vAlign w:val="center"/>
            <w:hideMark/>
          </w:tcPr>
          <w:p w14:paraId="357E2145"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18000</w:t>
            </w:r>
          </w:p>
        </w:tc>
        <w:tc>
          <w:tcPr>
            <w:tcW w:w="1016" w:type="dxa"/>
            <w:tcBorders>
              <w:top w:val="nil"/>
              <w:left w:val="nil"/>
              <w:bottom w:val="single" w:sz="4" w:space="0" w:color="auto"/>
              <w:right w:val="single" w:sz="4" w:space="0" w:color="auto"/>
            </w:tcBorders>
            <w:noWrap/>
            <w:vAlign w:val="center"/>
            <w:hideMark/>
          </w:tcPr>
          <w:p w14:paraId="42CF2417"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18000</w:t>
            </w:r>
          </w:p>
        </w:tc>
        <w:tc>
          <w:tcPr>
            <w:tcW w:w="1418" w:type="dxa"/>
            <w:tcBorders>
              <w:top w:val="nil"/>
              <w:left w:val="nil"/>
              <w:bottom w:val="single" w:sz="4" w:space="0" w:color="auto"/>
              <w:right w:val="single" w:sz="4" w:space="0" w:color="auto"/>
            </w:tcBorders>
            <w:noWrap/>
            <w:vAlign w:val="center"/>
            <w:hideMark/>
          </w:tcPr>
          <w:p w14:paraId="1FA85FE6"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27000</w:t>
            </w:r>
          </w:p>
        </w:tc>
        <w:tc>
          <w:tcPr>
            <w:tcW w:w="1559" w:type="dxa"/>
            <w:tcBorders>
              <w:top w:val="nil"/>
              <w:left w:val="nil"/>
              <w:bottom w:val="single" w:sz="4" w:space="0" w:color="auto"/>
              <w:right w:val="single" w:sz="4" w:space="0" w:color="auto"/>
            </w:tcBorders>
            <w:noWrap/>
            <w:vAlign w:val="center"/>
            <w:hideMark/>
          </w:tcPr>
          <w:p w14:paraId="1973B05B"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30000</w:t>
            </w:r>
          </w:p>
        </w:tc>
        <w:tc>
          <w:tcPr>
            <w:tcW w:w="992" w:type="dxa"/>
            <w:tcBorders>
              <w:top w:val="nil"/>
              <w:left w:val="nil"/>
              <w:bottom w:val="single" w:sz="4" w:space="0" w:color="auto"/>
              <w:right w:val="single" w:sz="4" w:space="0" w:color="auto"/>
            </w:tcBorders>
          </w:tcPr>
          <w:p w14:paraId="4F700C26" w14:textId="3E2227D0" w:rsidR="00F779EB" w:rsidRDefault="00F779EB" w:rsidP="00F779EB">
            <w:pPr>
              <w:spacing w:line="254" w:lineRule="auto"/>
              <w:jc w:val="center"/>
              <w:rPr>
                <w:rFonts w:ascii="GHEA Grapalat" w:hAnsi="GHEA Grapalat" w:cs="Calibri"/>
                <w:color w:val="000000"/>
                <w:sz w:val="20"/>
                <w:szCs w:val="20"/>
              </w:rPr>
            </w:pPr>
            <w:r w:rsidRPr="004E3086">
              <w:rPr>
                <w:rFonts w:ascii="GHEA Grapalat" w:hAnsi="GHEA Grapalat" w:cs="Calibri"/>
                <w:sz w:val="20"/>
                <w:szCs w:val="20"/>
                <w:highlight w:val="black"/>
                <w:lang w:val="hy-AM"/>
              </w:rPr>
              <w:t xml:space="preserve">                     +</w:t>
            </w:r>
          </w:p>
        </w:tc>
      </w:tr>
      <w:tr w:rsidR="00F779EB" w14:paraId="7EA43199" w14:textId="188EE001"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13A2EBC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71</w:t>
            </w:r>
          </w:p>
        </w:tc>
        <w:tc>
          <w:tcPr>
            <w:tcW w:w="2286" w:type="dxa"/>
            <w:gridSpan w:val="2"/>
            <w:tcBorders>
              <w:top w:val="nil"/>
              <w:left w:val="nil"/>
              <w:bottom w:val="single" w:sz="4" w:space="0" w:color="auto"/>
              <w:right w:val="single" w:sz="4" w:space="0" w:color="auto"/>
            </w:tcBorders>
            <w:noWrap/>
            <w:hideMark/>
          </w:tcPr>
          <w:p w14:paraId="6C3B980A" w14:textId="3D2F34CF" w:rsidR="00F779EB" w:rsidRDefault="00F779EB" w:rsidP="00F779EB">
            <w:pPr>
              <w:spacing w:line="254" w:lineRule="auto"/>
              <w:rPr>
                <w:rFonts w:ascii="GHEA Grapalat" w:hAnsi="GHEA Grapalat" w:cs="Calibri"/>
                <w:sz w:val="20"/>
                <w:szCs w:val="20"/>
              </w:rPr>
            </w:pPr>
            <w:r w:rsidRPr="00555BA9">
              <w:t>Радиатор</w:t>
            </w:r>
          </w:p>
        </w:tc>
        <w:tc>
          <w:tcPr>
            <w:tcW w:w="709" w:type="dxa"/>
            <w:tcBorders>
              <w:top w:val="nil"/>
              <w:left w:val="nil"/>
              <w:bottom w:val="single" w:sz="4" w:space="0" w:color="auto"/>
              <w:right w:val="single" w:sz="4" w:space="0" w:color="auto"/>
            </w:tcBorders>
            <w:hideMark/>
          </w:tcPr>
          <w:p w14:paraId="4544AFAB" w14:textId="7D487778"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77140CA8"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95000</w:t>
            </w:r>
          </w:p>
        </w:tc>
        <w:tc>
          <w:tcPr>
            <w:tcW w:w="1418" w:type="dxa"/>
            <w:tcBorders>
              <w:top w:val="nil"/>
              <w:left w:val="nil"/>
              <w:bottom w:val="single" w:sz="4" w:space="0" w:color="auto"/>
              <w:right w:val="single" w:sz="4" w:space="0" w:color="auto"/>
            </w:tcBorders>
            <w:noWrap/>
            <w:vAlign w:val="center"/>
            <w:hideMark/>
          </w:tcPr>
          <w:p w14:paraId="57368B8E"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28000</w:t>
            </w:r>
          </w:p>
        </w:tc>
        <w:tc>
          <w:tcPr>
            <w:tcW w:w="1016" w:type="dxa"/>
            <w:tcBorders>
              <w:top w:val="nil"/>
              <w:left w:val="nil"/>
              <w:bottom w:val="single" w:sz="4" w:space="0" w:color="auto"/>
              <w:right w:val="single" w:sz="4" w:space="0" w:color="auto"/>
            </w:tcBorders>
            <w:noWrap/>
            <w:vAlign w:val="center"/>
            <w:hideMark/>
          </w:tcPr>
          <w:p w14:paraId="6294B09C"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60000</w:t>
            </w:r>
          </w:p>
        </w:tc>
        <w:tc>
          <w:tcPr>
            <w:tcW w:w="1418" w:type="dxa"/>
            <w:tcBorders>
              <w:top w:val="nil"/>
              <w:left w:val="nil"/>
              <w:bottom w:val="single" w:sz="4" w:space="0" w:color="auto"/>
              <w:right w:val="single" w:sz="4" w:space="0" w:color="auto"/>
            </w:tcBorders>
            <w:noWrap/>
            <w:vAlign w:val="center"/>
            <w:hideMark/>
          </w:tcPr>
          <w:p w14:paraId="7D482B55"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100000</w:t>
            </w:r>
          </w:p>
        </w:tc>
        <w:tc>
          <w:tcPr>
            <w:tcW w:w="1559" w:type="dxa"/>
            <w:tcBorders>
              <w:top w:val="nil"/>
              <w:left w:val="nil"/>
              <w:bottom w:val="single" w:sz="4" w:space="0" w:color="auto"/>
              <w:right w:val="single" w:sz="4" w:space="0" w:color="auto"/>
            </w:tcBorders>
            <w:noWrap/>
            <w:vAlign w:val="center"/>
            <w:hideMark/>
          </w:tcPr>
          <w:p w14:paraId="54B353D7"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100000</w:t>
            </w:r>
          </w:p>
        </w:tc>
        <w:tc>
          <w:tcPr>
            <w:tcW w:w="992" w:type="dxa"/>
            <w:tcBorders>
              <w:top w:val="nil"/>
              <w:left w:val="nil"/>
              <w:bottom w:val="single" w:sz="4" w:space="0" w:color="auto"/>
              <w:right w:val="single" w:sz="4" w:space="0" w:color="auto"/>
            </w:tcBorders>
          </w:tcPr>
          <w:p w14:paraId="3C3443CE" w14:textId="3F5E3A24"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lang w:val="hy-AM"/>
              </w:rPr>
              <w:t>650000</w:t>
            </w:r>
          </w:p>
        </w:tc>
      </w:tr>
      <w:tr w:rsidR="00F779EB" w14:paraId="43D692B0" w14:textId="3C1A0D94"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7C0FBA42"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72</w:t>
            </w:r>
          </w:p>
        </w:tc>
        <w:tc>
          <w:tcPr>
            <w:tcW w:w="2286" w:type="dxa"/>
            <w:gridSpan w:val="2"/>
            <w:tcBorders>
              <w:top w:val="nil"/>
              <w:left w:val="nil"/>
              <w:bottom w:val="single" w:sz="4" w:space="0" w:color="auto"/>
              <w:right w:val="single" w:sz="4" w:space="0" w:color="auto"/>
            </w:tcBorders>
            <w:noWrap/>
            <w:hideMark/>
          </w:tcPr>
          <w:p w14:paraId="0269639A" w14:textId="2C80A8D3" w:rsidR="00F779EB" w:rsidRDefault="00F779EB" w:rsidP="00F779EB">
            <w:pPr>
              <w:spacing w:line="254" w:lineRule="auto"/>
              <w:rPr>
                <w:rFonts w:ascii="GHEA Grapalat" w:hAnsi="GHEA Grapalat" w:cs="Calibri"/>
                <w:sz w:val="20"/>
                <w:szCs w:val="20"/>
              </w:rPr>
            </w:pPr>
            <w:r w:rsidRPr="00555BA9">
              <w:t>Расширительный бак</w:t>
            </w:r>
          </w:p>
        </w:tc>
        <w:tc>
          <w:tcPr>
            <w:tcW w:w="709" w:type="dxa"/>
            <w:tcBorders>
              <w:top w:val="nil"/>
              <w:left w:val="nil"/>
              <w:bottom w:val="single" w:sz="4" w:space="0" w:color="auto"/>
              <w:right w:val="single" w:sz="4" w:space="0" w:color="auto"/>
            </w:tcBorders>
            <w:hideMark/>
          </w:tcPr>
          <w:p w14:paraId="201EB488" w14:textId="34F6474A"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550097FB"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11000</w:t>
            </w:r>
          </w:p>
        </w:tc>
        <w:tc>
          <w:tcPr>
            <w:tcW w:w="1418" w:type="dxa"/>
            <w:tcBorders>
              <w:top w:val="nil"/>
              <w:left w:val="nil"/>
              <w:bottom w:val="single" w:sz="4" w:space="0" w:color="auto"/>
              <w:right w:val="single" w:sz="4" w:space="0" w:color="auto"/>
            </w:tcBorders>
            <w:noWrap/>
            <w:vAlign w:val="center"/>
            <w:hideMark/>
          </w:tcPr>
          <w:p w14:paraId="12D3491C"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5600</w:t>
            </w:r>
          </w:p>
        </w:tc>
        <w:tc>
          <w:tcPr>
            <w:tcW w:w="1016" w:type="dxa"/>
            <w:tcBorders>
              <w:top w:val="nil"/>
              <w:left w:val="nil"/>
              <w:bottom w:val="single" w:sz="4" w:space="0" w:color="auto"/>
              <w:right w:val="single" w:sz="4" w:space="0" w:color="auto"/>
            </w:tcBorders>
            <w:noWrap/>
            <w:vAlign w:val="center"/>
            <w:hideMark/>
          </w:tcPr>
          <w:p w14:paraId="4EA8713E"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5600</w:t>
            </w:r>
          </w:p>
        </w:tc>
        <w:tc>
          <w:tcPr>
            <w:tcW w:w="1418" w:type="dxa"/>
            <w:tcBorders>
              <w:top w:val="nil"/>
              <w:left w:val="nil"/>
              <w:bottom w:val="single" w:sz="4" w:space="0" w:color="auto"/>
              <w:right w:val="single" w:sz="4" w:space="0" w:color="auto"/>
            </w:tcBorders>
            <w:noWrap/>
            <w:vAlign w:val="center"/>
            <w:hideMark/>
          </w:tcPr>
          <w:p w14:paraId="2F0D2899"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23500</w:t>
            </w:r>
          </w:p>
        </w:tc>
        <w:tc>
          <w:tcPr>
            <w:tcW w:w="1559" w:type="dxa"/>
            <w:tcBorders>
              <w:top w:val="nil"/>
              <w:left w:val="nil"/>
              <w:bottom w:val="single" w:sz="4" w:space="0" w:color="auto"/>
              <w:right w:val="single" w:sz="4" w:space="0" w:color="auto"/>
            </w:tcBorders>
            <w:noWrap/>
            <w:vAlign w:val="center"/>
            <w:hideMark/>
          </w:tcPr>
          <w:p w14:paraId="26DB3D97"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26500</w:t>
            </w:r>
          </w:p>
        </w:tc>
        <w:tc>
          <w:tcPr>
            <w:tcW w:w="992" w:type="dxa"/>
            <w:tcBorders>
              <w:top w:val="nil"/>
              <w:left w:val="nil"/>
              <w:bottom w:val="single" w:sz="4" w:space="0" w:color="auto"/>
              <w:right w:val="single" w:sz="4" w:space="0" w:color="auto"/>
            </w:tcBorders>
          </w:tcPr>
          <w:p w14:paraId="4E87B524" w14:textId="1CE96048" w:rsidR="00F779EB" w:rsidRDefault="00F779EB" w:rsidP="00F779EB">
            <w:pPr>
              <w:spacing w:line="254" w:lineRule="auto"/>
              <w:jc w:val="center"/>
              <w:rPr>
                <w:rFonts w:ascii="GHEA Grapalat" w:hAnsi="GHEA Grapalat" w:cs="Calibri"/>
                <w:color w:val="000000"/>
                <w:sz w:val="20"/>
                <w:szCs w:val="20"/>
              </w:rPr>
            </w:pPr>
            <w:r w:rsidRPr="00440627">
              <w:rPr>
                <w:rFonts w:ascii="GHEA Grapalat" w:hAnsi="GHEA Grapalat" w:cs="Calibri"/>
                <w:sz w:val="20"/>
                <w:szCs w:val="20"/>
                <w:highlight w:val="black"/>
                <w:lang w:val="hy-AM"/>
              </w:rPr>
              <w:t xml:space="preserve">                     +</w:t>
            </w:r>
          </w:p>
        </w:tc>
      </w:tr>
      <w:tr w:rsidR="00F779EB" w14:paraId="66AFB2B0" w14:textId="473CFFC4"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19C632B2"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73</w:t>
            </w:r>
          </w:p>
        </w:tc>
        <w:tc>
          <w:tcPr>
            <w:tcW w:w="2286" w:type="dxa"/>
            <w:gridSpan w:val="2"/>
            <w:tcBorders>
              <w:top w:val="nil"/>
              <w:left w:val="nil"/>
              <w:bottom w:val="single" w:sz="4" w:space="0" w:color="auto"/>
              <w:right w:val="single" w:sz="4" w:space="0" w:color="auto"/>
            </w:tcBorders>
            <w:noWrap/>
            <w:hideMark/>
          </w:tcPr>
          <w:p w14:paraId="63939873" w14:textId="55CA99FC" w:rsidR="00F779EB" w:rsidRDefault="00F779EB" w:rsidP="00F779EB">
            <w:pPr>
              <w:spacing w:line="254" w:lineRule="auto"/>
              <w:rPr>
                <w:rFonts w:ascii="GHEA Grapalat" w:hAnsi="GHEA Grapalat" w:cs="Calibri"/>
                <w:sz w:val="20"/>
                <w:szCs w:val="20"/>
              </w:rPr>
            </w:pPr>
            <w:r w:rsidRPr="00555BA9">
              <w:t>Клапан расширительного бачка</w:t>
            </w:r>
          </w:p>
        </w:tc>
        <w:tc>
          <w:tcPr>
            <w:tcW w:w="709" w:type="dxa"/>
            <w:tcBorders>
              <w:top w:val="nil"/>
              <w:left w:val="nil"/>
              <w:bottom w:val="single" w:sz="4" w:space="0" w:color="auto"/>
              <w:right w:val="single" w:sz="4" w:space="0" w:color="auto"/>
            </w:tcBorders>
            <w:hideMark/>
          </w:tcPr>
          <w:p w14:paraId="304C600D" w14:textId="5F6EEEF5"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7D0D984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2000</w:t>
            </w:r>
          </w:p>
        </w:tc>
        <w:tc>
          <w:tcPr>
            <w:tcW w:w="1418" w:type="dxa"/>
            <w:tcBorders>
              <w:top w:val="nil"/>
              <w:left w:val="nil"/>
              <w:bottom w:val="single" w:sz="4" w:space="0" w:color="auto"/>
              <w:right w:val="single" w:sz="4" w:space="0" w:color="auto"/>
            </w:tcBorders>
            <w:noWrap/>
            <w:vAlign w:val="center"/>
            <w:hideMark/>
          </w:tcPr>
          <w:p w14:paraId="0D96E509"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2000</w:t>
            </w:r>
          </w:p>
        </w:tc>
        <w:tc>
          <w:tcPr>
            <w:tcW w:w="1016" w:type="dxa"/>
            <w:tcBorders>
              <w:top w:val="nil"/>
              <w:left w:val="nil"/>
              <w:bottom w:val="single" w:sz="4" w:space="0" w:color="auto"/>
              <w:right w:val="single" w:sz="4" w:space="0" w:color="auto"/>
            </w:tcBorders>
            <w:noWrap/>
            <w:vAlign w:val="center"/>
            <w:hideMark/>
          </w:tcPr>
          <w:p w14:paraId="70DD41A4"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2000</w:t>
            </w:r>
          </w:p>
        </w:tc>
        <w:tc>
          <w:tcPr>
            <w:tcW w:w="1418" w:type="dxa"/>
            <w:tcBorders>
              <w:top w:val="nil"/>
              <w:left w:val="nil"/>
              <w:bottom w:val="single" w:sz="4" w:space="0" w:color="auto"/>
              <w:right w:val="single" w:sz="4" w:space="0" w:color="auto"/>
            </w:tcBorders>
            <w:noWrap/>
            <w:vAlign w:val="center"/>
            <w:hideMark/>
          </w:tcPr>
          <w:p w14:paraId="732C135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9000</w:t>
            </w:r>
          </w:p>
        </w:tc>
        <w:tc>
          <w:tcPr>
            <w:tcW w:w="1559" w:type="dxa"/>
            <w:tcBorders>
              <w:top w:val="nil"/>
              <w:left w:val="nil"/>
              <w:bottom w:val="single" w:sz="4" w:space="0" w:color="auto"/>
              <w:right w:val="single" w:sz="4" w:space="0" w:color="auto"/>
            </w:tcBorders>
            <w:noWrap/>
            <w:vAlign w:val="center"/>
            <w:hideMark/>
          </w:tcPr>
          <w:p w14:paraId="7CEE8D4D"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9000</w:t>
            </w:r>
          </w:p>
        </w:tc>
        <w:tc>
          <w:tcPr>
            <w:tcW w:w="992" w:type="dxa"/>
            <w:tcBorders>
              <w:top w:val="nil"/>
              <w:left w:val="nil"/>
              <w:bottom w:val="single" w:sz="4" w:space="0" w:color="auto"/>
              <w:right w:val="single" w:sz="4" w:space="0" w:color="auto"/>
            </w:tcBorders>
          </w:tcPr>
          <w:p w14:paraId="0A2CEC4E" w14:textId="401F5E88" w:rsidR="00F779EB" w:rsidRDefault="00F779EB" w:rsidP="00F779EB">
            <w:pPr>
              <w:spacing w:line="254" w:lineRule="auto"/>
              <w:jc w:val="center"/>
              <w:rPr>
                <w:rFonts w:ascii="GHEA Grapalat" w:hAnsi="GHEA Grapalat" w:cs="Calibri"/>
                <w:sz w:val="20"/>
                <w:szCs w:val="20"/>
              </w:rPr>
            </w:pPr>
            <w:r w:rsidRPr="00440627">
              <w:rPr>
                <w:rFonts w:ascii="GHEA Grapalat" w:hAnsi="GHEA Grapalat" w:cs="Calibri"/>
                <w:sz w:val="20"/>
                <w:szCs w:val="20"/>
                <w:highlight w:val="black"/>
                <w:lang w:val="hy-AM"/>
              </w:rPr>
              <w:t xml:space="preserve">                     +</w:t>
            </w:r>
          </w:p>
        </w:tc>
      </w:tr>
      <w:tr w:rsidR="00F779EB" w14:paraId="7D8B4A11" w14:textId="7872279A"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7D67038B"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74</w:t>
            </w:r>
          </w:p>
        </w:tc>
        <w:tc>
          <w:tcPr>
            <w:tcW w:w="2286" w:type="dxa"/>
            <w:gridSpan w:val="2"/>
            <w:tcBorders>
              <w:top w:val="nil"/>
              <w:left w:val="nil"/>
              <w:bottom w:val="single" w:sz="4" w:space="0" w:color="auto"/>
              <w:right w:val="single" w:sz="4" w:space="0" w:color="auto"/>
            </w:tcBorders>
            <w:noWrap/>
            <w:hideMark/>
          </w:tcPr>
          <w:p w14:paraId="73FFE421" w14:textId="15D3D1A4" w:rsidR="00F779EB" w:rsidRDefault="00F779EB" w:rsidP="00F779EB">
            <w:pPr>
              <w:spacing w:line="254" w:lineRule="auto"/>
              <w:rPr>
                <w:rFonts w:ascii="GHEA Grapalat" w:hAnsi="GHEA Grapalat" w:cs="Calibri"/>
                <w:sz w:val="20"/>
                <w:szCs w:val="20"/>
              </w:rPr>
            </w:pPr>
            <w:r w:rsidRPr="00555BA9">
              <w:t>Трубка системы охлаждения</w:t>
            </w:r>
          </w:p>
        </w:tc>
        <w:tc>
          <w:tcPr>
            <w:tcW w:w="709" w:type="dxa"/>
            <w:tcBorders>
              <w:top w:val="nil"/>
              <w:left w:val="nil"/>
              <w:bottom w:val="single" w:sz="4" w:space="0" w:color="auto"/>
              <w:right w:val="single" w:sz="4" w:space="0" w:color="auto"/>
            </w:tcBorders>
            <w:hideMark/>
          </w:tcPr>
          <w:p w14:paraId="3ADFB0E9" w14:textId="403A5D2A"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3292BC47"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4000</w:t>
            </w:r>
          </w:p>
        </w:tc>
        <w:tc>
          <w:tcPr>
            <w:tcW w:w="1418" w:type="dxa"/>
            <w:tcBorders>
              <w:top w:val="nil"/>
              <w:left w:val="nil"/>
              <w:bottom w:val="single" w:sz="4" w:space="0" w:color="auto"/>
              <w:right w:val="single" w:sz="4" w:space="0" w:color="auto"/>
            </w:tcBorders>
            <w:noWrap/>
            <w:vAlign w:val="center"/>
            <w:hideMark/>
          </w:tcPr>
          <w:p w14:paraId="424DBD4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4000</w:t>
            </w:r>
          </w:p>
        </w:tc>
        <w:tc>
          <w:tcPr>
            <w:tcW w:w="1016" w:type="dxa"/>
            <w:tcBorders>
              <w:top w:val="nil"/>
              <w:left w:val="nil"/>
              <w:bottom w:val="single" w:sz="4" w:space="0" w:color="auto"/>
              <w:right w:val="single" w:sz="4" w:space="0" w:color="auto"/>
            </w:tcBorders>
            <w:noWrap/>
            <w:vAlign w:val="center"/>
            <w:hideMark/>
          </w:tcPr>
          <w:p w14:paraId="3B62D2DD"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4000</w:t>
            </w:r>
          </w:p>
        </w:tc>
        <w:tc>
          <w:tcPr>
            <w:tcW w:w="1418" w:type="dxa"/>
            <w:tcBorders>
              <w:top w:val="nil"/>
              <w:left w:val="nil"/>
              <w:bottom w:val="single" w:sz="4" w:space="0" w:color="auto"/>
              <w:right w:val="single" w:sz="4" w:space="0" w:color="auto"/>
            </w:tcBorders>
            <w:noWrap/>
            <w:vAlign w:val="center"/>
            <w:hideMark/>
          </w:tcPr>
          <w:p w14:paraId="5940371C"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17000</w:t>
            </w:r>
          </w:p>
        </w:tc>
        <w:tc>
          <w:tcPr>
            <w:tcW w:w="1559" w:type="dxa"/>
            <w:tcBorders>
              <w:top w:val="nil"/>
              <w:left w:val="nil"/>
              <w:bottom w:val="single" w:sz="4" w:space="0" w:color="auto"/>
              <w:right w:val="single" w:sz="4" w:space="0" w:color="auto"/>
            </w:tcBorders>
            <w:noWrap/>
            <w:vAlign w:val="center"/>
            <w:hideMark/>
          </w:tcPr>
          <w:p w14:paraId="0F8F0A50"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18000</w:t>
            </w:r>
          </w:p>
        </w:tc>
        <w:tc>
          <w:tcPr>
            <w:tcW w:w="992" w:type="dxa"/>
            <w:tcBorders>
              <w:top w:val="nil"/>
              <w:left w:val="nil"/>
              <w:bottom w:val="single" w:sz="4" w:space="0" w:color="auto"/>
              <w:right w:val="single" w:sz="4" w:space="0" w:color="auto"/>
            </w:tcBorders>
          </w:tcPr>
          <w:p w14:paraId="4E6632C9" w14:textId="0E7A5FFA" w:rsidR="00F779EB" w:rsidRDefault="00F779EB" w:rsidP="00F779EB">
            <w:pPr>
              <w:spacing w:line="254" w:lineRule="auto"/>
              <w:jc w:val="center"/>
              <w:rPr>
                <w:rFonts w:ascii="GHEA Grapalat" w:hAnsi="GHEA Grapalat" w:cs="Calibri"/>
                <w:color w:val="000000"/>
                <w:sz w:val="20"/>
                <w:szCs w:val="20"/>
              </w:rPr>
            </w:pPr>
            <w:r w:rsidRPr="00440627">
              <w:rPr>
                <w:rFonts w:ascii="GHEA Grapalat" w:hAnsi="GHEA Grapalat" w:cs="Calibri"/>
                <w:sz w:val="20"/>
                <w:szCs w:val="20"/>
                <w:highlight w:val="black"/>
                <w:lang w:val="hy-AM"/>
              </w:rPr>
              <w:t xml:space="preserve">                     +</w:t>
            </w:r>
          </w:p>
        </w:tc>
      </w:tr>
      <w:tr w:rsidR="00F779EB" w14:paraId="589FFD42" w14:textId="41B71BF7"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63A5786B"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75</w:t>
            </w:r>
          </w:p>
        </w:tc>
        <w:tc>
          <w:tcPr>
            <w:tcW w:w="2286" w:type="dxa"/>
            <w:gridSpan w:val="2"/>
            <w:tcBorders>
              <w:top w:val="nil"/>
              <w:left w:val="nil"/>
              <w:bottom w:val="single" w:sz="4" w:space="0" w:color="auto"/>
              <w:right w:val="single" w:sz="4" w:space="0" w:color="auto"/>
            </w:tcBorders>
            <w:noWrap/>
            <w:hideMark/>
          </w:tcPr>
          <w:p w14:paraId="5E097FA7" w14:textId="73AE8F88" w:rsidR="00F779EB" w:rsidRDefault="00F779EB" w:rsidP="00F779EB">
            <w:pPr>
              <w:spacing w:line="254" w:lineRule="auto"/>
              <w:rPr>
                <w:rFonts w:ascii="GHEA Grapalat" w:hAnsi="GHEA Grapalat" w:cs="Calibri"/>
                <w:sz w:val="20"/>
                <w:szCs w:val="20"/>
              </w:rPr>
            </w:pPr>
            <w:r w:rsidRPr="00555BA9">
              <w:t>Термостат</w:t>
            </w:r>
          </w:p>
        </w:tc>
        <w:tc>
          <w:tcPr>
            <w:tcW w:w="709" w:type="dxa"/>
            <w:tcBorders>
              <w:top w:val="nil"/>
              <w:left w:val="nil"/>
              <w:bottom w:val="single" w:sz="4" w:space="0" w:color="auto"/>
              <w:right w:val="single" w:sz="4" w:space="0" w:color="auto"/>
            </w:tcBorders>
            <w:hideMark/>
          </w:tcPr>
          <w:p w14:paraId="2D732141" w14:textId="2DAC0187"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34CF908F"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4200</w:t>
            </w:r>
          </w:p>
        </w:tc>
        <w:tc>
          <w:tcPr>
            <w:tcW w:w="1418" w:type="dxa"/>
            <w:tcBorders>
              <w:top w:val="nil"/>
              <w:left w:val="nil"/>
              <w:bottom w:val="single" w:sz="4" w:space="0" w:color="auto"/>
              <w:right w:val="single" w:sz="4" w:space="0" w:color="auto"/>
            </w:tcBorders>
            <w:noWrap/>
            <w:vAlign w:val="center"/>
            <w:hideMark/>
          </w:tcPr>
          <w:p w14:paraId="19E97E8A"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7500</w:t>
            </w:r>
          </w:p>
        </w:tc>
        <w:tc>
          <w:tcPr>
            <w:tcW w:w="1016" w:type="dxa"/>
            <w:tcBorders>
              <w:top w:val="nil"/>
              <w:left w:val="nil"/>
              <w:bottom w:val="single" w:sz="4" w:space="0" w:color="auto"/>
              <w:right w:val="single" w:sz="4" w:space="0" w:color="auto"/>
            </w:tcBorders>
            <w:noWrap/>
            <w:vAlign w:val="center"/>
            <w:hideMark/>
          </w:tcPr>
          <w:p w14:paraId="2DA83DA4"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4300</w:t>
            </w:r>
          </w:p>
        </w:tc>
        <w:tc>
          <w:tcPr>
            <w:tcW w:w="1418" w:type="dxa"/>
            <w:tcBorders>
              <w:top w:val="nil"/>
              <w:left w:val="nil"/>
              <w:bottom w:val="single" w:sz="4" w:space="0" w:color="auto"/>
              <w:right w:val="single" w:sz="4" w:space="0" w:color="auto"/>
            </w:tcBorders>
            <w:noWrap/>
            <w:vAlign w:val="center"/>
            <w:hideMark/>
          </w:tcPr>
          <w:p w14:paraId="2A517753"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20000</w:t>
            </w:r>
          </w:p>
        </w:tc>
        <w:tc>
          <w:tcPr>
            <w:tcW w:w="1559" w:type="dxa"/>
            <w:tcBorders>
              <w:top w:val="nil"/>
              <w:left w:val="nil"/>
              <w:bottom w:val="single" w:sz="4" w:space="0" w:color="auto"/>
              <w:right w:val="single" w:sz="4" w:space="0" w:color="auto"/>
            </w:tcBorders>
            <w:noWrap/>
            <w:vAlign w:val="center"/>
            <w:hideMark/>
          </w:tcPr>
          <w:p w14:paraId="125B6E37"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21000</w:t>
            </w:r>
          </w:p>
        </w:tc>
        <w:tc>
          <w:tcPr>
            <w:tcW w:w="992" w:type="dxa"/>
            <w:tcBorders>
              <w:top w:val="nil"/>
              <w:left w:val="nil"/>
              <w:bottom w:val="single" w:sz="4" w:space="0" w:color="auto"/>
              <w:right w:val="single" w:sz="4" w:space="0" w:color="auto"/>
            </w:tcBorders>
          </w:tcPr>
          <w:p w14:paraId="28B8AF7E" w14:textId="07C0A1C3" w:rsidR="00F779EB" w:rsidRDefault="00F779EB" w:rsidP="00F779EB">
            <w:pPr>
              <w:spacing w:line="254" w:lineRule="auto"/>
              <w:jc w:val="center"/>
              <w:rPr>
                <w:rFonts w:ascii="GHEA Grapalat" w:hAnsi="GHEA Grapalat" w:cs="Calibri"/>
                <w:color w:val="000000"/>
                <w:sz w:val="20"/>
                <w:szCs w:val="20"/>
              </w:rPr>
            </w:pPr>
            <w:r w:rsidRPr="00440627">
              <w:rPr>
                <w:rFonts w:ascii="GHEA Grapalat" w:hAnsi="GHEA Grapalat" w:cs="Calibri"/>
                <w:sz w:val="20"/>
                <w:szCs w:val="20"/>
                <w:highlight w:val="black"/>
                <w:lang w:val="hy-AM"/>
              </w:rPr>
              <w:t xml:space="preserve">                     +</w:t>
            </w:r>
          </w:p>
        </w:tc>
      </w:tr>
      <w:tr w:rsidR="00F779EB" w14:paraId="4FCE3E17" w14:textId="503149AB"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0CC3BF8C"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76</w:t>
            </w:r>
          </w:p>
        </w:tc>
        <w:tc>
          <w:tcPr>
            <w:tcW w:w="2286" w:type="dxa"/>
            <w:gridSpan w:val="2"/>
            <w:tcBorders>
              <w:top w:val="nil"/>
              <w:left w:val="nil"/>
              <w:bottom w:val="single" w:sz="4" w:space="0" w:color="auto"/>
              <w:right w:val="single" w:sz="4" w:space="0" w:color="auto"/>
            </w:tcBorders>
            <w:noWrap/>
            <w:hideMark/>
          </w:tcPr>
          <w:p w14:paraId="4C9806EB" w14:textId="4D2F4EBB" w:rsidR="00F779EB" w:rsidRDefault="00F779EB" w:rsidP="00F779EB">
            <w:pPr>
              <w:spacing w:line="254" w:lineRule="auto"/>
              <w:rPr>
                <w:rFonts w:ascii="GHEA Grapalat" w:hAnsi="GHEA Grapalat" w:cs="Calibri"/>
                <w:sz w:val="20"/>
                <w:szCs w:val="20"/>
              </w:rPr>
            </w:pPr>
            <w:r w:rsidRPr="00555BA9">
              <w:t>Помпа</w:t>
            </w:r>
          </w:p>
        </w:tc>
        <w:tc>
          <w:tcPr>
            <w:tcW w:w="709" w:type="dxa"/>
            <w:tcBorders>
              <w:top w:val="nil"/>
              <w:left w:val="nil"/>
              <w:bottom w:val="single" w:sz="4" w:space="0" w:color="auto"/>
              <w:right w:val="single" w:sz="4" w:space="0" w:color="auto"/>
            </w:tcBorders>
            <w:hideMark/>
          </w:tcPr>
          <w:p w14:paraId="7F4E53E3" w14:textId="727F901D"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7AF52898"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19200</w:t>
            </w:r>
          </w:p>
        </w:tc>
        <w:tc>
          <w:tcPr>
            <w:tcW w:w="1418" w:type="dxa"/>
            <w:tcBorders>
              <w:top w:val="nil"/>
              <w:left w:val="nil"/>
              <w:bottom w:val="single" w:sz="4" w:space="0" w:color="auto"/>
              <w:right w:val="single" w:sz="4" w:space="0" w:color="auto"/>
            </w:tcBorders>
            <w:noWrap/>
            <w:vAlign w:val="center"/>
            <w:hideMark/>
          </w:tcPr>
          <w:p w14:paraId="2A23363F"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6900</w:t>
            </w:r>
          </w:p>
        </w:tc>
        <w:tc>
          <w:tcPr>
            <w:tcW w:w="1016" w:type="dxa"/>
            <w:tcBorders>
              <w:top w:val="nil"/>
              <w:left w:val="nil"/>
              <w:bottom w:val="single" w:sz="4" w:space="0" w:color="auto"/>
              <w:right w:val="single" w:sz="4" w:space="0" w:color="auto"/>
            </w:tcBorders>
            <w:noWrap/>
            <w:vAlign w:val="center"/>
            <w:hideMark/>
          </w:tcPr>
          <w:p w14:paraId="23E4DF70"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17000</w:t>
            </w:r>
          </w:p>
        </w:tc>
        <w:tc>
          <w:tcPr>
            <w:tcW w:w="1418" w:type="dxa"/>
            <w:tcBorders>
              <w:top w:val="nil"/>
              <w:left w:val="nil"/>
              <w:bottom w:val="single" w:sz="4" w:space="0" w:color="auto"/>
              <w:right w:val="single" w:sz="4" w:space="0" w:color="auto"/>
            </w:tcBorders>
            <w:noWrap/>
            <w:vAlign w:val="center"/>
            <w:hideMark/>
          </w:tcPr>
          <w:p w14:paraId="1E5C8948"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53000</w:t>
            </w:r>
          </w:p>
        </w:tc>
        <w:tc>
          <w:tcPr>
            <w:tcW w:w="1559" w:type="dxa"/>
            <w:tcBorders>
              <w:top w:val="nil"/>
              <w:left w:val="nil"/>
              <w:bottom w:val="single" w:sz="4" w:space="0" w:color="auto"/>
              <w:right w:val="single" w:sz="4" w:space="0" w:color="auto"/>
            </w:tcBorders>
            <w:noWrap/>
            <w:vAlign w:val="center"/>
            <w:hideMark/>
          </w:tcPr>
          <w:p w14:paraId="5F0B4E78"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54000</w:t>
            </w:r>
          </w:p>
        </w:tc>
        <w:tc>
          <w:tcPr>
            <w:tcW w:w="992" w:type="dxa"/>
            <w:tcBorders>
              <w:top w:val="nil"/>
              <w:left w:val="nil"/>
              <w:bottom w:val="single" w:sz="4" w:space="0" w:color="auto"/>
              <w:right w:val="single" w:sz="4" w:space="0" w:color="auto"/>
            </w:tcBorders>
          </w:tcPr>
          <w:p w14:paraId="0DE3F73F" w14:textId="040A6234" w:rsidR="00F779EB" w:rsidRDefault="00F779EB" w:rsidP="00F779EB">
            <w:pPr>
              <w:spacing w:line="254" w:lineRule="auto"/>
              <w:jc w:val="center"/>
              <w:rPr>
                <w:rFonts w:ascii="GHEA Grapalat" w:hAnsi="GHEA Grapalat" w:cs="Calibri"/>
                <w:color w:val="000000"/>
                <w:sz w:val="20"/>
                <w:szCs w:val="20"/>
              </w:rPr>
            </w:pPr>
            <w:r w:rsidRPr="00440627">
              <w:rPr>
                <w:rFonts w:ascii="GHEA Grapalat" w:hAnsi="GHEA Grapalat" w:cs="Calibri"/>
                <w:sz w:val="20"/>
                <w:szCs w:val="20"/>
                <w:highlight w:val="black"/>
                <w:lang w:val="hy-AM"/>
              </w:rPr>
              <w:t xml:space="preserve">                     +</w:t>
            </w:r>
          </w:p>
        </w:tc>
      </w:tr>
      <w:tr w:rsidR="00F779EB" w14:paraId="18625441" w14:textId="7D90E25B"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3630D2CB"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77</w:t>
            </w:r>
          </w:p>
        </w:tc>
        <w:tc>
          <w:tcPr>
            <w:tcW w:w="2286" w:type="dxa"/>
            <w:gridSpan w:val="2"/>
            <w:tcBorders>
              <w:top w:val="nil"/>
              <w:left w:val="nil"/>
              <w:bottom w:val="single" w:sz="4" w:space="0" w:color="auto"/>
              <w:right w:val="single" w:sz="4" w:space="0" w:color="auto"/>
            </w:tcBorders>
            <w:noWrap/>
            <w:hideMark/>
          </w:tcPr>
          <w:p w14:paraId="0A1398CE" w14:textId="44F1466B" w:rsidR="00F779EB" w:rsidRDefault="00F779EB" w:rsidP="00F779EB">
            <w:pPr>
              <w:spacing w:line="254" w:lineRule="auto"/>
              <w:rPr>
                <w:rFonts w:ascii="GHEA Grapalat" w:hAnsi="GHEA Grapalat" w:cs="Calibri"/>
                <w:sz w:val="20"/>
                <w:szCs w:val="20"/>
              </w:rPr>
            </w:pPr>
            <w:r w:rsidRPr="00555BA9">
              <w:t>Охлаждающая жидкость</w:t>
            </w:r>
          </w:p>
        </w:tc>
        <w:tc>
          <w:tcPr>
            <w:tcW w:w="709" w:type="dxa"/>
            <w:tcBorders>
              <w:top w:val="nil"/>
              <w:left w:val="nil"/>
              <w:bottom w:val="single" w:sz="4" w:space="0" w:color="auto"/>
              <w:right w:val="single" w:sz="4" w:space="0" w:color="auto"/>
            </w:tcBorders>
            <w:hideMark/>
          </w:tcPr>
          <w:p w14:paraId="2CD9CF42" w14:textId="04E4A485" w:rsidR="00F779EB" w:rsidRDefault="00F779EB" w:rsidP="00F779EB">
            <w:pPr>
              <w:spacing w:line="254" w:lineRule="auto"/>
              <w:jc w:val="center"/>
              <w:rPr>
                <w:rFonts w:ascii="GHEA Grapalat" w:hAnsi="GHEA Grapalat" w:cs="Calibri"/>
                <w:sz w:val="20"/>
                <w:szCs w:val="20"/>
              </w:rPr>
            </w:pPr>
            <w:r w:rsidRPr="009E1619">
              <w:t>литр</w:t>
            </w:r>
          </w:p>
        </w:tc>
        <w:tc>
          <w:tcPr>
            <w:tcW w:w="1417" w:type="dxa"/>
            <w:tcBorders>
              <w:top w:val="nil"/>
              <w:left w:val="nil"/>
              <w:bottom w:val="single" w:sz="4" w:space="0" w:color="auto"/>
              <w:right w:val="single" w:sz="4" w:space="0" w:color="auto"/>
            </w:tcBorders>
            <w:noWrap/>
            <w:vAlign w:val="center"/>
            <w:hideMark/>
          </w:tcPr>
          <w:p w14:paraId="3AF0E833"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2800</w:t>
            </w:r>
          </w:p>
        </w:tc>
        <w:tc>
          <w:tcPr>
            <w:tcW w:w="1418" w:type="dxa"/>
            <w:tcBorders>
              <w:top w:val="nil"/>
              <w:left w:val="nil"/>
              <w:bottom w:val="single" w:sz="4" w:space="0" w:color="auto"/>
              <w:right w:val="single" w:sz="4" w:space="0" w:color="auto"/>
            </w:tcBorders>
            <w:noWrap/>
            <w:vAlign w:val="center"/>
            <w:hideMark/>
          </w:tcPr>
          <w:p w14:paraId="4708C278"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2800</w:t>
            </w:r>
          </w:p>
        </w:tc>
        <w:tc>
          <w:tcPr>
            <w:tcW w:w="1016" w:type="dxa"/>
            <w:tcBorders>
              <w:top w:val="nil"/>
              <w:left w:val="nil"/>
              <w:bottom w:val="single" w:sz="4" w:space="0" w:color="auto"/>
              <w:right w:val="single" w:sz="4" w:space="0" w:color="auto"/>
            </w:tcBorders>
            <w:noWrap/>
            <w:vAlign w:val="center"/>
            <w:hideMark/>
          </w:tcPr>
          <w:p w14:paraId="36195C8C"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2800</w:t>
            </w:r>
          </w:p>
        </w:tc>
        <w:tc>
          <w:tcPr>
            <w:tcW w:w="1418" w:type="dxa"/>
            <w:tcBorders>
              <w:top w:val="nil"/>
              <w:left w:val="nil"/>
              <w:bottom w:val="single" w:sz="4" w:space="0" w:color="auto"/>
              <w:right w:val="single" w:sz="4" w:space="0" w:color="auto"/>
            </w:tcBorders>
            <w:noWrap/>
            <w:vAlign w:val="center"/>
            <w:hideMark/>
          </w:tcPr>
          <w:p w14:paraId="0600305E"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3600</w:t>
            </w:r>
          </w:p>
        </w:tc>
        <w:tc>
          <w:tcPr>
            <w:tcW w:w="1559" w:type="dxa"/>
            <w:tcBorders>
              <w:top w:val="nil"/>
              <w:left w:val="nil"/>
              <w:bottom w:val="single" w:sz="4" w:space="0" w:color="auto"/>
              <w:right w:val="single" w:sz="4" w:space="0" w:color="auto"/>
            </w:tcBorders>
            <w:noWrap/>
            <w:vAlign w:val="center"/>
            <w:hideMark/>
          </w:tcPr>
          <w:p w14:paraId="504C40E4"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3600</w:t>
            </w:r>
          </w:p>
        </w:tc>
        <w:tc>
          <w:tcPr>
            <w:tcW w:w="992" w:type="dxa"/>
            <w:tcBorders>
              <w:top w:val="nil"/>
              <w:left w:val="nil"/>
              <w:bottom w:val="single" w:sz="4" w:space="0" w:color="auto"/>
              <w:right w:val="single" w:sz="4" w:space="0" w:color="auto"/>
            </w:tcBorders>
          </w:tcPr>
          <w:p w14:paraId="3A48BF49" w14:textId="1D660663" w:rsidR="00F779EB" w:rsidRDefault="00F779EB" w:rsidP="00F779EB">
            <w:pPr>
              <w:spacing w:line="254" w:lineRule="auto"/>
              <w:jc w:val="center"/>
              <w:rPr>
                <w:rFonts w:ascii="GHEA Grapalat" w:hAnsi="GHEA Grapalat" w:cs="Calibri"/>
                <w:sz w:val="20"/>
                <w:szCs w:val="20"/>
              </w:rPr>
            </w:pPr>
            <w:r w:rsidRPr="00440627">
              <w:rPr>
                <w:rFonts w:ascii="GHEA Grapalat" w:hAnsi="GHEA Grapalat" w:cs="Calibri"/>
                <w:sz w:val="20"/>
                <w:szCs w:val="20"/>
                <w:highlight w:val="black"/>
                <w:lang w:val="hy-AM"/>
              </w:rPr>
              <w:t xml:space="preserve">                     +</w:t>
            </w:r>
          </w:p>
        </w:tc>
      </w:tr>
      <w:tr w:rsidR="00F779EB" w14:paraId="180E870F" w14:textId="13DF21AC"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0F470AE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78</w:t>
            </w:r>
          </w:p>
        </w:tc>
        <w:tc>
          <w:tcPr>
            <w:tcW w:w="2286" w:type="dxa"/>
            <w:gridSpan w:val="2"/>
            <w:tcBorders>
              <w:top w:val="nil"/>
              <w:left w:val="nil"/>
              <w:bottom w:val="single" w:sz="4" w:space="0" w:color="auto"/>
              <w:right w:val="single" w:sz="4" w:space="0" w:color="auto"/>
            </w:tcBorders>
            <w:noWrap/>
            <w:hideMark/>
          </w:tcPr>
          <w:p w14:paraId="3379BF65" w14:textId="39BD8E63" w:rsidR="00F779EB" w:rsidRDefault="00F779EB" w:rsidP="00F779EB">
            <w:pPr>
              <w:spacing w:line="254" w:lineRule="auto"/>
              <w:rPr>
                <w:rFonts w:ascii="GHEA Grapalat" w:hAnsi="GHEA Grapalat" w:cs="Calibri"/>
                <w:sz w:val="20"/>
                <w:szCs w:val="20"/>
              </w:rPr>
            </w:pPr>
            <w:r w:rsidRPr="00555BA9">
              <w:t>Клип</w:t>
            </w:r>
          </w:p>
        </w:tc>
        <w:tc>
          <w:tcPr>
            <w:tcW w:w="709" w:type="dxa"/>
            <w:tcBorders>
              <w:top w:val="nil"/>
              <w:left w:val="nil"/>
              <w:bottom w:val="single" w:sz="4" w:space="0" w:color="auto"/>
              <w:right w:val="single" w:sz="4" w:space="0" w:color="auto"/>
            </w:tcBorders>
            <w:hideMark/>
          </w:tcPr>
          <w:p w14:paraId="60B0551D" w14:textId="4EF49960"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67BE280D"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7300</w:t>
            </w:r>
          </w:p>
        </w:tc>
        <w:tc>
          <w:tcPr>
            <w:tcW w:w="1418" w:type="dxa"/>
            <w:tcBorders>
              <w:top w:val="nil"/>
              <w:left w:val="nil"/>
              <w:bottom w:val="single" w:sz="4" w:space="0" w:color="auto"/>
              <w:right w:val="single" w:sz="4" w:space="0" w:color="auto"/>
            </w:tcBorders>
            <w:noWrap/>
            <w:vAlign w:val="center"/>
            <w:hideMark/>
          </w:tcPr>
          <w:p w14:paraId="051377DB"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7300</w:t>
            </w:r>
          </w:p>
        </w:tc>
        <w:tc>
          <w:tcPr>
            <w:tcW w:w="1016" w:type="dxa"/>
            <w:tcBorders>
              <w:top w:val="nil"/>
              <w:left w:val="nil"/>
              <w:bottom w:val="single" w:sz="4" w:space="0" w:color="auto"/>
              <w:right w:val="single" w:sz="4" w:space="0" w:color="auto"/>
            </w:tcBorders>
            <w:noWrap/>
            <w:vAlign w:val="center"/>
            <w:hideMark/>
          </w:tcPr>
          <w:p w14:paraId="56E9CD12"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4400</w:t>
            </w:r>
          </w:p>
        </w:tc>
        <w:tc>
          <w:tcPr>
            <w:tcW w:w="1418" w:type="dxa"/>
            <w:tcBorders>
              <w:top w:val="nil"/>
              <w:left w:val="nil"/>
              <w:bottom w:val="single" w:sz="4" w:space="0" w:color="auto"/>
              <w:right w:val="single" w:sz="4" w:space="0" w:color="auto"/>
            </w:tcBorders>
            <w:noWrap/>
            <w:vAlign w:val="center"/>
            <w:hideMark/>
          </w:tcPr>
          <w:p w14:paraId="626D1470"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40000</w:t>
            </w:r>
          </w:p>
        </w:tc>
        <w:tc>
          <w:tcPr>
            <w:tcW w:w="1559" w:type="dxa"/>
            <w:tcBorders>
              <w:top w:val="nil"/>
              <w:left w:val="nil"/>
              <w:bottom w:val="single" w:sz="4" w:space="0" w:color="auto"/>
              <w:right w:val="single" w:sz="4" w:space="0" w:color="auto"/>
            </w:tcBorders>
            <w:noWrap/>
            <w:vAlign w:val="center"/>
            <w:hideMark/>
          </w:tcPr>
          <w:p w14:paraId="0DB5F1EB"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42000</w:t>
            </w:r>
          </w:p>
        </w:tc>
        <w:tc>
          <w:tcPr>
            <w:tcW w:w="992" w:type="dxa"/>
            <w:tcBorders>
              <w:top w:val="nil"/>
              <w:left w:val="nil"/>
              <w:bottom w:val="single" w:sz="4" w:space="0" w:color="auto"/>
              <w:right w:val="single" w:sz="4" w:space="0" w:color="auto"/>
            </w:tcBorders>
          </w:tcPr>
          <w:p w14:paraId="721B8844" w14:textId="6E0FBEDB" w:rsidR="00F779EB" w:rsidRDefault="00F779EB" w:rsidP="00F779EB">
            <w:pPr>
              <w:spacing w:line="254" w:lineRule="auto"/>
              <w:jc w:val="center"/>
              <w:rPr>
                <w:rFonts w:ascii="GHEA Grapalat" w:hAnsi="GHEA Grapalat" w:cs="Calibri"/>
                <w:color w:val="000000"/>
                <w:sz w:val="20"/>
                <w:szCs w:val="20"/>
              </w:rPr>
            </w:pPr>
            <w:r w:rsidRPr="00440627">
              <w:rPr>
                <w:rFonts w:ascii="GHEA Grapalat" w:hAnsi="GHEA Grapalat" w:cs="Calibri"/>
                <w:sz w:val="20"/>
                <w:szCs w:val="20"/>
                <w:highlight w:val="black"/>
                <w:lang w:val="hy-AM"/>
              </w:rPr>
              <w:t xml:space="preserve">                     +</w:t>
            </w:r>
          </w:p>
        </w:tc>
      </w:tr>
      <w:tr w:rsidR="00F779EB" w14:paraId="65DBED50" w14:textId="25478F2B"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0060174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79</w:t>
            </w:r>
          </w:p>
        </w:tc>
        <w:tc>
          <w:tcPr>
            <w:tcW w:w="2286" w:type="dxa"/>
            <w:gridSpan w:val="2"/>
            <w:tcBorders>
              <w:top w:val="nil"/>
              <w:left w:val="nil"/>
              <w:bottom w:val="single" w:sz="4" w:space="0" w:color="auto"/>
              <w:right w:val="single" w:sz="4" w:space="0" w:color="auto"/>
            </w:tcBorders>
            <w:noWrap/>
            <w:hideMark/>
          </w:tcPr>
          <w:p w14:paraId="0168D310" w14:textId="46D0E4AF" w:rsidR="00F779EB" w:rsidRDefault="00F779EB" w:rsidP="00F779EB">
            <w:pPr>
              <w:spacing w:line="254" w:lineRule="auto"/>
              <w:rPr>
                <w:rFonts w:ascii="GHEA Grapalat" w:hAnsi="GHEA Grapalat" w:cs="Calibri"/>
                <w:sz w:val="20"/>
                <w:szCs w:val="20"/>
              </w:rPr>
            </w:pPr>
            <w:r w:rsidRPr="00555BA9">
              <w:t>тюлень</w:t>
            </w:r>
          </w:p>
        </w:tc>
        <w:tc>
          <w:tcPr>
            <w:tcW w:w="709" w:type="dxa"/>
            <w:tcBorders>
              <w:top w:val="nil"/>
              <w:left w:val="nil"/>
              <w:bottom w:val="single" w:sz="4" w:space="0" w:color="auto"/>
              <w:right w:val="single" w:sz="4" w:space="0" w:color="auto"/>
            </w:tcBorders>
            <w:hideMark/>
          </w:tcPr>
          <w:p w14:paraId="2D75B401" w14:textId="37CE1879"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17874C24"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12000</w:t>
            </w:r>
          </w:p>
        </w:tc>
        <w:tc>
          <w:tcPr>
            <w:tcW w:w="1418" w:type="dxa"/>
            <w:tcBorders>
              <w:top w:val="nil"/>
              <w:left w:val="nil"/>
              <w:bottom w:val="single" w:sz="4" w:space="0" w:color="auto"/>
              <w:right w:val="single" w:sz="4" w:space="0" w:color="auto"/>
            </w:tcBorders>
            <w:noWrap/>
            <w:vAlign w:val="center"/>
            <w:hideMark/>
          </w:tcPr>
          <w:p w14:paraId="3C80BB99"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9600</w:t>
            </w:r>
          </w:p>
        </w:tc>
        <w:tc>
          <w:tcPr>
            <w:tcW w:w="1016" w:type="dxa"/>
            <w:tcBorders>
              <w:top w:val="nil"/>
              <w:left w:val="nil"/>
              <w:bottom w:val="single" w:sz="4" w:space="0" w:color="auto"/>
              <w:right w:val="single" w:sz="4" w:space="0" w:color="auto"/>
            </w:tcBorders>
            <w:noWrap/>
            <w:vAlign w:val="center"/>
            <w:hideMark/>
          </w:tcPr>
          <w:p w14:paraId="31A9B11A"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6000</w:t>
            </w:r>
          </w:p>
        </w:tc>
        <w:tc>
          <w:tcPr>
            <w:tcW w:w="1418" w:type="dxa"/>
            <w:tcBorders>
              <w:top w:val="nil"/>
              <w:left w:val="nil"/>
              <w:bottom w:val="single" w:sz="4" w:space="0" w:color="auto"/>
              <w:right w:val="single" w:sz="4" w:space="0" w:color="auto"/>
            </w:tcBorders>
            <w:noWrap/>
            <w:vAlign w:val="center"/>
            <w:hideMark/>
          </w:tcPr>
          <w:p w14:paraId="55FC0816"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23000</w:t>
            </w:r>
          </w:p>
        </w:tc>
        <w:tc>
          <w:tcPr>
            <w:tcW w:w="1559" w:type="dxa"/>
            <w:tcBorders>
              <w:top w:val="nil"/>
              <w:left w:val="nil"/>
              <w:bottom w:val="single" w:sz="4" w:space="0" w:color="auto"/>
              <w:right w:val="single" w:sz="4" w:space="0" w:color="auto"/>
            </w:tcBorders>
            <w:noWrap/>
            <w:vAlign w:val="center"/>
            <w:hideMark/>
          </w:tcPr>
          <w:p w14:paraId="40CF256F"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26500</w:t>
            </w:r>
          </w:p>
        </w:tc>
        <w:tc>
          <w:tcPr>
            <w:tcW w:w="992" w:type="dxa"/>
            <w:tcBorders>
              <w:top w:val="nil"/>
              <w:left w:val="nil"/>
              <w:bottom w:val="single" w:sz="4" w:space="0" w:color="auto"/>
              <w:right w:val="single" w:sz="4" w:space="0" w:color="auto"/>
            </w:tcBorders>
          </w:tcPr>
          <w:p w14:paraId="454C1ED7" w14:textId="6D19CEEB"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8000</w:t>
            </w:r>
          </w:p>
        </w:tc>
      </w:tr>
      <w:tr w:rsidR="00F779EB" w14:paraId="315D6AF4" w14:textId="1447FD1E"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412BF5AC"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80</w:t>
            </w:r>
          </w:p>
        </w:tc>
        <w:tc>
          <w:tcPr>
            <w:tcW w:w="2286" w:type="dxa"/>
            <w:gridSpan w:val="2"/>
            <w:tcBorders>
              <w:top w:val="nil"/>
              <w:left w:val="nil"/>
              <w:bottom w:val="single" w:sz="4" w:space="0" w:color="auto"/>
              <w:right w:val="single" w:sz="4" w:space="0" w:color="auto"/>
            </w:tcBorders>
            <w:noWrap/>
            <w:hideMark/>
          </w:tcPr>
          <w:p w14:paraId="4E7C98A2" w14:textId="34A85179" w:rsidR="00F779EB" w:rsidRDefault="00F779EB" w:rsidP="00F779EB">
            <w:pPr>
              <w:spacing w:line="254" w:lineRule="auto"/>
              <w:rPr>
                <w:rFonts w:ascii="GHEA Grapalat" w:hAnsi="GHEA Grapalat" w:cs="Calibri"/>
                <w:sz w:val="20"/>
                <w:szCs w:val="20"/>
              </w:rPr>
            </w:pPr>
            <w:r w:rsidRPr="00555BA9">
              <w:t>Голый кондиционер</w:t>
            </w:r>
          </w:p>
        </w:tc>
        <w:tc>
          <w:tcPr>
            <w:tcW w:w="709" w:type="dxa"/>
            <w:tcBorders>
              <w:top w:val="nil"/>
              <w:left w:val="nil"/>
              <w:bottom w:val="single" w:sz="4" w:space="0" w:color="auto"/>
              <w:right w:val="single" w:sz="4" w:space="0" w:color="auto"/>
            </w:tcBorders>
            <w:hideMark/>
          </w:tcPr>
          <w:p w14:paraId="1CF84DD4" w14:textId="6F850749"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7CCE82B9"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12000</w:t>
            </w:r>
          </w:p>
        </w:tc>
        <w:tc>
          <w:tcPr>
            <w:tcW w:w="1418" w:type="dxa"/>
            <w:tcBorders>
              <w:top w:val="nil"/>
              <w:left w:val="nil"/>
              <w:bottom w:val="single" w:sz="4" w:space="0" w:color="auto"/>
              <w:right w:val="single" w:sz="4" w:space="0" w:color="auto"/>
            </w:tcBorders>
            <w:noWrap/>
            <w:vAlign w:val="center"/>
            <w:hideMark/>
          </w:tcPr>
          <w:p w14:paraId="1979E2B4"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9500</w:t>
            </w:r>
          </w:p>
        </w:tc>
        <w:tc>
          <w:tcPr>
            <w:tcW w:w="1016" w:type="dxa"/>
            <w:tcBorders>
              <w:top w:val="nil"/>
              <w:left w:val="nil"/>
              <w:bottom w:val="single" w:sz="4" w:space="0" w:color="auto"/>
              <w:right w:val="single" w:sz="4" w:space="0" w:color="auto"/>
            </w:tcBorders>
            <w:noWrap/>
            <w:vAlign w:val="center"/>
            <w:hideMark/>
          </w:tcPr>
          <w:p w14:paraId="73FAD1A7"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4300</w:t>
            </w:r>
          </w:p>
        </w:tc>
        <w:tc>
          <w:tcPr>
            <w:tcW w:w="1418" w:type="dxa"/>
            <w:tcBorders>
              <w:top w:val="nil"/>
              <w:left w:val="nil"/>
              <w:bottom w:val="single" w:sz="4" w:space="0" w:color="auto"/>
              <w:right w:val="single" w:sz="4" w:space="0" w:color="auto"/>
            </w:tcBorders>
            <w:noWrap/>
            <w:vAlign w:val="center"/>
            <w:hideMark/>
          </w:tcPr>
          <w:p w14:paraId="7849F1B2"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20000</w:t>
            </w:r>
          </w:p>
        </w:tc>
        <w:tc>
          <w:tcPr>
            <w:tcW w:w="1559" w:type="dxa"/>
            <w:tcBorders>
              <w:top w:val="nil"/>
              <w:left w:val="nil"/>
              <w:bottom w:val="single" w:sz="4" w:space="0" w:color="auto"/>
              <w:right w:val="single" w:sz="4" w:space="0" w:color="auto"/>
            </w:tcBorders>
            <w:noWrap/>
            <w:vAlign w:val="center"/>
            <w:hideMark/>
          </w:tcPr>
          <w:p w14:paraId="47CA2795"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22000</w:t>
            </w:r>
          </w:p>
        </w:tc>
        <w:tc>
          <w:tcPr>
            <w:tcW w:w="992" w:type="dxa"/>
            <w:tcBorders>
              <w:top w:val="nil"/>
              <w:left w:val="nil"/>
              <w:bottom w:val="single" w:sz="4" w:space="0" w:color="auto"/>
              <w:right w:val="single" w:sz="4" w:space="0" w:color="auto"/>
            </w:tcBorders>
          </w:tcPr>
          <w:p w14:paraId="28C627AA" w14:textId="1223F4DA" w:rsidR="00F779EB" w:rsidRDefault="00F779EB" w:rsidP="00F779EB">
            <w:pPr>
              <w:spacing w:line="254" w:lineRule="auto"/>
              <w:jc w:val="center"/>
              <w:rPr>
                <w:rFonts w:ascii="GHEA Grapalat" w:hAnsi="GHEA Grapalat" w:cs="Calibri"/>
                <w:color w:val="000000"/>
                <w:sz w:val="20"/>
                <w:szCs w:val="20"/>
              </w:rPr>
            </w:pPr>
            <w:r w:rsidRPr="00B221BD">
              <w:rPr>
                <w:rFonts w:ascii="GHEA Grapalat" w:hAnsi="GHEA Grapalat" w:cs="Calibri"/>
                <w:sz w:val="20"/>
                <w:szCs w:val="20"/>
                <w:highlight w:val="black"/>
                <w:lang w:val="hy-AM"/>
              </w:rPr>
              <w:t xml:space="preserve">                     +</w:t>
            </w:r>
          </w:p>
        </w:tc>
      </w:tr>
      <w:tr w:rsidR="00F779EB" w14:paraId="068421C3" w14:textId="54EC6E56"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67DCD4BA"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81</w:t>
            </w:r>
          </w:p>
        </w:tc>
        <w:tc>
          <w:tcPr>
            <w:tcW w:w="2286" w:type="dxa"/>
            <w:gridSpan w:val="2"/>
            <w:tcBorders>
              <w:top w:val="nil"/>
              <w:left w:val="nil"/>
              <w:bottom w:val="single" w:sz="4" w:space="0" w:color="auto"/>
              <w:right w:val="single" w:sz="4" w:space="0" w:color="auto"/>
            </w:tcBorders>
            <w:noWrap/>
            <w:hideMark/>
          </w:tcPr>
          <w:p w14:paraId="1DD9C55B" w14:textId="1758C62B" w:rsidR="00F779EB" w:rsidRDefault="00F779EB" w:rsidP="00F779EB">
            <w:pPr>
              <w:spacing w:line="254" w:lineRule="auto"/>
              <w:rPr>
                <w:rFonts w:ascii="GHEA Grapalat" w:hAnsi="GHEA Grapalat" w:cs="Calibri"/>
                <w:sz w:val="20"/>
                <w:szCs w:val="20"/>
              </w:rPr>
            </w:pPr>
            <w:r w:rsidRPr="00555BA9">
              <w:t>Кран</w:t>
            </w:r>
          </w:p>
        </w:tc>
        <w:tc>
          <w:tcPr>
            <w:tcW w:w="709" w:type="dxa"/>
            <w:tcBorders>
              <w:top w:val="nil"/>
              <w:left w:val="nil"/>
              <w:bottom w:val="single" w:sz="4" w:space="0" w:color="auto"/>
              <w:right w:val="single" w:sz="4" w:space="0" w:color="auto"/>
            </w:tcBorders>
            <w:hideMark/>
          </w:tcPr>
          <w:p w14:paraId="4674E91C" w14:textId="7F9C7400"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0E1FA1BB"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12000</w:t>
            </w:r>
          </w:p>
        </w:tc>
        <w:tc>
          <w:tcPr>
            <w:tcW w:w="1418" w:type="dxa"/>
            <w:tcBorders>
              <w:top w:val="nil"/>
              <w:left w:val="nil"/>
              <w:bottom w:val="single" w:sz="4" w:space="0" w:color="auto"/>
              <w:right w:val="single" w:sz="4" w:space="0" w:color="auto"/>
            </w:tcBorders>
            <w:noWrap/>
            <w:vAlign w:val="center"/>
            <w:hideMark/>
          </w:tcPr>
          <w:p w14:paraId="6E8C2C24"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7000</w:t>
            </w:r>
          </w:p>
        </w:tc>
        <w:tc>
          <w:tcPr>
            <w:tcW w:w="1016" w:type="dxa"/>
            <w:tcBorders>
              <w:top w:val="nil"/>
              <w:left w:val="nil"/>
              <w:bottom w:val="single" w:sz="4" w:space="0" w:color="auto"/>
              <w:right w:val="single" w:sz="4" w:space="0" w:color="auto"/>
            </w:tcBorders>
            <w:noWrap/>
            <w:vAlign w:val="center"/>
            <w:hideMark/>
          </w:tcPr>
          <w:p w14:paraId="12865D8A"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12000</w:t>
            </w:r>
          </w:p>
        </w:tc>
        <w:tc>
          <w:tcPr>
            <w:tcW w:w="1418" w:type="dxa"/>
            <w:tcBorders>
              <w:top w:val="nil"/>
              <w:left w:val="nil"/>
              <w:bottom w:val="single" w:sz="4" w:space="0" w:color="auto"/>
              <w:right w:val="single" w:sz="4" w:space="0" w:color="auto"/>
            </w:tcBorders>
            <w:shd w:val="clear" w:color="auto" w:fill="000000"/>
            <w:noWrap/>
            <w:vAlign w:val="center"/>
            <w:hideMark/>
          </w:tcPr>
          <w:p w14:paraId="47BF1F5F"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1559" w:type="dxa"/>
            <w:tcBorders>
              <w:top w:val="nil"/>
              <w:left w:val="nil"/>
              <w:bottom w:val="single" w:sz="4" w:space="0" w:color="auto"/>
              <w:right w:val="single" w:sz="4" w:space="0" w:color="auto"/>
            </w:tcBorders>
            <w:shd w:val="clear" w:color="auto" w:fill="000000"/>
            <w:noWrap/>
            <w:vAlign w:val="center"/>
            <w:hideMark/>
          </w:tcPr>
          <w:p w14:paraId="0A2347BF"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992" w:type="dxa"/>
            <w:tcBorders>
              <w:top w:val="nil"/>
              <w:left w:val="nil"/>
              <w:bottom w:val="single" w:sz="4" w:space="0" w:color="auto"/>
              <w:right w:val="single" w:sz="4" w:space="0" w:color="auto"/>
            </w:tcBorders>
            <w:shd w:val="clear" w:color="auto" w:fill="000000"/>
          </w:tcPr>
          <w:p w14:paraId="0D51C152" w14:textId="77777777" w:rsidR="00F779EB" w:rsidRDefault="00F779EB" w:rsidP="00F779EB">
            <w:pPr>
              <w:spacing w:line="254" w:lineRule="auto"/>
              <w:jc w:val="center"/>
              <w:rPr>
                <w:rFonts w:ascii="Calibri" w:hAnsi="Calibri" w:cs="Calibri"/>
                <w:color w:val="FFFFFF"/>
                <w:sz w:val="20"/>
                <w:szCs w:val="20"/>
              </w:rPr>
            </w:pPr>
          </w:p>
        </w:tc>
      </w:tr>
      <w:tr w:rsidR="00F779EB" w14:paraId="7A40AA4E" w14:textId="147225BB"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160FF23C"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82</w:t>
            </w:r>
          </w:p>
        </w:tc>
        <w:tc>
          <w:tcPr>
            <w:tcW w:w="2286" w:type="dxa"/>
            <w:gridSpan w:val="2"/>
            <w:tcBorders>
              <w:top w:val="nil"/>
              <w:left w:val="nil"/>
              <w:bottom w:val="single" w:sz="4" w:space="0" w:color="auto"/>
              <w:right w:val="single" w:sz="4" w:space="0" w:color="auto"/>
            </w:tcBorders>
            <w:noWrap/>
            <w:hideMark/>
          </w:tcPr>
          <w:p w14:paraId="7CCCAAB4" w14:textId="60D4BE38" w:rsidR="00F779EB" w:rsidRDefault="00F779EB" w:rsidP="00F779EB">
            <w:pPr>
              <w:spacing w:line="254" w:lineRule="auto"/>
              <w:rPr>
                <w:rFonts w:ascii="GHEA Grapalat" w:hAnsi="GHEA Grapalat" w:cs="Calibri"/>
                <w:sz w:val="20"/>
                <w:szCs w:val="20"/>
              </w:rPr>
            </w:pPr>
            <w:r w:rsidRPr="00555BA9">
              <w:t>Вкладка «Дирижер»</w:t>
            </w:r>
          </w:p>
        </w:tc>
        <w:tc>
          <w:tcPr>
            <w:tcW w:w="709" w:type="dxa"/>
            <w:tcBorders>
              <w:top w:val="nil"/>
              <w:left w:val="nil"/>
              <w:bottom w:val="single" w:sz="4" w:space="0" w:color="auto"/>
              <w:right w:val="single" w:sz="4" w:space="0" w:color="auto"/>
            </w:tcBorders>
            <w:hideMark/>
          </w:tcPr>
          <w:p w14:paraId="52BDC376" w14:textId="1D99016F"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shd w:val="clear" w:color="auto" w:fill="FFFFFF"/>
            <w:noWrap/>
            <w:vAlign w:val="center"/>
            <w:hideMark/>
          </w:tcPr>
          <w:p w14:paraId="55005A4F"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800</w:t>
            </w:r>
          </w:p>
        </w:tc>
        <w:tc>
          <w:tcPr>
            <w:tcW w:w="1418" w:type="dxa"/>
            <w:tcBorders>
              <w:top w:val="nil"/>
              <w:left w:val="nil"/>
              <w:bottom w:val="single" w:sz="4" w:space="0" w:color="auto"/>
              <w:right w:val="single" w:sz="4" w:space="0" w:color="auto"/>
            </w:tcBorders>
            <w:noWrap/>
            <w:vAlign w:val="center"/>
            <w:hideMark/>
          </w:tcPr>
          <w:p w14:paraId="09957DBE"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800</w:t>
            </w:r>
          </w:p>
        </w:tc>
        <w:tc>
          <w:tcPr>
            <w:tcW w:w="1016" w:type="dxa"/>
            <w:tcBorders>
              <w:top w:val="nil"/>
              <w:left w:val="nil"/>
              <w:bottom w:val="single" w:sz="4" w:space="0" w:color="auto"/>
              <w:right w:val="single" w:sz="4" w:space="0" w:color="auto"/>
            </w:tcBorders>
            <w:noWrap/>
            <w:vAlign w:val="center"/>
            <w:hideMark/>
          </w:tcPr>
          <w:p w14:paraId="47058ADC"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800</w:t>
            </w:r>
          </w:p>
        </w:tc>
        <w:tc>
          <w:tcPr>
            <w:tcW w:w="1418" w:type="dxa"/>
            <w:tcBorders>
              <w:top w:val="nil"/>
              <w:left w:val="nil"/>
              <w:bottom w:val="single" w:sz="4" w:space="0" w:color="auto"/>
              <w:right w:val="single" w:sz="4" w:space="0" w:color="auto"/>
            </w:tcBorders>
            <w:noWrap/>
            <w:vAlign w:val="center"/>
            <w:hideMark/>
          </w:tcPr>
          <w:p w14:paraId="3AACF389"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2500</w:t>
            </w:r>
          </w:p>
        </w:tc>
        <w:tc>
          <w:tcPr>
            <w:tcW w:w="1559" w:type="dxa"/>
            <w:tcBorders>
              <w:top w:val="nil"/>
              <w:left w:val="nil"/>
              <w:bottom w:val="single" w:sz="4" w:space="0" w:color="auto"/>
              <w:right w:val="single" w:sz="4" w:space="0" w:color="auto"/>
            </w:tcBorders>
            <w:noWrap/>
            <w:vAlign w:val="center"/>
            <w:hideMark/>
          </w:tcPr>
          <w:p w14:paraId="1807B1E7"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2400</w:t>
            </w:r>
          </w:p>
        </w:tc>
        <w:tc>
          <w:tcPr>
            <w:tcW w:w="992" w:type="dxa"/>
            <w:tcBorders>
              <w:top w:val="nil"/>
              <w:left w:val="nil"/>
              <w:bottom w:val="single" w:sz="4" w:space="0" w:color="auto"/>
              <w:right w:val="single" w:sz="4" w:space="0" w:color="auto"/>
            </w:tcBorders>
          </w:tcPr>
          <w:p w14:paraId="7A1E4096" w14:textId="0874FCD5" w:rsidR="00F779EB" w:rsidRDefault="00F779EB" w:rsidP="00F779EB">
            <w:pPr>
              <w:spacing w:line="254" w:lineRule="auto"/>
              <w:jc w:val="center"/>
              <w:rPr>
                <w:rFonts w:ascii="GHEA Grapalat" w:hAnsi="GHEA Grapalat" w:cs="Calibri"/>
                <w:sz w:val="20"/>
                <w:szCs w:val="20"/>
              </w:rPr>
            </w:pPr>
            <w:r w:rsidRPr="00B221BD">
              <w:rPr>
                <w:rFonts w:ascii="GHEA Grapalat" w:hAnsi="GHEA Grapalat" w:cs="Calibri"/>
                <w:sz w:val="20"/>
                <w:szCs w:val="20"/>
                <w:highlight w:val="black"/>
                <w:lang w:val="hy-AM"/>
              </w:rPr>
              <w:t xml:space="preserve">                     +</w:t>
            </w:r>
          </w:p>
        </w:tc>
      </w:tr>
      <w:tr w:rsidR="00F779EB" w14:paraId="6BFAF0E9" w14:textId="75A0A988"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1DD265CE"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83</w:t>
            </w:r>
          </w:p>
        </w:tc>
        <w:tc>
          <w:tcPr>
            <w:tcW w:w="2286" w:type="dxa"/>
            <w:gridSpan w:val="2"/>
            <w:tcBorders>
              <w:top w:val="nil"/>
              <w:left w:val="nil"/>
              <w:bottom w:val="single" w:sz="4" w:space="0" w:color="auto"/>
              <w:right w:val="single" w:sz="4" w:space="0" w:color="auto"/>
            </w:tcBorders>
            <w:noWrap/>
            <w:hideMark/>
          </w:tcPr>
          <w:p w14:paraId="2B983FDE" w14:textId="745F78F2" w:rsidR="00F779EB" w:rsidRDefault="00F779EB" w:rsidP="00F779EB">
            <w:pPr>
              <w:spacing w:line="254" w:lineRule="auto"/>
              <w:rPr>
                <w:rFonts w:ascii="GHEA Grapalat" w:hAnsi="GHEA Grapalat" w:cs="Calibri"/>
                <w:sz w:val="20"/>
                <w:szCs w:val="20"/>
              </w:rPr>
            </w:pPr>
            <w:r w:rsidRPr="00555BA9">
              <w:t>Проволочная подвеска</w:t>
            </w:r>
          </w:p>
        </w:tc>
        <w:tc>
          <w:tcPr>
            <w:tcW w:w="709" w:type="dxa"/>
            <w:tcBorders>
              <w:top w:val="nil"/>
              <w:left w:val="nil"/>
              <w:bottom w:val="single" w:sz="4" w:space="0" w:color="auto"/>
              <w:right w:val="single" w:sz="4" w:space="0" w:color="auto"/>
            </w:tcBorders>
            <w:hideMark/>
          </w:tcPr>
          <w:p w14:paraId="0AD6EBB0" w14:textId="43BA3857"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721C6FB7"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w:t>
            </w:r>
          </w:p>
        </w:tc>
        <w:tc>
          <w:tcPr>
            <w:tcW w:w="1418" w:type="dxa"/>
            <w:tcBorders>
              <w:top w:val="nil"/>
              <w:left w:val="nil"/>
              <w:bottom w:val="single" w:sz="4" w:space="0" w:color="auto"/>
              <w:right w:val="single" w:sz="4" w:space="0" w:color="auto"/>
            </w:tcBorders>
            <w:noWrap/>
            <w:vAlign w:val="center"/>
            <w:hideMark/>
          </w:tcPr>
          <w:p w14:paraId="47F6A2D6"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w:t>
            </w:r>
          </w:p>
        </w:tc>
        <w:tc>
          <w:tcPr>
            <w:tcW w:w="1016" w:type="dxa"/>
            <w:tcBorders>
              <w:top w:val="nil"/>
              <w:left w:val="nil"/>
              <w:bottom w:val="single" w:sz="4" w:space="0" w:color="auto"/>
              <w:right w:val="single" w:sz="4" w:space="0" w:color="auto"/>
            </w:tcBorders>
            <w:noWrap/>
            <w:vAlign w:val="center"/>
            <w:hideMark/>
          </w:tcPr>
          <w:p w14:paraId="5BD1C02F"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w:t>
            </w:r>
          </w:p>
        </w:tc>
        <w:tc>
          <w:tcPr>
            <w:tcW w:w="1418" w:type="dxa"/>
            <w:tcBorders>
              <w:top w:val="nil"/>
              <w:left w:val="nil"/>
              <w:bottom w:val="single" w:sz="4" w:space="0" w:color="auto"/>
              <w:right w:val="single" w:sz="4" w:space="0" w:color="auto"/>
            </w:tcBorders>
            <w:noWrap/>
            <w:vAlign w:val="center"/>
            <w:hideMark/>
          </w:tcPr>
          <w:p w14:paraId="18C6C01D"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4800</w:t>
            </w:r>
          </w:p>
        </w:tc>
        <w:tc>
          <w:tcPr>
            <w:tcW w:w="1559" w:type="dxa"/>
            <w:tcBorders>
              <w:top w:val="nil"/>
              <w:left w:val="nil"/>
              <w:bottom w:val="single" w:sz="4" w:space="0" w:color="auto"/>
              <w:right w:val="single" w:sz="4" w:space="0" w:color="auto"/>
            </w:tcBorders>
            <w:noWrap/>
            <w:vAlign w:val="center"/>
            <w:hideMark/>
          </w:tcPr>
          <w:p w14:paraId="1BC4E7BD"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5200</w:t>
            </w:r>
          </w:p>
        </w:tc>
        <w:tc>
          <w:tcPr>
            <w:tcW w:w="992" w:type="dxa"/>
            <w:tcBorders>
              <w:top w:val="nil"/>
              <w:left w:val="nil"/>
              <w:bottom w:val="single" w:sz="4" w:space="0" w:color="auto"/>
              <w:right w:val="single" w:sz="4" w:space="0" w:color="auto"/>
            </w:tcBorders>
          </w:tcPr>
          <w:p w14:paraId="2F94CE1A" w14:textId="0B141C3F" w:rsidR="00F779EB" w:rsidRDefault="00F779EB" w:rsidP="00F779EB">
            <w:pPr>
              <w:spacing w:line="254" w:lineRule="auto"/>
              <w:jc w:val="center"/>
              <w:rPr>
                <w:rFonts w:ascii="GHEA Grapalat" w:hAnsi="GHEA Grapalat" w:cs="Calibri"/>
                <w:sz w:val="20"/>
                <w:szCs w:val="20"/>
              </w:rPr>
            </w:pPr>
            <w:r w:rsidRPr="00DF39F3">
              <w:rPr>
                <w:rFonts w:ascii="GHEA Grapalat" w:hAnsi="GHEA Grapalat" w:cs="Calibri"/>
                <w:sz w:val="20"/>
                <w:szCs w:val="20"/>
                <w:highlight w:val="black"/>
                <w:lang w:val="hy-AM"/>
              </w:rPr>
              <w:t xml:space="preserve">                     +</w:t>
            </w:r>
          </w:p>
        </w:tc>
      </w:tr>
      <w:tr w:rsidR="00F779EB" w14:paraId="48102243" w14:textId="7AB3937C"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14F8FDC7"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84</w:t>
            </w:r>
          </w:p>
        </w:tc>
        <w:tc>
          <w:tcPr>
            <w:tcW w:w="2286" w:type="dxa"/>
            <w:gridSpan w:val="2"/>
            <w:tcBorders>
              <w:top w:val="nil"/>
              <w:left w:val="nil"/>
              <w:bottom w:val="single" w:sz="4" w:space="0" w:color="auto"/>
              <w:right w:val="single" w:sz="4" w:space="0" w:color="auto"/>
            </w:tcBorders>
            <w:noWrap/>
            <w:hideMark/>
          </w:tcPr>
          <w:p w14:paraId="2F2C7AC2" w14:textId="2FE3EDE7" w:rsidR="00F779EB" w:rsidRDefault="00F779EB" w:rsidP="00F779EB">
            <w:pPr>
              <w:spacing w:line="254" w:lineRule="auto"/>
              <w:rPr>
                <w:rFonts w:ascii="GHEA Grapalat" w:hAnsi="GHEA Grapalat" w:cs="Calibri"/>
                <w:sz w:val="20"/>
                <w:szCs w:val="20"/>
              </w:rPr>
            </w:pPr>
            <w:r w:rsidRPr="00555BA9">
              <w:t>Кронштейн</w:t>
            </w:r>
          </w:p>
        </w:tc>
        <w:tc>
          <w:tcPr>
            <w:tcW w:w="709" w:type="dxa"/>
            <w:tcBorders>
              <w:top w:val="nil"/>
              <w:left w:val="nil"/>
              <w:bottom w:val="single" w:sz="4" w:space="0" w:color="auto"/>
              <w:right w:val="single" w:sz="4" w:space="0" w:color="auto"/>
            </w:tcBorders>
            <w:hideMark/>
          </w:tcPr>
          <w:p w14:paraId="586E388C" w14:textId="3B273D33"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177C250F"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w:t>
            </w:r>
          </w:p>
        </w:tc>
        <w:tc>
          <w:tcPr>
            <w:tcW w:w="1418" w:type="dxa"/>
            <w:tcBorders>
              <w:top w:val="nil"/>
              <w:left w:val="nil"/>
              <w:bottom w:val="single" w:sz="4" w:space="0" w:color="auto"/>
              <w:right w:val="single" w:sz="4" w:space="0" w:color="auto"/>
            </w:tcBorders>
            <w:noWrap/>
            <w:vAlign w:val="center"/>
            <w:hideMark/>
          </w:tcPr>
          <w:p w14:paraId="10A66DE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w:t>
            </w:r>
          </w:p>
        </w:tc>
        <w:tc>
          <w:tcPr>
            <w:tcW w:w="1016" w:type="dxa"/>
            <w:tcBorders>
              <w:top w:val="nil"/>
              <w:left w:val="nil"/>
              <w:bottom w:val="single" w:sz="4" w:space="0" w:color="auto"/>
              <w:right w:val="single" w:sz="4" w:space="0" w:color="auto"/>
            </w:tcBorders>
            <w:noWrap/>
            <w:vAlign w:val="center"/>
            <w:hideMark/>
          </w:tcPr>
          <w:p w14:paraId="5BD29B9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w:t>
            </w:r>
          </w:p>
        </w:tc>
        <w:tc>
          <w:tcPr>
            <w:tcW w:w="1418" w:type="dxa"/>
            <w:tcBorders>
              <w:top w:val="nil"/>
              <w:left w:val="nil"/>
              <w:bottom w:val="single" w:sz="4" w:space="0" w:color="auto"/>
              <w:right w:val="single" w:sz="4" w:space="0" w:color="auto"/>
            </w:tcBorders>
            <w:noWrap/>
            <w:vAlign w:val="center"/>
            <w:hideMark/>
          </w:tcPr>
          <w:p w14:paraId="39A6FE6A"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5200</w:t>
            </w:r>
          </w:p>
        </w:tc>
        <w:tc>
          <w:tcPr>
            <w:tcW w:w="1559" w:type="dxa"/>
            <w:tcBorders>
              <w:top w:val="nil"/>
              <w:left w:val="nil"/>
              <w:bottom w:val="single" w:sz="4" w:space="0" w:color="auto"/>
              <w:right w:val="single" w:sz="4" w:space="0" w:color="auto"/>
            </w:tcBorders>
            <w:noWrap/>
            <w:vAlign w:val="center"/>
            <w:hideMark/>
          </w:tcPr>
          <w:p w14:paraId="567B0232"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5500</w:t>
            </w:r>
          </w:p>
        </w:tc>
        <w:tc>
          <w:tcPr>
            <w:tcW w:w="992" w:type="dxa"/>
            <w:tcBorders>
              <w:top w:val="nil"/>
              <w:left w:val="nil"/>
              <w:bottom w:val="single" w:sz="4" w:space="0" w:color="auto"/>
              <w:right w:val="single" w:sz="4" w:space="0" w:color="auto"/>
            </w:tcBorders>
          </w:tcPr>
          <w:p w14:paraId="562DE64B" w14:textId="1D8C5E74" w:rsidR="00F779EB" w:rsidRDefault="00F779EB" w:rsidP="00F779EB">
            <w:pPr>
              <w:spacing w:line="254" w:lineRule="auto"/>
              <w:jc w:val="center"/>
              <w:rPr>
                <w:rFonts w:ascii="GHEA Grapalat" w:hAnsi="GHEA Grapalat" w:cs="Calibri"/>
                <w:sz w:val="20"/>
                <w:szCs w:val="20"/>
              </w:rPr>
            </w:pPr>
            <w:r w:rsidRPr="00DF39F3">
              <w:rPr>
                <w:rFonts w:ascii="GHEA Grapalat" w:hAnsi="GHEA Grapalat" w:cs="Calibri"/>
                <w:sz w:val="20"/>
                <w:szCs w:val="20"/>
                <w:highlight w:val="black"/>
                <w:lang w:val="hy-AM"/>
              </w:rPr>
              <w:t xml:space="preserve">                     +</w:t>
            </w:r>
          </w:p>
        </w:tc>
      </w:tr>
      <w:tr w:rsidR="00F779EB" w14:paraId="4DC30A54" w14:textId="39E8BAF7"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2DFF45F9"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85</w:t>
            </w:r>
          </w:p>
        </w:tc>
        <w:tc>
          <w:tcPr>
            <w:tcW w:w="2286" w:type="dxa"/>
            <w:gridSpan w:val="2"/>
            <w:tcBorders>
              <w:top w:val="nil"/>
              <w:left w:val="nil"/>
              <w:bottom w:val="single" w:sz="4" w:space="0" w:color="auto"/>
              <w:right w:val="single" w:sz="4" w:space="0" w:color="auto"/>
            </w:tcBorders>
            <w:noWrap/>
            <w:hideMark/>
          </w:tcPr>
          <w:p w14:paraId="352C2EEF" w14:textId="39901931" w:rsidR="00F779EB" w:rsidRDefault="00F779EB" w:rsidP="00F779EB">
            <w:pPr>
              <w:spacing w:line="254" w:lineRule="auto"/>
              <w:rPr>
                <w:rFonts w:ascii="GHEA Grapalat" w:hAnsi="GHEA Grapalat" w:cs="Calibri"/>
                <w:sz w:val="20"/>
                <w:szCs w:val="20"/>
              </w:rPr>
            </w:pPr>
            <w:r w:rsidRPr="00555BA9">
              <w:t>Анур (Хамут)</w:t>
            </w:r>
          </w:p>
        </w:tc>
        <w:tc>
          <w:tcPr>
            <w:tcW w:w="709" w:type="dxa"/>
            <w:tcBorders>
              <w:top w:val="nil"/>
              <w:left w:val="nil"/>
              <w:bottom w:val="single" w:sz="4" w:space="0" w:color="auto"/>
              <w:right w:val="single" w:sz="4" w:space="0" w:color="auto"/>
            </w:tcBorders>
            <w:hideMark/>
          </w:tcPr>
          <w:p w14:paraId="7B11599E" w14:textId="688039AC"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shd w:val="clear" w:color="auto" w:fill="FFFFFF"/>
            <w:noWrap/>
            <w:vAlign w:val="center"/>
            <w:hideMark/>
          </w:tcPr>
          <w:p w14:paraId="63A7F796"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800</w:t>
            </w:r>
          </w:p>
        </w:tc>
        <w:tc>
          <w:tcPr>
            <w:tcW w:w="1418" w:type="dxa"/>
            <w:tcBorders>
              <w:top w:val="nil"/>
              <w:left w:val="nil"/>
              <w:bottom w:val="single" w:sz="4" w:space="0" w:color="auto"/>
              <w:right w:val="single" w:sz="4" w:space="0" w:color="auto"/>
            </w:tcBorders>
            <w:noWrap/>
            <w:vAlign w:val="center"/>
            <w:hideMark/>
          </w:tcPr>
          <w:p w14:paraId="3DD212A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800</w:t>
            </w:r>
          </w:p>
        </w:tc>
        <w:tc>
          <w:tcPr>
            <w:tcW w:w="1016" w:type="dxa"/>
            <w:tcBorders>
              <w:top w:val="nil"/>
              <w:left w:val="nil"/>
              <w:bottom w:val="single" w:sz="4" w:space="0" w:color="auto"/>
              <w:right w:val="single" w:sz="4" w:space="0" w:color="auto"/>
            </w:tcBorders>
            <w:noWrap/>
            <w:vAlign w:val="center"/>
            <w:hideMark/>
          </w:tcPr>
          <w:p w14:paraId="3F217BDC"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800</w:t>
            </w:r>
          </w:p>
        </w:tc>
        <w:tc>
          <w:tcPr>
            <w:tcW w:w="1418" w:type="dxa"/>
            <w:tcBorders>
              <w:top w:val="nil"/>
              <w:left w:val="nil"/>
              <w:bottom w:val="single" w:sz="4" w:space="0" w:color="auto"/>
              <w:right w:val="single" w:sz="4" w:space="0" w:color="auto"/>
            </w:tcBorders>
            <w:noWrap/>
            <w:vAlign w:val="center"/>
            <w:hideMark/>
          </w:tcPr>
          <w:p w14:paraId="02998ACE"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800</w:t>
            </w:r>
          </w:p>
        </w:tc>
        <w:tc>
          <w:tcPr>
            <w:tcW w:w="1559" w:type="dxa"/>
            <w:tcBorders>
              <w:top w:val="nil"/>
              <w:left w:val="nil"/>
              <w:bottom w:val="single" w:sz="4" w:space="0" w:color="auto"/>
              <w:right w:val="single" w:sz="4" w:space="0" w:color="auto"/>
            </w:tcBorders>
            <w:noWrap/>
            <w:vAlign w:val="center"/>
            <w:hideMark/>
          </w:tcPr>
          <w:p w14:paraId="576EB92E"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800</w:t>
            </w:r>
          </w:p>
        </w:tc>
        <w:tc>
          <w:tcPr>
            <w:tcW w:w="992" w:type="dxa"/>
            <w:tcBorders>
              <w:top w:val="nil"/>
              <w:left w:val="nil"/>
              <w:bottom w:val="single" w:sz="4" w:space="0" w:color="auto"/>
              <w:right w:val="single" w:sz="4" w:space="0" w:color="auto"/>
            </w:tcBorders>
          </w:tcPr>
          <w:p w14:paraId="305968E7" w14:textId="2D103925" w:rsidR="00F779EB" w:rsidRDefault="00F779EB" w:rsidP="00F779EB">
            <w:pPr>
              <w:spacing w:line="254" w:lineRule="auto"/>
              <w:jc w:val="center"/>
              <w:rPr>
                <w:rFonts w:ascii="GHEA Grapalat" w:hAnsi="GHEA Grapalat" w:cs="Calibri"/>
                <w:sz w:val="20"/>
                <w:szCs w:val="20"/>
              </w:rPr>
            </w:pPr>
            <w:r w:rsidRPr="00DF39F3">
              <w:rPr>
                <w:rFonts w:ascii="GHEA Grapalat" w:hAnsi="GHEA Grapalat" w:cs="Calibri"/>
                <w:sz w:val="20"/>
                <w:szCs w:val="20"/>
                <w:highlight w:val="black"/>
                <w:lang w:val="hy-AM"/>
              </w:rPr>
              <w:t xml:space="preserve">                     +</w:t>
            </w:r>
          </w:p>
        </w:tc>
      </w:tr>
      <w:tr w:rsidR="00F779EB" w14:paraId="39245D22" w14:textId="711A3138"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4E70299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86</w:t>
            </w:r>
          </w:p>
        </w:tc>
        <w:tc>
          <w:tcPr>
            <w:tcW w:w="2286" w:type="dxa"/>
            <w:gridSpan w:val="2"/>
            <w:tcBorders>
              <w:top w:val="nil"/>
              <w:left w:val="nil"/>
              <w:bottom w:val="single" w:sz="4" w:space="0" w:color="auto"/>
              <w:right w:val="single" w:sz="4" w:space="0" w:color="auto"/>
            </w:tcBorders>
            <w:noWrap/>
            <w:hideMark/>
          </w:tcPr>
          <w:p w14:paraId="3FF816A4" w14:textId="2D5F677C" w:rsidR="00F779EB" w:rsidRDefault="00F779EB" w:rsidP="00F779EB">
            <w:pPr>
              <w:spacing w:line="254" w:lineRule="auto"/>
              <w:rPr>
                <w:rFonts w:ascii="GHEA Grapalat" w:hAnsi="GHEA Grapalat" w:cs="Calibri"/>
                <w:sz w:val="20"/>
                <w:szCs w:val="20"/>
              </w:rPr>
            </w:pPr>
            <w:r w:rsidRPr="00555BA9">
              <w:t>Громкоговоритель</w:t>
            </w:r>
          </w:p>
        </w:tc>
        <w:tc>
          <w:tcPr>
            <w:tcW w:w="709" w:type="dxa"/>
            <w:tcBorders>
              <w:top w:val="nil"/>
              <w:left w:val="nil"/>
              <w:bottom w:val="single" w:sz="4" w:space="0" w:color="auto"/>
              <w:right w:val="single" w:sz="4" w:space="0" w:color="auto"/>
            </w:tcBorders>
            <w:hideMark/>
          </w:tcPr>
          <w:p w14:paraId="2B895F6E" w14:textId="7591358F"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501ECE3C"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20500</w:t>
            </w:r>
          </w:p>
        </w:tc>
        <w:tc>
          <w:tcPr>
            <w:tcW w:w="1418" w:type="dxa"/>
            <w:tcBorders>
              <w:top w:val="nil"/>
              <w:left w:val="nil"/>
              <w:bottom w:val="single" w:sz="4" w:space="0" w:color="auto"/>
              <w:right w:val="single" w:sz="4" w:space="0" w:color="auto"/>
            </w:tcBorders>
            <w:noWrap/>
            <w:vAlign w:val="center"/>
            <w:hideMark/>
          </w:tcPr>
          <w:p w14:paraId="48DAB461"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20500</w:t>
            </w:r>
          </w:p>
        </w:tc>
        <w:tc>
          <w:tcPr>
            <w:tcW w:w="1016" w:type="dxa"/>
            <w:tcBorders>
              <w:top w:val="nil"/>
              <w:left w:val="nil"/>
              <w:bottom w:val="single" w:sz="4" w:space="0" w:color="auto"/>
              <w:right w:val="single" w:sz="4" w:space="0" w:color="auto"/>
            </w:tcBorders>
            <w:noWrap/>
            <w:vAlign w:val="center"/>
            <w:hideMark/>
          </w:tcPr>
          <w:p w14:paraId="0946CC40"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20500</w:t>
            </w:r>
          </w:p>
        </w:tc>
        <w:tc>
          <w:tcPr>
            <w:tcW w:w="1418" w:type="dxa"/>
            <w:tcBorders>
              <w:top w:val="nil"/>
              <w:left w:val="nil"/>
              <w:bottom w:val="single" w:sz="4" w:space="0" w:color="auto"/>
              <w:right w:val="single" w:sz="4" w:space="0" w:color="auto"/>
            </w:tcBorders>
            <w:noWrap/>
            <w:vAlign w:val="center"/>
            <w:hideMark/>
          </w:tcPr>
          <w:p w14:paraId="7C167303"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68000</w:t>
            </w:r>
          </w:p>
        </w:tc>
        <w:tc>
          <w:tcPr>
            <w:tcW w:w="1559" w:type="dxa"/>
            <w:tcBorders>
              <w:top w:val="nil"/>
              <w:left w:val="nil"/>
              <w:bottom w:val="single" w:sz="4" w:space="0" w:color="auto"/>
              <w:right w:val="single" w:sz="4" w:space="0" w:color="auto"/>
            </w:tcBorders>
            <w:noWrap/>
            <w:vAlign w:val="center"/>
            <w:hideMark/>
          </w:tcPr>
          <w:p w14:paraId="04472A09"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69000</w:t>
            </w:r>
          </w:p>
        </w:tc>
        <w:tc>
          <w:tcPr>
            <w:tcW w:w="992" w:type="dxa"/>
            <w:tcBorders>
              <w:top w:val="nil"/>
              <w:left w:val="nil"/>
              <w:bottom w:val="single" w:sz="4" w:space="0" w:color="auto"/>
              <w:right w:val="single" w:sz="4" w:space="0" w:color="auto"/>
            </w:tcBorders>
          </w:tcPr>
          <w:p w14:paraId="14DF203E" w14:textId="626D1256" w:rsidR="00F779EB" w:rsidRDefault="00F779EB" w:rsidP="00F779EB">
            <w:pPr>
              <w:spacing w:line="254" w:lineRule="auto"/>
              <w:jc w:val="center"/>
              <w:rPr>
                <w:rFonts w:ascii="GHEA Grapalat" w:hAnsi="GHEA Grapalat" w:cs="Calibri"/>
                <w:color w:val="000000"/>
                <w:sz w:val="20"/>
                <w:szCs w:val="20"/>
              </w:rPr>
            </w:pPr>
            <w:r w:rsidRPr="00DF39F3">
              <w:rPr>
                <w:rFonts w:ascii="GHEA Grapalat" w:hAnsi="GHEA Grapalat" w:cs="Calibri"/>
                <w:sz w:val="20"/>
                <w:szCs w:val="20"/>
                <w:highlight w:val="black"/>
                <w:lang w:val="hy-AM"/>
              </w:rPr>
              <w:t xml:space="preserve">                     +</w:t>
            </w:r>
          </w:p>
        </w:tc>
      </w:tr>
      <w:tr w:rsidR="00F779EB" w14:paraId="07812BA0" w14:textId="4EE49768"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4315AE3A"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87</w:t>
            </w:r>
          </w:p>
        </w:tc>
        <w:tc>
          <w:tcPr>
            <w:tcW w:w="2286" w:type="dxa"/>
            <w:gridSpan w:val="2"/>
            <w:tcBorders>
              <w:top w:val="nil"/>
              <w:left w:val="nil"/>
              <w:bottom w:val="single" w:sz="4" w:space="0" w:color="auto"/>
              <w:right w:val="single" w:sz="4" w:space="0" w:color="auto"/>
            </w:tcBorders>
            <w:noWrap/>
            <w:hideMark/>
          </w:tcPr>
          <w:p w14:paraId="31C9CED9" w14:textId="035A3F42" w:rsidR="00F779EB" w:rsidRDefault="00F779EB" w:rsidP="00F779EB">
            <w:pPr>
              <w:spacing w:line="254" w:lineRule="auto"/>
              <w:rPr>
                <w:rFonts w:ascii="GHEA Grapalat" w:hAnsi="GHEA Grapalat" w:cs="Calibri"/>
                <w:sz w:val="20"/>
                <w:szCs w:val="20"/>
              </w:rPr>
            </w:pPr>
            <w:r w:rsidRPr="00555BA9">
              <w:t>Радиатор печки</w:t>
            </w:r>
          </w:p>
        </w:tc>
        <w:tc>
          <w:tcPr>
            <w:tcW w:w="709" w:type="dxa"/>
            <w:tcBorders>
              <w:top w:val="nil"/>
              <w:left w:val="nil"/>
              <w:bottom w:val="single" w:sz="4" w:space="0" w:color="auto"/>
              <w:right w:val="single" w:sz="4" w:space="0" w:color="auto"/>
            </w:tcBorders>
            <w:hideMark/>
          </w:tcPr>
          <w:p w14:paraId="26112443" w14:textId="1D8B6544"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7AA8F87A"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27000</w:t>
            </w:r>
          </w:p>
        </w:tc>
        <w:tc>
          <w:tcPr>
            <w:tcW w:w="1418" w:type="dxa"/>
            <w:tcBorders>
              <w:top w:val="nil"/>
              <w:left w:val="nil"/>
              <w:bottom w:val="single" w:sz="4" w:space="0" w:color="auto"/>
              <w:right w:val="single" w:sz="4" w:space="0" w:color="auto"/>
            </w:tcBorders>
            <w:noWrap/>
            <w:vAlign w:val="center"/>
            <w:hideMark/>
          </w:tcPr>
          <w:p w14:paraId="3F514DDE"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14000</w:t>
            </w:r>
          </w:p>
        </w:tc>
        <w:tc>
          <w:tcPr>
            <w:tcW w:w="1016" w:type="dxa"/>
            <w:tcBorders>
              <w:top w:val="nil"/>
              <w:left w:val="nil"/>
              <w:bottom w:val="single" w:sz="4" w:space="0" w:color="auto"/>
              <w:right w:val="single" w:sz="4" w:space="0" w:color="auto"/>
            </w:tcBorders>
            <w:noWrap/>
            <w:vAlign w:val="center"/>
            <w:hideMark/>
          </w:tcPr>
          <w:p w14:paraId="2D2506B4"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14000</w:t>
            </w:r>
          </w:p>
        </w:tc>
        <w:tc>
          <w:tcPr>
            <w:tcW w:w="1418" w:type="dxa"/>
            <w:tcBorders>
              <w:top w:val="nil"/>
              <w:left w:val="nil"/>
              <w:bottom w:val="single" w:sz="4" w:space="0" w:color="auto"/>
              <w:right w:val="single" w:sz="4" w:space="0" w:color="auto"/>
            </w:tcBorders>
            <w:noWrap/>
            <w:vAlign w:val="center"/>
            <w:hideMark/>
          </w:tcPr>
          <w:p w14:paraId="007F050E"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85000</w:t>
            </w:r>
          </w:p>
        </w:tc>
        <w:tc>
          <w:tcPr>
            <w:tcW w:w="1559" w:type="dxa"/>
            <w:tcBorders>
              <w:top w:val="nil"/>
              <w:left w:val="nil"/>
              <w:bottom w:val="single" w:sz="4" w:space="0" w:color="auto"/>
              <w:right w:val="single" w:sz="4" w:space="0" w:color="auto"/>
            </w:tcBorders>
            <w:noWrap/>
            <w:vAlign w:val="center"/>
            <w:hideMark/>
          </w:tcPr>
          <w:p w14:paraId="23F19F83"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85000</w:t>
            </w:r>
          </w:p>
        </w:tc>
        <w:tc>
          <w:tcPr>
            <w:tcW w:w="992" w:type="dxa"/>
            <w:tcBorders>
              <w:top w:val="nil"/>
              <w:left w:val="nil"/>
              <w:bottom w:val="single" w:sz="4" w:space="0" w:color="auto"/>
              <w:right w:val="single" w:sz="4" w:space="0" w:color="auto"/>
            </w:tcBorders>
          </w:tcPr>
          <w:p w14:paraId="3291430E" w14:textId="0D655B8A" w:rsidR="00F779EB" w:rsidRDefault="00F779EB" w:rsidP="00F779EB">
            <w:pPr>
              <w:spacing w:line="254" w:lineRule="auto"/>
              <w:jc w:val="center"/>
              <w:rPr>
                <w:rFonts w:ascii="GHEA Grapalat" w:hAnsi="GHEA Grapalat" w:cs="Calibri"/>
                <w:color w:val="000000"/>
                <w:sz w:val="20"/>
                <w:szCs w:val="20"/>
              </w:rPr>
            </w:pPr>
            <w:r w:rsidRPr="00DF39F3">
              <w:rPr>
                <w:rFonts w:ascii="GHEA Grapalat" w:hAnsi="GHEA Grapalat" w:cs="Calibri"/>
                <w:sz w:val="20"/>
                <w:szCs w:val="20"/>
                <w:highlight w:val="black"/>
                <w:lang w:val="hy-AM"/>
              </w:rPr>
              <w:t xml:space="preserve">                     +</w:t>
            </w:r>
          </w:p>
        </w:tc>
      </w:tr>
      <w:tr w:rsidR="00F779EB" w14:paraId="77A96488" w14:textId="09C63480"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01735F99"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88</w:t>
            </w:r>
          </w:p>
        </w:tc>
        <w:tc>
          <w:tcPr>
            <w:tcW w:w="2286" w:type="dxa"/>
            <w:gridSpan w:val="2"/>
            <w:tcBorders>
              <w:top w:val="nil"/>
              <w:left w:val="nil"/>
              <w:bottom w:val="single" w:sz="4" w:space="0" w:color="auto"/>
              <w:right w:val="single" w:sz="4" w:space="0" w:color="auto"/>
            </w:tcBorders>
            <w:noWrap/>
            <w:hideMark/>
          </w:tcPr>
          <w:p w14:paraId="422730D5" w14:textId="11B69352" w:rsidR="00F779EB" w:rsidRDefault="00F779EB" w:rsidP="00F779EB">
            <w:pPr>
              <w:spacing w:line="254" w:lineRule="auto"/>
              <w:rPr>
                <w:rFonts w:ascii="GHEA Grapalat" w:hAnsi="GHEA Grapalat" w:cs="Calibri"/>
                <w:sz w:val="20"/>
                <w:szCs w:val="20"/>
              </w:rPr>
            </w:pPr>
            <w:r w:rsidRPr="00555BA9">
              <w:t>Двигатель печи</w:t>
            </w:r>
          </w:p>
        </w:tc>
        <w:tc>
          <w:tcPr>
            <w:tcW w:w="709" w:type="dxa"/>
            <w:tcBorders>
              <w:top w:val="nil"/>
              <w:left w:val="nil"/>
              <w:bottom w:val="single" w:sz="4" w:space="0" w:color="auto"/>
              <w:right w:val="single" w:sz="4" w:space="0" w:color="auto"/>
            </w:tcBorders>
            <w:hideMark/>
          </w:tcPr>
          <w:p w14:paraId="74893F12" w14:textId="5330C9FD"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50458183"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20500</w:t>
            </w:r>
          </w:p>
        </w:tc>
        <w:tc>
          <w:tcPr>
            <w:tcW w:w="1418" w:type="dxa"/>
            <w:tcBorders>
              <w:top w:val="nil"/>
              <w:left w:val="nil"/>
              <w:bottom w:val="single" w:sz="4" w:space="0" w:color="auto"/>
              <w:right w:val="single" w:sz="4" w:space="0" w:color="auto"/>
            </w:tcBorders>
            <w:noWrap/>
            <w:vAlign w:val="center"/>
            <w:hideMark/>
          </w:tcPr>
          <w:p w14:paraId="15864EB1"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20400</w:t>
            </w:r>
          </w:p>
        </w:tc>
        <w:tc>
          <w:tcPr>
            <w:tcW w:w="1016" w:type="dxa"/>
            <w:tcBorders>
              <w:top w:val="nil"/>
              <w:left w:val="nil"/>
              <w:bottom w:val="single" w:sz="4" w:space="0" w:color="auto"/>
              <w:right w:val="single" w:sz="4" w:space="0" w:color="auto"/>
            </w:tcBorders>
            <w:noWrap/>
            <w:vAlign w:val="center"/>
            <w:hideMark/>
          </w:tcPr>
          <w:p w14:paraId="5C859672"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20400</w:t>
            </w:r>
          </w:p>
        </w:tc>
        <w:tc>
          <w:tcPr>
            <w:tcW w:w="1418" w:type="dxa"/>
            <w:tcBorders>
              <w:top w:val="nil"/>
              <w:left w:val="nil"/>
              <w:bottom w:val="single" w:sz="4" w:space="0" w:color="auto"/>
              <w:right w:val="single" w:sz="4" w:space="0" w:color="auto"/>
            </w:tcBorders>
            <w:noWrap/>
            <w:vAlign w:val="center"/>
            <w:hideMark/>
          </w:tcPr>
          <w:p w14:paraId="0BE96B75"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50000</w:t>
            </w:r>
          </w:p>
        </w:tc>
        <w:tc>
          <w:tcPr>
            <w:tcW w:w="1559" w:type="dxa"/>
            <w:tcBorders>
              <w:top w:val="nil"/>
              <w:left w:val="nil"/>
              <w:bottom w:val="single" w:sz="4" w:space="0" w:color="auto"/>
              <w:right w:val="single" w:sz="4" w:space="0" w:color="auto"/>
            </w:tcBorders>
            <w:noWrap/>
            <w:vAlign w:val="center"/>
            <w:hideMark/>
          </w:tcPr>
          <w:p w14:paraId="14CC2B64"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50000</w:t>
            </w:r>
          </w:p>
        </w:tc>
        <w:tc>
          <w:tcPr>
            <w:tcW w:w="992" w:type="dxa"/>
            <w:tcBorders>
              <w:top w:val="nil"/>
              <w:left w:val="nil"/>
              <w:bottom w:val="single" w:sz="4" w:space="0" w:color="auto"/>
              <w:right w:val="single" w:sz="4" w:space="0" w:color="auto"/>
            </w:tcBorders>
          </w:tcPr>
          <w:p w14:paraId="13D8BFC2" w14:textId="04757F00" w:rsidR="00F779EB" w:rsidRDefault="00F779EB" w:rsidP="00F779EB">
            <w:pPr>
              <w:spacing w:line="254" w:lineRule="auto"/>
              <w:jc w:val="center"/>
              <w:rPr>
                <w:rFonts w:ascii="GHEA Grapalat" w:hAnsi="GHEA Grapalat" w:cs="Calibri"/>
                <w:color w:val="000000"/>
                <w:sz w:val="20"/>
                <w:szCs w:val="20"/>
              </w:rPr>
            </w:pPr>
            <w:r w:rsidRPr="00DF39F3">
              <w:rPr>
                <w:rFonts w:ascii="GHEA Grapalat" w:hAnsi="GHEA Grapalat" w:cs="Calibri"/>
                <w:sz w:val="20"/>
                <w:szCs w:val="20"/>
                <w:highlight w:val="black"/>
                <w:lang w:val="hy-AM"/>
              </w:rPr>
              <w:t xml:space="preserve">                     +</w:t>
            </w:r>
          </w:p>
        </w:tc>
      </w:tr>
      <w:tr w:rsidR="00F779EB" w14:paraId="5B5F9D6F" w14:textId="7D414439"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3882A101"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2286" w:type="dxa"/>
            <w:gridSpan w:val="2"/>
            <w:tcBorders>
              <w:top w:val="nil"/>
              <w:left w:val="nil"/>
              <w:bottom w:val="single" w:sz="4" w:space="0" w:color="auto"/>
              <w:right w:val="single" w:sz="4" w:space="0" w:color="auto"/>
            </w:tcBorders>
            <w:hideMark/>
          </w:tcPr>
          <w:p w14:paraId="066776EA" w14:textId="0C340CDD" w:rsidR="00F779EB" w:rsidRDefault="00F779EB" w:rsidP="00F779EB">
            <w:pPr>
              <w:spacing w:line="254" w:lineRule="auto"/>
              <w:jc w:val="center"/>
              <w:rPr>
                <w:rFonts w:ascii="GHEA Grapalat" w:hAnsi="GHEA Grapalat" w:cs="Calibri"/>
                <w:b/>
                <w:bCs/>
                <w:sz w:val="20"/>
                <w:szCs w:val="20"/>
              </w:rPr>
            </w:pPr>
            <w:r w:rsidRPr="00555BA9">
              <w:t>4. Приложение, PT и APT</w:t>
            </w:r>
          </w:p>
        </w:tc>
        <w:tc>
          <w:tcPr>
            <w:tcW w:w="709" w:type="dxa"/>
            <w:tcBorders>
              <w:top w:val="nil"/>
              <w:left w:val="nil"/>
              <w:bottom w:val="single" w:sz="4" w:space="0" w:color="auto"/>
              <w:right w:val="single" w:sz="4" w:space="0" w:color="auto"/>
            </w:tcBorders>
            <w:noWrap/>
            <w:hideMark/>
          </w:tcPr>
          <w:p w14:paraId="4A49906D" w14:textId="53E00CAB" w:rsidR="00F779EB" w:rsidRDefault="00F779EB" w:rsidP="00F779EB">
            <w:pPr>
              <w:spacing w:line="254" w:lineRule="auto"/>
              <w:rPr>
                <w:rFonts w:ascii="GHEA Grapalat" w:hAnsi="GHEA Grapalat" w:cs="Calibri"/>
                <w:color w:val="000000"/>
                <w:sz w:val="20"/>
                <w:szCs w:val="20"/>
              </w:rPr>
            </w:pPr>
            <w:r w:rsidRPr="009E1619">
              <w:t xml:space="preserve"> </w:t>
            </w:r>
          </w:p>
        </w:tc>
        <w:tc>
          <w:tcPr>
            <w:tcW w:w="1417" w:type="dxa"/>
            <w:tcBorders>
              <w:top w:val="nil"/>
              <w:left w:val="nil"/>
              <w:bottom w:val="single" w:sz="4" w:space="0" w:color="auto"/>
              <w:right w:val="single" w:sz="4" w:space="0" w:color="auto"/>
            </w:tcBorders>
            <w:noWrap/>
            <w:vAlign w:val="center"/>
            <w:hideMark/>
          </w:tcPr>
          <w:p w14:paraId="03367FE4"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418" w:type="dxa"/>
            <w:tcBorders>
              <w:top w:val="nil"/>
              <w:left w:val="nil"/>
              <w:bottom w:val="single" w:sz="4" w:space="0" w:color="auto"/>
              <w:right w:val="single" w:sz="4" w:space="0" w:color="auto"/>
            </w:tcBorders>
            <w:noWrap/>
            <w:vAlign w:val="center"/>
            <w:hideMark/>
          </w:tcPr>
          <w:p w14:paraId="5CD4FC95"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016" w:type="dxa"/>
            <w:tcBorders>
              <w:top w:val="nil"/>
              <w:left w:val="nil"/>
              <w:bottom w:val="single" w:sz="4" w:space="0" w:color="auto"/>
              <w:right w:val="single" w:sz="4" w:space="0" w:color="auto"/>
            </w:tcBorders>
            <w:noWrap/>
            <w:vAlign w:val="center"/>
            <w:hideMark/>
          </w:tcPr>
          <w:p w14:paraId="71EAC728"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418" w:type="dxa"/>
            <w:tcBorders>
              <w:top w:val="nil"/>
              <w:left w:val="nil"/>
              <w:bottom w:val="single" w:sz="4" w:space="0" w:color="auto"/>
              <w:right w:val="single" w:sz="4" w:space="0" w:color="auto"/>
            </w:tcBorders>
            <w:noWrap/>
            <w:vAlign w:val="center"/>
            <w:hideMark/>
          </w:tcPr>
          <w:p w14:paraId="56E73102"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559" w:type="dxa"/>
            <w:tcBorders>
              <w:top w:val="nil"/>
              <w:left w:val="nil"/>
              <w:bottom w:val="single" w:sz="4" w:space="0" w:color="auto"/>
              <w:right w:val="single" w:sz="4" w:space="0" w:color="auto"/>
            </w:tcBorders>
            <w:noWrap/>
            <w:vAlign w:val="center"/>
            <w:hideMark/>
          </w:tcPr>
          <w:p w14:paraId="7E4FEDB8"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992" w:type="dxa"/>
            <w:tcBorders>
              <w:top w:val="nil"/>
              <w:left w:val="nil"/>
              <w:bottom w:val="single" w:sz="4" w:space="0" w:color="auto"/>
              <w:right w:val="single" w:sz="4" w:space="0" w:color="auto"/>
            </w:tcBorders>
          </w:tcPr>
          <w:p w14:paraId="4BE33B3D" w14:textId="2A95C984" w:rsidR="00F779EB" w:rsidRDefault="00F779EB" w:rsidP="00F779EB">
            <w:pPr>
              <w:spacing w:line="254" w:lineRule="auto"/>
              <w:jc w:val="center"/>
              <w:rPr>
                <w:rFonts w:ascii="Calibri" w:hAnsi="Calibri" w:cs="Calibri"/>
                <w:sz w:val="20"/>
                <w:szCs w:val="20"/>
              </w:rPr>
            </w:pPr>
            <w:r w:rsidRPr="00DF39F3">
              <w:rPr>
                <w:rFonts w:ascii="GHEA Grapalat" w:hAnsi="GHEA Grapalat" w:cs="Calibri"/>
                <w:sz w:val="20"/>
                <w:szCs w:val="20"/>
                <w:highlight w:val="black"/>
                <w:lang w:val="hy-AM"/>
              </w:rPr>
              <w:t xml:space="preserve">                     +</w:t>
            </w:r>
          </w:p>
        </w:tc>
      </w:tr>
      <w:tr w:rsidR="00F779EB" w14:paraId="593D3623" w14:textId="676468CD"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7E27933F"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89</w:t>
            </w:r>
          </w:p>
        </w:tc>
        <w:tc>
          <w:tcPr>
            <w:tcW w:w="2286" w:type="dxa"/>
            <w:gridSpan w:val="2"/>
            <w:tcBorders>
              <w:top w:val="nil"/>
              <w:left w:val="nil"/>
              <w:bottom w:val="single" w:sz="4" w:space="0" w:color="auto"/>
              <w:right w:val="single" w:sz="4" w:space="0" w:color="auto"/>
            </w:tcBorders>
            <w:noWrap/>
            <w:hideMark/>
          </w:tcPr>
          <w:p w14:paraId="4F48D59E" w14:textId="4076E204" w:rsidR="00F779EB" w:rsidRDefault="00F779EB" w:rsidP="00F779EB">
            <w:pPr>
              <w:spacing w:line="254" w:lineRule="auto"/>
              <w:rPr>
                <w:rFonts w:ascii="GHEA Grapalat" w:hAnsi="GHEA Grapalat" w:cs="Calibri"/>
                <w:sz w:val="20"/>
                <w:szCs w:val="20"/>
              </w:rPr>
            </w:pPr>
            <w:r w:rsidRPr="00555BA9">
              <w:t>Рабочий ролик навесного оборудования</w:t>
            </w:r>
          </w:p>
        </w:tc>
        <w:tc>
          <w:tcPr>
            <w:tcW w:w="709" w:type="dxa"/>
            <w:tcBorders>
              <w:top w:val="nil"/>
              <w:left w:val="nil"/>
              <w:bottom w:val="single" w:sz="4" w:space="0" w:color="auto"/>
              <w:right w:val="single" w:sz="4" w:space="0" w:color="auto"/>
            </w:tcBorders>
            <w:hideMark/>
          </w:tcPr>
          <w:p w14:paraId="3837E072" w14:textId="684594C0"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52AA4B48"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9500</w:t>
            </w:r>
          </w:p>
        </w:tc>
        <w:tc>
          <w:tcPr>
            <w:tcW w:w="1418" w:type="dxa"/>
            <w:tcBorders>
              <w:top w:val="nil"/>
              <w:left w:val="nil"/>
              <w:bottom w:val="single" w:sz="4" w:space="0" w:color="auto"/>
              <w:right w:val="single" w:sz="4" w:space="0" w:color="auto"/>
            </w:tcBorders>
            <w:noWrap/>
            <w:vAlign w:val="center"/>
            <w:hideMark/>
          </w:tcPr>
          <w:p w14:paraId="6A16E923"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15000</w:t>
            </w:r>
          </w:p>
        </w:tc>
        <w:tc>
          <w:tcPr>
            <w:tcW w:w="1016" w:type="dxa"/>
            <w:tcBorders>
              <w:top w:val="nil"/>
              <w:left w:val="nil"/>
              <w:bottom w:val="single" w:sz="4" w:space="0" w:color="auto"/>
              <w:right w:val="single" w:sz="4" w:space="0" w:color="auto"/>
            </w:tcBorders>
            <w:noWrap/>
            <w:vAlign w:val="center"/>
            <w:hideMark/>
          </w:tcPr>
          <w:p w14:paraId="0BFAD7B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9500</w:t>
            </w:r>
          </w:p>
        </w:tc>
        <w:tc>
          <w:tcPr>
            <w:tcW w:w="1418" w:type="dxa"/>
            <w:tcBorders>
              <w:top w:val="nil"/>
              <w:left w:val="nil"/>
              <w:bottom w:val="single" w:sz="4" w:space="0" w:color="auto"/>
              <w:right w:val="single" w:sz="4" w:space="0" w:color="auto"/>
            </w:tcBorders>
            <w:noWrap/>
            <w:vAlign w:val="center"/>
            <w:hideMark/>
          </w:tcPr>
          <w:p w14:paraId="3131F520"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33500</w:t>
            </w:r>
          </w:p>
        </w:tc>
        <w:tc>
          <w:tcPr>
            <w:tcW w:w="1559" w:type="dxa"/>
            <w:tcBorders>
              <w:top w:val="nil"/>
              <w:left w:val="nil"/>
              <w:bottom w:val="single" w:sz="4" w:space="0" w:color="auto"/>
              <w:right w:val="single" w:sz="4" w:space="0" w:color="auto"/>
            </w:tcBorders>
            <w:shd w:val="clear" w:color="auto" w:fill="000000"/>
            <w:noWrap/>
            <w:vAlign w:val="center"/>
            <w:hideMark/>
          </w:tcPr>
          <w:p w14:paraId="64959335"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992" w:type="dxa"/>
            <w:tcBorders>
              <w:top w:val="nil"/>
              <w:left w:val="nil"/>
              <w:bottom w:val="single" w:sz="4" w:space="0" w:color="auto"/>
              <w:right w:val="single" w:sz="4" w:space="0" w:color="auto"/>
            </w:tcBorders>
            <w:shd w:val="clear" w:color="auto" w:fill="000000"/>
          </w:tcPr>
          <w:p w14:paraId="121571EB" w14:textId="77777777" w:rsidR="00F779EB" w:rsidRDefault="00F779EB" w:rsidP="00F779EB">
            <w:pPr>
              <w:spacing w:line="254" w:lineRule="auto"/>
              <w:jc w:val="center"/>
              <w:rPr>
                <w:rFonts w:ascii="Calibri" w:hAnsi="Calibri" w:cs="Calibri"/>
                <w:color w:val="FFFFFF"/>
                <w:sz w:val="20"/>
                <w:szCs w:val="20"/>
              </w:rPr>
            </w:pPr>
          </w:p>
        </w:tc>
      </w:tr>
      <w:tr w:rsidR="00F779EB" w14:paraId="3EC40370" w14:textId="5BBFF7FF"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1C52CD69"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90</w:t>
            </w:r>
          </w:p>
        </w:tc>
        <w:tc>
          <w:tcPr>
            <w:tcW w:w="2286" w:type="dxa"/>
            <w:gridSpan w:val="2"/>
            <w:tcBorders>
              <w:top w:val="nil"/>
              <w:left w:val="nil"/>
              <w:bottom w:val="single" w:sz="4" w:space="0" w:color="auto"/>
              <w:right w:val="single" w:sz="4" w:space="0" w:color="auto"/>
            </w:tcBorders>
            <w:noWrap/>
            <w:hideMark/>
          </w:tcPr>
          <w:p w14:paraId="2F9EEFD1" w14:textId="6F329CEC" w:rsidR="00F779EB" w:rsidRDefault="00F779EB" w:rsidP="00F779EB">
            <w:pPr>
              <w:spacing w:line="254" w:lineRule="auto"/>
              <w:rPr>
                <w:rFonts w:ascii="GHEA Grapalat" w:hAnsi="GHEA Grapalat" w:cs="Calibri"/>
                <w:sz w:val="20"/>
                <w:szCs w:val="20"/>
              </w:rPr>
            </w:pPr>
            <w:r w:rsidRPr="00555BA9">
              <w:t>Главный цилиндр сцепления</w:t>
            </w:r>
          </w:p>
        </w:tc>
        <w:tc>
          <w:tcPr>
            <w:tcW w:w="709" w:type="dxa"/>
            <w:tcBorders>
              <w:top w:val="nil"/>
              <w:left w:val="nil"/>
              <w:bottom w:val="single" w:sz="4" w:space="0" w:color="auto"/>
              <w:right w:val="single" w:sz="4" w:space="0" w:color="auto"/>
            </w:tcBorders>
            <w:hideMark/>
          </w:tcPr>
          <w:p w14:paraId="7F62E104" w14:textId="519BB430"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0F5F4A38"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9500</w:t>
            </w:r>
          </w:p>
        </w:tc>
        <w:tc>
          <w:tcPr>
            <w:tcW w:w="1418" w:type="dxa"/>
            <w:tcBorders>
              <w:top w:val="nil"/>
              <w:left w:val="nil"/>
              <w:bottom w:val="single" w:sz="4" w:space="0" w:color="auto"/>
              <w:right w:val="single" w:sz="4" w:space="0" w:color="auto"/>
            </w:tcBorders>
            <w:noWrap/>
            <w:vAlign w:val="center"/>
            <w:hideMark/>
          </w:tcPr>
          <w:p w14:paraId="55AF123F"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8300</w:t>
            </w:r>
          </w:p>
        </w:tc>
        <w:tc>
          <w:tcPr>
            <w:tcW w:w="1016" w:type="dxa"/>
            <w:tcBorders>
              <w:top w:val="nil"/>
              <w:left w:val="nil"/>
              <w:bottom w:val="single" w:sz="4" w:space="0" w:color="auto"/>
              <w:right w:val="single" w:sz="4" w:space="0" w:color="auto"/>
            </w:tcBorders>
            <w:noWrap/>
            <w:vAlign w:val="center"/>
            <w:hideMark/>
          </w:tcPr>
          <w:p w14:paraId="385BD4CD"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9500</w:t>
            </w:r>
          </w:p>
        </w:tc>
        <w:tc>
          <w:tcPr>
            <w:tcW w:w="1418" w:type="dxa"/>
            <w:tcBorders>
              <w:top w:val="nil"/>
              <w:left w:val="nil"/>
              <w:bottom w:val="single" w:sz="4" w:space="0" w:color="auto"/>
              <w:right w:val="single" w:sz="4" w:space="0" w:color="auto"/>
            </w:tcBorders>
            <w:noWrap/>
            <w:vAlign w:val="center"/>
            <w:hideMark/>
          </w:tcPr>
          <w:p w14:paraId="35FF951D"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62000</w:t>
            </w:r>
          </w:p>
        </w:tc>
        <w:tc>
          <w:tcPr>
            <w:tcW w:w="1559" w:type="dxa"/>
            <w:tcBorders>
              <w:top w:val="nil"/>
              <w:left w:val="nil"/>
              <w:bottom w:val="single" w:sz="4" w:space="0" w:color="auto"/>
              <w:right w:val="single" w:sz="4" w:space="0" w:color="auto"/>
            </w:tcBorders>
            <w:shd w:val="clear" w:color="auto" w:fill="000000"/>
            <w:noWrap/>
            <w:vAlign w:val="center"/>
            <w:hideMark/>
          </w:tcPr>
          <w:p w14:paraId="29084ECE"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992" w:type="dxa"/>
            <w:tcBorders>
              <w:top w:val="nil"/>
              <w:left w:val="nil"/>
              <w:bottom w:val="single" w:sz="4" w:space="0" w:color="auto"/>
              <w:right w:val="single" w:sz="4" w:space="0" w:color="auto"/>
            </w:tcBorders>
            <w:shd w:val="clear" w:color="auto" w:fill="000000"/>
          </w:tcPr>
          <w:p w14:paraId="6E99D13E" w14:textId="77777777" w:rsidR="00F779EB" w:rsidRDefault="00F779EB" w:rsidP="00F779EB">
            <w:pPr>
              <w:spacing w:line="254" w:lineRule="auto"/>
              <w:jc w:val="center"/>
              <w:rPr>
                <w:rFonts w:ascii="Calibri" w:hAnsi="Calibri" w:cs="Calibri"/>
                <w:color w:val="FFFFFF"/>
                <w:sz w:val="20"/>
                <w:szCs w:val="20"/>
              </w:rPr>
            </w:pPr>
          </w:p>
        </w:tc>
      </w:tr>
      <w:tr w:rsidR="00F779EB" w14:paraId="621570E1" w14:textId="1DFD2F09"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00C4A7EC"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91</w:t>
            </w:r>
          </w:p>
        </w:tc>
        <w:tc>
          <w:tcPr>
            <w:tcW w:w="2286" w:type="dxa"/>
            <w:gridSpan w:val="2"/>
            <w:tcBorders>
              <w:top w:val="nil"/>
              <w:left w:val="nil"/>
              <w:bottom w:val="single" w:sz="4" w:space="0" w:color="auto"/>
              <w:right w:val="single" w:sz="4" w:space="0" w:color="auto"/>
            </w:tcBorders>
            <w:noWrap/>
            <w:hideMark/>
          </w:tcPr>
          <w:p w14:paraId="136AC01C" w14:textId="38A73773" w:rsidR="00F779EB" w:rsidRDefault="00F779EB" w:rsidP="00F779EB">
            <w:pPr>
              <w:spacing w:line="254" w:lineRule="auto"/>
              <w:rPr>
                <w:rFonts w:ascii="GHEA Grapalat" w:hAnsi="GHEA Grapalat" w:cs="Calibri"/>
                <w:sz w:val="20"/>
                <w:szCs w:val="20"/>
              </w:rPr>
            </w:pPr>
            <w:r w:rsidRPr="00555BA9">
              <w:t>Приводной диск муфты</w:t>
            </w:r>
          </w:p>
        </w:tc>
        <w:tc>
          <w:tcPr>
            <w:tcW w:w="709" w:type="dxa"/>
            <w:tcBorders>
              <w:top w:val="nil"/>
              <w:left w:val="nil"/>
              <w:bottom w:val="single" w:sz="4" w:space="0" w:color="auto"/>
              <w:right w:val="single" w:sz="4" w:space="0" w:color="auto"/>
            </w:tcBorders>
            <w:hideMark/>
          </w:tcPr>
          <w:p w14:paraId="0158AE92" w14:textId="3FA9D702"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422DBF17"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36000</w:t>
            </w:r>
          </w:p>
        </w:tc>
        <w:tc>
          <w:tcPr>
            <w:tcW w:w="1418" w:type="dxa"/>
            <w:tcBorders>
              <w:top w:val="nil"/>
              <w:left w:val="nil"/>
              <w:bottom w:val="single" w:sz="4" w:space="0" w:color="auto"/>
              <w:right w:val="single" w:sz="4" w:space="0" w:color="auto"/>
            </w:tcBorders>
            <w:noWrap/>
            <w:vAlign w:val="center"/>
            <w:hideMark/>
          </w:tcPr>
          <w:p w14:paraId="70089F59"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34000</w:t>
            </w:r>
          </w:p>
        </w:tc>
        <w:tc>
          <w:tcPr>
            <w:tcW w:w="1016" w:type="dxa"/>
            <w:tcBorders>
              <w:top w:val="nil"/>
              <w:left w:val="nil"/>
              <w:bottom w:val="single" w:sz="4" w:space="0" w:color="auto"/>
              <w:right w:val="single" w:sz="4" w:space="0" w:color="auto"/>
            </w:tcBorders>
            <w:noWrap/>
            <w:vAlign w:val="center"/>
            <w:hideMark/>
          </w:tcPr>
          <w:p w14:paraId="15D5F9B1"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30300</w:t>
            </w:r>
          </w:p>
        </w:tc>
        <w:tc>
          <w:tcPr>
            <w:tcW w:w="1418" w:type="dxa"/>
            <w:tcBorders>
              <w:top w:val="nil"/>
              <w:left w:val="nil"/>
              <w:bottom w:val="single" w:sz="4" w:space="0" w:color="auto"/>
              <w:right w:val="single" w:sz="4" w:space="0" w:color="auto"/>
            </w:tcBorders>
            <w:noWrap/>
            <w:vAlign w:val="center"/>
            <w:hideMark/>
          </w:tcPr>
          <w:p w14:paraId="4CD8C58E"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95000</w:t>
            </w:r>
          </w:p>
        </w:tc>
        <w:tc>
          <w:tcPr>
            <w:tcW w:w="1559" w:type="dxa"/>
            <w:tcBorders>
              <w:top w:val="nil"/>
              <w:left w:val="nil"/>
              <w:bottom w:val="single" w:sz="4" w:space="0" w:color="auto"/>
              <w:right w:val="single" w:sz="4" w:space="0" w:color="auto"/>
            </w:tcBorders>
            <w:shd w:val="clear" w:color="auto" w:fill="000000"/>
            <w:noWrap/>
            <w:vAlign w:val="center"/>
            <w:hideMark/>
          </w:tcPr>
          <w:p w14:paraId="331FB2A7"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992" w:type="dxa"/>
            <w:tcBorders>
              <w:top w:val="nil"/>
              <w:left w:val="nil"/>
              <w:bottom w:val="single" w:sz="4" w:space="0" w:color="auto"/>
              <w:right w:val="single" w:sz="4" w:space="0" w:color="auto"/>
            </w:tcBorders>
            <w:shd w:val="clear" w:color="auto" w:fill="000000"/>
          </w:tcPr>
          <w:p w14:paraId="15023B52" w14:textId="77777777" w:rsidR="00F779EB" w:rsidRDefault="00F779EB" w:rsidP="00F779EB">
            <w:pPr>
              <w:spacing w:line="254" w:lineRule="auto"/>
              <w:jc w:val="center"/>
              <w:rPr>
                <w:rFonts w:ascii="Calibri" w:hAnsi="Calibri" w:cs="Calibri"/>
                <w:color w:val="FFFFFF"/>
                <w:sz w:val="20"/>
                <w:szCs w:val="20"/>
              </w:rPr>
            </w:pPr>
          </w:p>
        </w:tc>
      </w:tr>
      <w:tr w:rsidR="00F779EB" w14:paraId="44A96A74" w14:textId="11AA8478"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6B985B20"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92</w:t>
            </w:r>
          </w:p>
        </w:tc>
        <w:tc>
          <w:tcPr>
            <w:tcW w:w="2286" w:type="dxa"/>
            <w:gridSpan w:val="2"/>
            <w:tcBorders>
              <w:top w:val="nil"/>
              <w:left w:val="nil"/>
              <w:bottom w:val="single" w:sz="4" w:space="0" w:color="auto"/>
              <w:right w:val="single" w:sz="4" w:space="0" w:color="auto"/>
            </w:tcBorders>
            <w:noWrap/>
            <w:hideMark/>
          </w:tcPr>
          <w:p w14:paraId="4EECD056" w14:textId="6531E244" w:rsidR="00F779EB" w:rsidRDefault="00F779EB" w:rsidP="00F779EB">
            <w:pPr>
              <w:spacing w:line="254" w:lineRule="auto"/>
              <w:rPr>
                <w:rFonts w:ascii="GHEA Grapalat" w:hAnsi="GHEA Grapalat" w:cs="Calibri"/>
                <w:sz w:val="20"/>
                <w:szCs w:val="20"/>
              </w:rPr>
            </w:pPr>
            <w:r w:rsidRPr="00555BA9">
              <w:t>Прикрепленный съемный диск</w:t>
            </w:r>
          </w:p>
        </w:tc>
        <w:tc>
          <w:tcPr>
            <w:tcW w:w="709" w:type="dxa"/>
            <w:tcBorders>
              <w:top w:val="nil"/>
              <w:left w:val="nil"/>
              <w:bottom w:val="single" w:sz="4" w:space="0" w:color="auto"/>
              <w:right w:val="single" w:sz="4" w:space="0" w:color="auto"/>
            </w:tcBorders>
            <w:hideMark/>
          </w:tcPr>
          <w:p w14:paraId="6E015ADE" w14:textId="28AE2B5D"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4507D881"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15000</w:t>
            </w:r>
          </w:p>
        </w:tc>
        <w:tc>
          <w:tcPr>
            <w:tcW w:w="1418" w:type="dxa"/>
            <w:tcBorders>
              <w:top w:val="nil"/>
              <w:left w:val="nil"/>
              <w:bottom w:val="single" w:sz="4" w:space="0" w:color="auto"/>
              <w:right w:val="single" w:sz="4" w:space="0" w:color="auto"/>
            </w:tcBorders>
            <w:noWrap/>
            <w:vAlign w:val="center"/>
            <w:hideMark/>
          </w:tcPr>
          <w:p w14:paraId="5909AF65"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15000</w:t>
            </w:r>
          </w:p>
        </w:tc>
        <w:tc>
          <w:tcPr>
            <w:tcW w:w="1016" w:type="dxa"/>
            <w:tcBorders>
              <w:top w:val="nil"/>
              <w:left w:val="nil"/>
              <w:bottom w:val="single" w:sz="4" w:space="0" w:color="auto"/>
              <w:right w:val="single" w:sz="4" w:space="0" w:color="auto"/>
            </w:tcBorders>
            <w:noWrap/>
            <w:vAlign w:val="center"/>
            <w:hideMark/>
          </w:tcPr>
          <w:p w14:paraId="639A8A0F"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15000</w:t>
            </w:r>
          </w:p>
        </w:tc>
        <w:tc>
          <w:tcPr>
            <w:tcW w:w="1418" w:type="dxa"/>
            <w:tcBorders>
              <w:top w:val="nil"/>
              <w:left w:val="nil"/>
              <w:bottom w:val="single" w:sz="4" w:space="0" w:color="auto"/>
              <w:right w:val="single" w:sz="4" w:space="0" w:color="auto"/>
            </w:tcBorders>
            <w:noWrap/>
            <w:vAlign w:val="center"/>
            <w:hideMark/>
          </w:tcPr>
          <w:p w14:paraId="3AAF4F85"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49000</w:t>
            </w:r>
          </w:p>
        </w:tc>
        <w:tc>
          <w:tcPr>
            <w:tcW w:w="1559" w:type="dxa"/>
            <w:tcBorders>
              <w:top w:val="nil"/>
              <w:left w:val="nil"/>
              <w:bottom w:val="single" w:sz="4" w:space="0" w:color="auto"/>
              <w:right w:val="single" w:sz="4" w:space="0" w:color="auto"/>
            </w:tcBorders>
            <w:shd w:val="clear" w:color="auto" w:fill="000000"/>
            <w:noWrap/>
            <w:vAlign w:val="center"/>
            <w:hideMark/>
          </w:tcPr>
          <w:p w14:paraId="728A74A2"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992" w:type="dxa"/>
            <w:tcBorders>
              <w:top w:val="nil"/>
              <w:left w:val="nil"/>
              <w:bottom w:val="single" w:sz="4" w:space="0" w:color="auto"/>
              <w:right w:val="single" w:sz="4" w:space="0" w:color="auto"/>
            </w:tcBorders>
            <w:shd w:val="clear" w:color="auto" w:fill="000000"/>
          </w:tcPr>
          <w:p w14:paraId="55A8B49A" w14:textId="77777777" w:rsidR="00F779EB" w:rsidRDefault="00F779EB" w:rsidP="00F779EB">
            <w:pPr>
              <w:spacing w:line="254" w:lineRule="auto"/>
              <w:jc w:val="center"/>
              <w:rPr>
                <w:rFonts w:ascii="Calibri" w:hAnsi="Calibri" w:cs="Calibri"/>
                <w:color w:val="FFFFFF"/>
                <w:sz w:val="20"/>
                <w:szCs w:val="20"/>
              </w:rPr>
            </w:pPr>
          </w:p>
        </w:tc>
      </w:tr>
      <w:tr w:rsidR="00F779EB" w14:paraId="248D404A" w14:textId="44255CF3"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3265CADE"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93</w:t>
            </w:r>
          </w:p>
        </w:tc>
        <w:tc>
          <w:tcPr>
            <w:tcW w:w="2286" w:type="dxa"/>
            <w:gridSpan w:val="2"/>
            <w:tcBorders>
              <w:top w:val="nil"/>
              <w:left w:val="nil"/>
              <w:bottom w:val="single" w:sz="4" w:space="0" w:color="auto"/>
              <w:right w:val="single" w:sz="4" w:space="0" w:color="auto"/>
            </w:tcBorders>
            <w:noWrap/>
            <w:hideMark/>
          </w:tcPr>
          <w:p w14:paraId="0624819E" w14:textId="460919C3" w:rsidR="00F779EB" w:rsidRDefault="00F779EB" w:rsidP="00F779EB">
            <w:pPr>
              <w:spacing w:line="254" w:lineRule="auto"/>
              <w:rPr>
                <w:rFonts w:ascii="GHEA Grapalat" w:hAnsi="GHEA Grapalat" w:cs="Calibri"/>
                <w:sz w:val="20"/>
                <w:szCs w:val="20"/>
              </w:rPr>
            </w:pPr>
            <w:r w:rsidRPr="00555BA9">
              <w:t>Упорный подшипник</w:t>
            </w:r>
          </w:p>
        </w:tc>
        <w:tc>
          <w:tcPr>
            <w:tcW w:w="709" w:type="dxa"/>
            <w:tcBorders>
              <w:top w:val="nil"/>
              <w:left w:val="nil"/>
              <w:bottom w:val="single" w:sz="4" w:space="0" w:color="auto"/>
              <w:right w:val="single" w:sz="4" w:space="0" w:color="auto"/>
            </w:tcBorders>
            <w:hideMark/>
          </w:tcPr>
          <w:p w14:paraId="418D2B24" w14:textId="04D945FB"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5FBCEC60"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15000</w:t>
            </w:r>
          </w:p>
        </w:tc>
        <w:tc>
          <w:tcPr>
            <w:tcW w:w="1418" w:type="dxa"/>
            <w:tcBorders>
              <w:top w:val="nil"/>
              <w:left w:val="nil"/>
              <w:bottom w:val="single" w:sz="4" w:space="0" w:color="auto"/>
              <w:right w:val="single" w:sz="4" w:space="0" w:color="auto"/>
            </w:tcBorders>
            <w:noWrap/>
            <w:vAlign w:val="center"/>
            <w:hideMark/>
          </w:tcPr>
          <w:p w14:paraId="6DC51915"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15000</w:t>
            </w:r>
          </w:p>
        </w:tc>
        <w:tc>
          <w:tcPr>
            <w:tcW w:w="1016" w:type="dxa"/>
            <w:tcBorders>
              <w:top w:val="nil"/>
              <w:left w:val="nil"/>
              <w:bottom w:val="single" w:sz="4" w:space="0" w:color="auto"/>
              <w:right w:val="single" w:sz="4" w:space="0" w:color="auto"/>
            </w:tcBorders>
            <w:noWrap/>
            <w:vAlign w:val="center"/>
            <w:hideMark/>
          </w:tcPr>
          <w:p w14:paraId="3D601E49"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7600</w:t>
            </w:r>
          </w:p>
        </w:tc>
        <w:tc>
          <w:tcPr>
            <w:tcW w:w="1418" w:type="dxa"/>
            <w:tcBorders>
              <w:top w:val="nil"/>
              <w:left w:val="nil"/>
              <w:bottom w:val="single" w:sz="4" w:space="0" w:color="auto"/>
              <w:right w:val="single" w:sz="4" w:space="0" w:color="auto"/>
            </w:tcBorders>
            <w:noWrap/>
            <w:vAlign w:val="center"/>
            <w:hideMark/>
          </w:tcPr>
          <w:p w14:paraId="2B76A07A"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33500</w:t>
            </w:r>
          </w:p>
        </w:tc>
        <w:tc>
          <w:tcPr>
            <w:tcW w:w="1559" w:type="dxa"/>
            <w:tcBorders>
              <w:top w:val="nil"/>
              <w:left w:val="nil"/>
              <w:bottom w:val="single" w:sz="4" w:space="0" w:color="auto"/>
              <w:right w:val="single" w:sz="4" w:space="0" w:color="auto"/>
            </w:tcBorders>
            <w:shd w:val="clear" w:color="auto" w:fill="000000"/>
            <w:noWrap/>
            <w:vAlign w:val="center"/>
            <w:hideMark/>
          </w:tcPr>
          <w:p w14:paraId="00F72684"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992" w:type="dxa"/>
            <w:tcBorders>
              <w:top w:val="nil"/>
              <w:left w:val="nil"/>
              <w:bottom w:val="single" w:sz="4" w:space="0" w:color="auto"/>
              <w:right w:val="single" w:sz="4" w:space="0" w:color="auto"/>
            </w:tcBorders>
            <w:shd w:val="clear" w:color="auto" w:fill="000000"/>
          </w:tcPr>
          <w:p w14:paraId="686BAA6B" w14:textId="77777777" w:rsidR="00F779EB" w:rsidRDefault="00F779EB" w:rsidP="00F779EB">
            <w:pPr>
              <w:spacing w:line="254" w:lineRule="auto"/>
              <w:jc w:val="center"/>
              <w:rPr>
                <w:rFonts w:ascii="Calibri" w:hAnsi="Calibri" w:cs="Calibri"/>
                <w:color w:val="FFFFFF"/>
                <w:sz w:val="20"/>
                <w:szCs w:val="20"/>
              </w:rPr>
            </w:pPr>
          </w:p>
        </w:tc>
      </w:tr>
      <w:tr w:rsidR="00F779EB" w14:paraId="0B9F9D3D" w14:textId="0575CA67"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59E82269"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lastRenderedPageBreak/>
              <w:t>94</w:t>
            </w:r>
          </w:p>
        </w:tc>
        <w:tc>
          <w:tcPr>
            <w:tcW w:w="2286" w:type="dxa"/>
            <w:gridSpan w:val="2"/>
            <w:tcBorders>
              <w:top w:val="nil"/>
              <w:left w:val="nil"/>
              <w:bottom w:val="single" w:sz="4" w:space="0" w:color="auto"/>
              <w:right w:val="single" w:sz="4" w:space="0" w:color="auto"/>
            </w:tcBorders>
            <w:noWrap/>
            <w:hideMark/>
          </w:tcPr>
          <w:p w14:paraId="397CFF15" w14:textId="157B3B74" w:rsidR="00F779EB" w:rsidRDefault="00F779EB" w:rsidP="00F779EB">
            <w:pPr>
              <w:spacing w:line="254" w:lineRule="auto"/>
              <w:rPr>
                <w:rFonts w:ascii="GHEA Grapalat" w:hAnsi="GHEA Grapalat" w:cs="Calibri"/>
                <w:sz w:val="20"/>
                <w:szCs w:val="20"/>
              </w:rPr>
            </w:pPr>
            <w:r w:rsidRPr="00555BA9">
              <w:t>Крепежная втулка</w:t>
            </w:r>
          </w:p>
        </w:tc>
        <w:tc>
          <w:tcPr>
            <w:tcW w:w="709" w:type="dxa"/>
            <w:tcBorders>
              <w:top w:val="nil"/>
              <w:left w:val="nil"/>
              <w:bottom w:val="single" w:sz="4" w:space="0" w:color="auto"/>
              <w:right w:val="single" w:sz="4" w:space="0" w:color="auto"/>
            </w:tcBorders>
            <w:hideMark/>
          </w:tcPr>
          <w:p w14:paraId="0B529E33" w14:textId="23ECB80E"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7B8BCEA2"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2200</w:t>
            </w:r>
          </w:p>
        </w:tc>
        <w:tc>
          <w:tcPr>
            <w:tcW w:w="1418" w:type="dxa"/>
            <w:tcBorders>
              <w:top w:val="nil"/>
              <w:left w:val="nil"/>
              <w:bottom w:val="single" w:sz="4" w:space="0" w:color="auto"/>
              <w:right w:val="single" w:sz="4" w:space="0" w:color="auto"/>
            </w:tcBorders>
            <w:noWrap/>
            <w:vAlign w:val="center"/>
            <w:hideMark/>
          </w:tcPr>
          <w:p w14:paraId="3D832153"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2200</w:t>
            </w:r>
          </w:p>
        </w:tc>
        <w:tc>
          <w:tcPr>
            <w:tcW w:w="1016" w:type="dxa"/>
            <w:tcBorders>
              <w:top w:val="nil"/>
              <w:left w:val="nil"/>
              <w:bottom w:val="single" w:sz="4" w:space="0" w:color="auto"/>
              <w:right w:val="single" w:sz="4" w:space="0" w:color="auto"/>
            </w:tcBorders>
            <w:noWrap/>
            <w:vAlign w:val="center"/>
            <w:hideMark/>
          </w:tcPr>
          <w:p w14:paraId="6AA24C62"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2200</w:t>
            </w:r>
          </w:p>
        </w:tc>
        <w:tc>
          <w:tcPr>
            <w:tcW w:w="1418" w:type="dxa"/>
            <w:tcBorders>
              <w:top w:val="nil"/>
              <w:left w:val="nil"/>
              <w:bottom w:val="single" w:sz="4" w:space="0" w:color="auto"/>
              <w:right w:val="single" w:sz="4" w:space="0" w:color="auto"/>
            </w:tcBorders>
            <w:noWrap/>
            <w:vAlign w:val="center"/>
            <w:hideMark/>
          </w:tcPr>
          <w:p w14:paraId="6F5946A2"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14000</w:t>
            </w:r>
          </w:p>
        </w:tc>
        <w:tc>
          <w:tcPr>
            <w:tcW w:w="1559" w:type="dxa"/>
            <w:tcBorders>
              <w:top w:val="nil"/>
              <w:left w:val="nil"/>
              <w:bottom w:val="single" w:sz="4" w:space="0" w:color="auto"/>
              <w:right w:val="single" w:sz="4" w:space="0" w:color="auto"/>
            </w:tcBorders>
            <w:shd w:val="clear" w:color="auto" w:fill="000000"/>
            <w:noWrap/>
            <w:vAlign w:val="center"/>
            <w:hideMark/>
          </w:tcPr>
          <w:p w14:paraId="4EF7986E"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992" w:type="dxa"/>
            <w:tcBorders>
              <w:top w:val="nil"/>
              <w:left w:val="nil"/>
              <w:bottom w:val="single" w:sz="4" w:space="0" w:color="auto"/>
              <w:right w:val="single" w:sz="4" w:space="0" w:color="auto"/>
            </w:tcBorders>
            <w:shd w:val="clear" w:color="auto" w:fill="000000"/>
          </w:tcPr>
          <w:p w14:paraId="12E28ABE" w14:textId="77777777" w:rsidR="00F779EB" w:rsidRDefault="00F779EB" w:rsidP="00F779EB">
            <w:pPr>
              <w:spacing w:line="254" w:lineRule="auto"/>
              <w:jc w:val="center"/>
              <w:rPr>
                <w:rFonts w:ascii="Calibri" w:hAnsi="Calibri" w:cs="Calibri"/>
                <w:color w:val="FFFFFF"/>
                <w:sz w:val="20"/>
                <w:szCs w:val="20"/>
              </w:rPr>
            </w:pPr>
          </w:p>
        </w:tc>
      </w:tr>
      <w:tr w:rsidR="00F779EB" w14:paraId="76EC3D98" w14:textId="17F14CC7"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055FE882"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95</w:t>
            </w:r>
          </w:p>
        </w:tc>
        <w:tc>
          <w:tcPr>
            <w:tcW w:w="2286" w:type="dxa"/>
            <w:gridSpan w:val="2"/>
            <w:tcBorders>
              <w:top w:val="nil"/>
              <w:left w:val="nil"/>
              <w:bottom w:val="single" w:sz="4" w:space="0" w:color="auto"/>
              <w:right w:val="single" w:sz="4" w:space="0" w:color="auto"/>
            </w:tcBorders>
            <w:noWrap/>
            <w:hideMark/>
          </w:tcPr>
          <w:p w14:paraId="4B67714F" w14:textId="49977209" w:rsidR="00F779EB" w:rsidRDefault="00F779EB" w:rsidP="00F779EB">
            <w:pPr>
              <w:spacing w:line="254" w:lineRule="auto"/>
              <w:rPr>
                <w:rFonts w:ascii="GHEA Grapalat" w:hAnsi="GHEA Grapalat" w:cs="Calibri"/>
                <w:sz w:val="20"/>
                <w:szCs w:val="20"/>
              </w:rPr>
            </w:pPr>
            <w:r w:rsidRPr="00555BA9">
              <w:t>Крепежный канат</w:t>
            </w:r>
          </w:p>
        </w:tc>
        <w:tc>
          <w:tcPr>
            <w:tcW w:w="709" w:type="dxa"/>
            <w:tcBorders>
              <w:top w:val="nil"/>
              <w:left w:val="nil"/>
              <w:bottom w:val="single" w:sz="4" w:space="0" w:color="auto"/>
              <w:right w:val="single" w:sz="4" w:space="0" w:color="auto"/>
            </w:tcBorders>
            <w:hideMark/>
          </w:tcPr>
          <w:p w14:paraId="5A72B25F" w14:textId="63EEE96E"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shd w:val="clear" w:color="auto" w:fill="000000"/>
            <w:noWrap/>
            <w:vAlign w:val="center"/>
            <w:hideMark/>
          </w:tcPr>
          <w:p w14:paraId="7D31DC12"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418" w:type="dxa"/>
            <w:tcBorders>
              <w:top w:val="nil"/>
              <w:left w:val="nil"/>
              <w:bottom w:val="single" w:sz="4" w:space="0" w:color="auto"/>
              <w:right w:val="single" w:sz="4" w:space="0" w:color="auto"/>
            </w:tcBorders>
            <w:shd w:val="clear" w:color="auto" w:fill="000000"/>
            <w:noWrap/>
            <w:vAlign w:val="center"/>
            <w:hideMark/>
          </w:tcPr>
          <w:p w14:paraId="7CD49E83"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016" w:type="dxa"/>
            <w:tcBorders>
              <w:top w:val="nil"/>
              <w:left w:val="nil"/>
              <w:bottom w:val="single" w:sz="4" w:space="0" w:color="auto"/>
              <w:right w:val="single" w:sz="4" w:space="0" w:color="auto"/>
            </w:tcBorders>
            <w:shd w:val="clear" w:color="auto" w:fill="000000"/>
            <w:noWrap/>
            <w:vAlign w:val="center"/>
            <w:hideMark/>
          </w:tcPr>
          <w:p w14:paraId="03D21116"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418" w:type="dxa"/>
            <w:tcBorders>
              <w:top w:val="nil"/>
              <w:left w:val="nil"/>
              <w:bottom w:val="single" w:sz="4" w:space="0" w:color="auto"/>
              <w:right w:val="single" w:sz="4" w:space="0" w:color="auto"/>
            </w:tcBorders>
            <w:noWrap/>
            <w:vAlign w:val="center"/>
            <w:hideMark/>
          </w:tcPr>
          <w:p w14:paraId="2CE6387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14000</w:t>
            </w:r>
          </w:p>
        </w:tc>
        <w:tc>
          <w:tcPr>
            <w:tcW w:w="1559" w:type="dxa"/>
            <w:tcBorders>
              <w:top w:val="nil"/>
              <w:left w:val="nil"/>
              <w:bottom w:val="single" w:sz="4" w:space="0" w:color="auto"/>
              <w:right w:val="single" w:sz="4" w:space="0" w:color="auto"/>
            </w:tcBorders>
            <w:shd w:val="clear" w:color="auto" w:fill="000000"/>
            <w:noWrap/>
            <w:vAlign w:val="center"/>
            <w:hideMark/>
          </w:tcPr>
          <w:p w14:paraId="1710B494"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992" w:type="dxa"/>
            <w:tcBorders>
              <w:top w:val="nil"/>
              <w:left w:val="nil"/>
              <w:bottom w:val="single" w:sz="4" w:space="0" w:color="auto"/>
              <w:right w:val="single" w:sz="4" w:space="0" w:color="auto"/>
            </w:tcBorders>
            <w:shd w:val="clear" w:color="auto" w:fill="000000"/>
          </w:tcPr>
          <w:p w14:paraId="1F1B3926" w14:textId="77777777" w:rsidR="00F779EB" w:rsidRDefault="00F779EB" w:rsidP="00F779EB">
            <w:pPr>
              <w:spacing w:line="254" w:lineRule="auto"/>
              <w:jc w:val="center"/>
              <w:rPr>
                <w:rFonts w:ascii="Calibri" w:hAnsi="Calibri" w:cs="Calibri"/>
                <w:sz w:val="20"/>
                <w:szCs w:val="20"/>
              </w:rPr>
            </w:pPr>
          </w:p>
        </w:tc>
      </w:tr>
      <w:tr w:rsidR="00F779EB" w14:paraId="6375E559" w14:textId="726C2BE3"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6003FA63"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96</w:t>
            </w:r>
          </w:p>
        </w:tc>
        <w:tc>
          <w:tcPr>
            <w:tcW w:w="2286" w:type="dxa"/>
            <w:gridSpan w:val="2"/>
            <w:tcBorders>
              <w:top w:val="nil"/>
              <w:left w:val="nil"/>
              <w:bottom w:val="single" w:sz="4" w:space="0" w:color="auto"/>
              <w:right w:val="single" w:sz="4" w:space="0" w:color="auto"/>
            </w:tcBorders>
            <w:noWrap/>
            <w:hideMark/>
          </w:tcPr>
          <w:p w14:paraId="13A97FB5" w14:textId="309BC44F" w:rsidR="00F779EB" w:rsidRDefault="00F779EB" w:rsidP="00F779EB">
            <w:pPr>
              <w:spacing w:line="254" w:lineRule="auto"/>
              <w:rPr>
                <w:rFonts w:ascii="GHEA Grapalat" w:hAnsi="GHEA Grapalat" w:cs="Calibri"/>
                <w:sz w:val="20"/>
                <w:szCs w:val="20"/>
              </w:rPr>
            </w:pPr>
            <w:r w:rsidRPr="00555BA9">
              <w:t>Прикрепил</w:t>
            </w:r>
          </w:p>
        </w:tc>
        <w:tc>
          <w:tcPr>
            <w:tcW w:w="709" w:type="dxa"/>
            <w:tcBorders>
              <w:top w:val="nil"/>
              <w:left w:val="nil"/>
              <w:bottom w:val="single" w:sz="4" w:space="0" w:color="auto"/>
              <w:right w:val="single" w:sz="4" w:space="0" w:color="auto"/>
            </w:tcBorders>
            <w:hideMark/>
          </w:tcPr>
          <w:p w14:paraId="68951120" w14:textId="006A0C5F"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39BEF8AE"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2800</w:t>
            </w:r>
          </w:p>
        </w:tc>
        <w:tc>
          <w:tcPr>
            <w:tcW w:w="1418" w:type="dxa"/>
            <w:tcBorders>
              <w:top w:val="nil"/>
              <w:left w:val="nil"/>
              <w:bottom w:val="single" w:sz="4" w:space="0" w:color="auto"/>
              <w:right w:val="single" w:sz="4" w:space="0" w:color="auto"/>
            </w:tcBorders>
            <w:noWrap/>
            <w:vAlign w:val="center"/>
            <w:hideMark/>
          </w:tcPr>
          <w:p w14:paraId="6E56EEF2"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2300</w:t>
            </w:r>
          </w:p>
        </w:tc>
        <w:tc>
          <w:tcPr>
            <w:tcW w:w="1016" w:type="dxa"/>
            <w:tcBorders>
              <w:top w:val="nil"/>
              <w:left w:val="nil"/>
              <w:bottom w:val="single" w:sz="4" w:space="0" w:color="auto"/>
              <w:right w:val="single" w:sz="4" w:space="0" w:color="auto"/>
            </w:tcBorders>
            <w:noWrap/>
            <w:vAlign w:val="center"/>
            <w:hideMark/>
          </w:tcPr>
          <w:p w14:paraId="18199B8C"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2800</w:t>
            </w:r>
          </w:p>
        </w:tc>
        <w:tc>
          <w:tcPr>
            <w:tcW w:w="1418" w:type="dxa"/>
            <w:tcBorders>
              <w:top w:val="nil"/>
              <w:left w:val="nil"/>
              <w:bottom w:val="single" w:sz="4" w:space="0" w:color="auto"/>
              <w:right w:val="single" w:sz="4" w:space="0" w:color="auto"/>
            </w:tcBorders>
            <w:noWrap/>
            <w:vAlign w:val="center"/>
            <w:hideMark/>
          </w:tcPr>
          <w:p w14:paraId="29711769"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14000</w:t>
            </w:r>
          </w:p>
        </w:tc>
        <w:tc>
          <w:tcPr>
            <w:tcW w:w="1559" w:type="dxa"/>
            <w:tcBorders>
              <w:top w:val="nil"/>
              <w:left w:val="nil"/>
              <w:bottom w:val="single" w:sz="4" w:space="0" w:color="auto"/>
              <w:right w:val="single" w:sz="4" w:space="0" w:color="auto"/>
            </w:tcBorders>
            <w:shd w:val="clear" w:color="auto" w:fill="000000"/>
            <w:noWrap/>
            <w:vAlign w:val="center"/>
            <w:hideMark/>
          </w:tcPr>
          <w:p w14:paraId="729BF0E8"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992" w:type="dxa"/>
            <w:tcBorders>
              <w:top w:val="nil"/>
              <w:left w:val="nil"/>
              <w:bottom w:val="single" w:sz="4" w:space="0" w:color="auto"/>
              <w:right w:val="single" w:sz="4" w:space="0" w:color="auto"/>
            </w:tcBorders>
            <w:shd w:val="clear" w:color="auto" w:fill="000000"/>
          </w:tcPr>
          <w:p w14:paraId="3ADC8F70" w14:textId="77777777" w:rsidR="00F779EB" w:rsidRDefault="00F779EB" w:rsidP="00F779EB">
            <w:pPr>
              <w:spacing w:line="254" w:lineRule="auto"/>
              <w:jc w:val="center"/>
              <w:rPr>
                <w:rFonts w:ascii="Calibri" w:hAnsi="Calibri" w:cs="Calibri"/>
                <w:color w:val="FFFFFF"/>
                <w:sz w:val="20"/>
                <w:szCs w:val="20"/>
              </w:rPr>
            </w:pPr>
          </w:p>
        </w:tc>
      </w:tr>
      <w:tr w:rsidR="00F779EB" w14:paraId="126E3332" w14:textId="3A778BC9"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3CEC64EB"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97</w:t>
            </w:r>
          </w:p>
        </w:tc>
        <w:tc>
          <w:tcPr>
            <w:tcW w:w="2286" w:type="dxa"/>
            <w:gridSpan w:val="2"/>
            <w:tcBorders>
              <w:top w:val="nil"/>
              <w:left w:val="nil"/>
              <w:bottom w:val="single" w:sz="4" w:space="0" w:color="auto"/>
              <w:right w:val="single" w:sz="4" w:space="0" w:color="auto"/>
            </w:tcBorders>
            <w:noWrap/>
            <w:hideMark/>
          </w:tcPr>
          <w:p w14:paraId="53E86030" w14:textId="02A4DA89" w:rsidR="00F779EB" w:rsidRDefault="00F779EB" w:rsidP="00F779EB">
            <w:pPr>
              <w:spacing w:line="254" w:lineRule="auto"/>
              <w:rPr>
                <w:rFonts w:ascii="GHEA Grapalat" w:hAnsi="GHEA Grapalat" w:cs="Calibri"/>
                <w:sz w:val="20"/>
                <w:szCs w:val="20"/>
              </w:rPr>
            </w:pPr>
            <w:r w:rsidRPr="00555BA9">
              <w:t>Прикрепляемая суперобложка</w:t>
            </w:r>
          </w:p>
        </w:tc>
        <w:tc>
          <w:tcPr>
            <w:tcW w:w="709" w:type="dxa"/>
            <w:tcBorders>
              <w:top w:val="nil"/>
              <w:left w:val="nil"/>
              <w:bottom w:val="single" w:sz="4" w:space="0" w:color="auto"/>
              <w:right w:val="single" w:sz="4" w:space="0" w:color="auto"/>
            </w:tcBorders>
            <w:hideMark/>
          </w:tcPr>
          <w:p w14:paraId="14BF02F5" w14:textId="04E88259"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shd w:val="clear" w:color="auto" w:fill="FFFFFF"/>
            <w:noWrap/>
            <w:vAlign w:val="center"/>
            <w:hideMark/>
          </w:tcPr>
          <w:p w14:paraId="7EE12B98"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800</w:t>
            </w:r>
          </w:p>
        </w:tc>
        <w:tc>
          <w:tcPr>
            <w:tcW w:w="1418" w:type="dxa"/>
            <w:tcBorders>
              <w:top w:val="nil"/>
              <w:left w:val="nil"/>
              <w:bottom w:val="single" w:sz="4" w:space="0" w:color="auto"/>
              <w:right w:val="single" w:sz="4" w:space="0" w:color="auto"/>
            </w:tcBorders>
            <w:noWrap/>
            <w:vAlign w:val="center"/>
            <w:hideMark/>
          </w:tcPr>
          <w:p w14:paraId="1F526812"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800</w:t>
            </w:r>
          </w:p>
        </w:tc>
        <w:tc>
          <w:tcPr>
            <w:tcW w:w="1016" w:type="dxa"/>
            <w:tcBorders>
              <w:top w:val="nil"/>
              <w:left w:val="nil"/>
              <w:bottom w:val="single" w:sz="4" w:space="0" w:color="auto"/>
              <w:right w:val="single" w:sz="4" w:space="0" w:color="auto"/>
            </w:tcBorders>
            <w:noWrap/>
            <w:vAlign w:val="center"/>
            <w:hideMark/>
          </w:tcPr>
          <w:p w14:paraId="376F4C23"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800</w:t>
            </w:r>
          </w:p>
        </w:tc>
        <w:tc>
          <w:tcPr>
            <w:tcW w:w="1418" w:type="dxa"/>
            <w:tcBorders>
              <w:top w:val="nil"/>
              <w:left w:val="nil"/>
              <w:bottom w:val="single" w:sz="4" w:space="0" w:color="auto"/>
              <w:right w:val="single" w:sz="4" w:space="0" w:color="auto"/>
            </w:tcBorders>
            <w:noWrap/>
            <w:vAlign w:val="center"/>
            <w:hideMark/>
          </w:tcPr>
          <w:p w14:paraId="43C8AD23"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2800</w:t>
            </w:r>
          </w:p>
        </w:tc>
        <w:tc>
          <w:tcPr>
            <w:tcW w:w="1559" w:type="dxa"/>
            <w:tcBorders>
              <w:top w:val="nil"/>
              <w:left w:val="nil"/>
              <w:bottom w:val="single" w:sz="4" w:space="0" w:color="auto"/>
              <w:right w:val="single" w:sz="4" w:space="0" w:color="auto"/>
            </w:tcBorders>
            <w:shd w:val="clear" w:color="auto" w:fill="000000"/>
            <w:noWrap/>
            <w:vAlign w:val="center"/>
            <w:hideMark/>
          </w:tcPr>
          <w:p w14:paraId="04A6EA11"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992" w:type="dxa"/>
            <w:tcBorders>
              <w:top w:val="nil"/>
              <w:left w:val="nil"/>
              <w:bottom w:val="single" w:sz="4" w:space="0" w:color="auto"/>
              <w:right w:val="single" w:sz="4" w:space="0" w:color="auto"/>
            </w:tcBorders>
            <w:shd w:val="clear" w:color="auto" w:fill="000000"/>
          </w:tcPr>
          <w:p w14:paraId="173A7E88" w14:textId="77777777" w:rsidR="00F779EB" w:rsidRDefault="00F779EB" w:rsidP="00F779EB">
            <w:pPr>
              <w:spacing w:line="254" w:lineRule="auto"/>
              <w:jc w:val="center"/>
              <w:rPr>
                <w:rFonts w:ascii="Calibri" w:hAnsi="Calibri" w:cs="Calibri"/>
                <w:color w:val="FFFFFF"/>
                <w:sz w:val="20"/>
                <w:szCs w:val="20"/>
              </w:rPr>
            </w:pPr>
          </w:p>
        </w:tc>
      </w:tr>
      <w:tr w:rsidR="00F779EB" w14:paraId="5AAA4355" w14:textId="3A14D916"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28AEAE4D"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98</w:t>
            </w:r>
          </w:p>
        </w:tc>
        <w:tc>
          <w:tcPr>
            <w:tcW w:w="2286" w:type="dxa"/>
            <w:gridSpan w:val="2"/>
            <w:tcBorders>
              <w:top w:val="nil"/>
              <w:left w:val="nil"/>
              <w:bottom w:val="single" w:sz="4" w:space="0" w:color="auto"/>
              <w:right w:val="single" w:sz="4" w:space="0" w:color="auto"/>
            </w:tcBorders>
            <w:noWrap/>
            <w:hideMark/>
          </w:tcPr>
          <w:p w14:paraId="50618F19" w14:textId="50D937C1" w:rsidR="00F779EB" w:rsidRDefault="00F779EB" w:rsidP="00F779EB">
            <w:pPr>
              <w:spacing w:line="254" w:lineRule="auto"/>
              <w:rPr>
                <w:rFonts w:ascii="GHEA Grapalat" w:hAnsi="GHEA Grapalat" w:cs="Calibri"/>
                <w:sz w:val="20"/>
                <w:szCs w:val="20"/>
              </w:rPr>
            </w:pPr>
            <w:r w:rsidRPr="00555BA9">
              <w:t>Емкость для соединительной жидкости</w:t>
            </w:r>
          </w:p>
        </w:tc>
        <w:tc>
          <w:tcPr>
            <w:tcW w:w="709" w:type="dxa"/>
            <w:tcBorders>
              <w:top w:val="nil"/>
              <w:left w:val="nil"/>
              <w:bottom w:val="single" w:sz="4" w:space="0" w:color="auto"/>
              <w:right w:val="single" w:sz="4" w:space="0" w:color="auto"/>
            </w:tcBorders>
            <w:hideMark/>
          </w:tcPr>
          <w:p w14:paraId="49BB84BA" w14:textId="50657A8B"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shd w:val="clear" w:color="auto" w:fill="FFFFFF"/>
            <w:noWrap/>
            <w:vAlign w:val="center"/>
            <w:hideMark/>
          </w:tcPr>
          <w:p w14:paraId="39DFBAD2"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900</w:t>
            </w:r>
          </w:p>
        </w:tc>
        <w:tc>
          <w:tcPr>
            <w:tcW w:w="1418" w:type="dxa"/>
            <w:tcBorders>
              <w:top w:val="nil"/>
              <w:left w:val="nil"/>
              <w:bottom w:val="single" w:sz="4" w:space="0" w:color="auto"/>
              <w:right w:val="single" w:sz="4" w:space="0" w:color="auto"/>
            </w:tcBorders>
            <w:noWrap/>
            <w:vAlign w:val="center"/>
            <w:hideMark/>
          </w:tcPr>
          <w:p w14:paraId="570EEFAA"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900</w:t>
            </w:r>
          </w:p>
        </w:tc>
        <w:tc>
          <w:tcPr>
            <w:tcW w:w="1016" w:type="dxa"/>
            <w:tcBorders>
              <w:top w:val="nil"/>
              <w:left w:val="nil"/>
              <w:bottom w:val="single" w:sz="4" w:space="0" w:color="auto"/>
              <w:right w:val="single" w:sz="4" w:space="0" w:color="auto"/>
            </w:tcBorders>
            <w:noWrap/>
            <w:vAlign w:val="center"/>
            <w:hideMark/>
          </w:tcPr>
          <w:p w14:paraId="730D43BE"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900</w:t>
            </w:r>
          </w:p>
        </w:tc>
        <w:tc>
          <w:tcPr>
            <w:tcW w:w="1418" w:type="dxa"/>
            <w:tcBorders>
              <w:top w:val="nil"/>
              <w:left w:val="nil"/>
              <w:bottom w:val="single" w:sz="4" w:space="0" w:color="auto"/>
              <w:right w:val="single" w:sz="4" w:space="0" w:color="auto"/>
            </w:tcBorders>
            <w:noWrap/>
            <w:vAlign w:val="center"/>
            <w:hideMark/>
          </w:tcPr>
          <w:p w14:paraId="5EECBAF2"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6900</w:t>
            </w:r>
          </w:p>
        </w:tc>
        <w:tc>
          <w:tcPr>
            <w:tcW w:w="1559" w:type="dxa"/>
            <w:tcBorders>
              <w:top w:val="nil"/>
              <w:left w:val="nil"/>
              <w:bottom w:val="single" w:sz="4" w:space="0" w:color="auto"/>
              <w:right w:val="single" w:sz="4" w:space="0" w:color="auto"/>
            </w:tcBorders>
            <w:shd w:val="clear" w:color="auto" w:fill="000000"/>
            <w:noWrap/>
            <w:vAlign w:val="center"/>
            <w:hideMark/>
          </w:tcPr>
          <w:p w14:paraId="3ACCB78C"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992" w:type="dxa"/>
            <w:tcBorders>
              <w:top w:val="nil"/>
              <w:left w:val="nil"/>
              <w:bottom w:val="single" w:sz="4" w:space="0" w:color="auto"/>
              <w:right w:val="single" w:sz="4" w:space="0" w:color="auto"/>
            </w:tcBorders>
            <w:shd w:val="clear" w:color="auto" w:fill="000000"/>
          </w:tcPr>
          <w:p w14:paraId="4CD8E4E0" w14:textId="77777777" w:rsidR="00F779EB" w:rsidRDefault="00F779EB" w:rsidP="00F779EB">
            <w:pPr>
              <w:spacing w:line="254" w:lineRule="auto"/>
              <w:jc w:val="center"/>
              <w:rPr>
                <w:rFonts w:ascii="Calibri" w:hAnsi="Calibri" w:cs="Calibri"/>
                <w:color w:val="FFFFFF"/>
                <w:sz w:val="20"/>
                <w:szCs w:val="20"/>
              </w:rPr>
            </w:pPr>
          </w:p>
        </w:tc>
      </w:tr>
      <w:tr w:rsidR="00F779EB" w14:paraId="072C0CEB" w14:textId="37D154F2"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50E60D0A"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99</w:t>
            </w:r>
          </w:p>
        </w:tc>
        <w:tc>
          <w:tcPr>
            <w:tcW w:w="2286" w:type="dxa"/>
            <w:gridSpan w:val="2"/>
            <w:tcBorders>
              <w:top w:val="nil"/>
              <w:left w:val="nil"/>
              <w:bottom w:val="single" w:sz="4" w:space="0" w:color="auto"/>
              <w:right w:val="single" w:sz="4" w:space="0" w:color="auto"/>
            </w:tcBorders>
            <w:noWrap/>
            <w:hideMark/>
          </w:tcPr>
          <w:p w14:paraId="248F0776" w14:textId="0DCB65EA" w:rsidR="00F779EB" w:rsidRDefault="00F779EB" w:rsidP="00F779EB">
            <w:pPr>
              <w:spacing w:line="254" w:lineRule="auto"/>
              <w:rPr>
                <w:rFonts w:ascii="GHEA Grapalat" w:hAnsi="GHEA Grapalat" w:cs="Calibri"/>
                <w:sz w:val="20"/>
                <w:szCs w:val="20"/>
              </w:rPr>
            </w:pPr>
            <w:r w:rsidRPr="00555BA9">
              <w:t>Передний сальник PT</w:t>
            </w:r>
          </w:p>
        </w:tc>
        <w:tc>
          <w:tcPr>
            <w:tcW w:w="709" w:type="dxa"/>
            <w:tcBorders>
              <w:top w:val="nil"/>
              <w:left w:val="nil"/>
              <w:bottom w:val="single" w:sz="4" w:space="0" w:color="auto"/>
              <w:right w:val="single" w:sz="4" w:space="0" w:color="auto"/>
            </w:tcBorders>
            <w:hideMark/>
          </w:tcPr>
          <w:p w14:paraId="1E1DF0A4" w14:textId="09DF92C7"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shd w:val="clear" w:color="auto" w:fill="FFFFFF"/>
            <w:noWrap/>
            <w:vAlign w:val="center"/>
            <w:hideMark/>
          </w:tcPr>
          <w:p w14:paraId="7DA594F2"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1100</w:t>
            </w:r>
          </w:p>
        </w:tc>
        <w:tc>
          <w:tcPr>
            <w:tcW w:w="1418" w:type="dxa"/>
            <w:tcBorders>
              <w:top w:val="nil"/>
              <w:left w:val="nil"/>
              <w:bottom w:val="single" w:sz="4" w:space="0" w:color="auto"/>
              <w:right w:val="single" w:sz="4" w:space="0" w:color="auto"/>
            </w:tcBorders>
            <w:noWrap/>
            <w:vAlign w:val="center"/>
            <w:hideMark/>
          </w:tcPr>
          <w:p w14:paraId="54501228"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1100</w:t>
            </w:r>
          </w:p>
        </w:tc>
        <w:tc>
          <w:tcPr>
            <w:tcW w:w="1016" w:type="dxa"/>
            <w:tcBorders>
              <w:top w:val="nil"/>
              <w:left w:val="nil"/>
              <w:bottom w:val="single" w:sz="4" w:space="0" w:color="auto"/>
              <w:right w:val="single" w:sz="4" w:space="0" w:color="auto"/>
            </w:tcBorders>
            <w:noWrap/>
            <w:vAlign w:val="center"/>
            <w:hideMark/>
          </w:tcPr>
          <w:p w14:paraId="1ED5675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1100</w:t>
            </w:r>
          </w:p>
        </w:tc>
        <w:tc>
          <w:tcPr>
            <w:tcW w:w="1418" w:type="dxa"/>
            <w:tcBorders>
              <w:top w:val="nil"/>
              <w:left w:val="nil"/>
              <w:bottom w:val="single" w:sz="4" w:space="0" w:color="auto"/>
              <w:right w:val="single" w:sz="4" w:space="0" w:color="auto"/>
            </w:tcBorders>
            <w:noWrap/>
            <w:vAlign w:val="center"/>
            <w:hideMark/>
          </w:tcPr>
          <w:p w14:paraId="7BE95FA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11000</w:t>
            </w:r>
          </w:p>
        </w:tc>
        <w:tc>
          <w:tcPr>
            <w:tcW w:w="1559" w:type="dxa"/>
            <w:tcBorders>
              <w:top w:val="nil"/>
              <w:left w:val="nil"/>
              <w:bottom w:val="single" w:sz="4" w:space="0" w:color="auto"/>
              <w:right w:val="single" w:sz="4" w:space="0" w:color="auto"/>
            </w:tcBorders>
            <w:shd w:val="clear" w:color="auto" w:fill="000000"/>
            <w:noWrap/>
            <w:vAlign w:val="center"/>
            <w:hideMark/>
          </w:tcPr>
          <w:p w14:paraId="4307393F"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992" w:type="dxa"/>
            <w:tcBorders>
              <w:top w:val="nil"/>
              <w:left w:val="nil"/>
              <w:bottom w:val="single" w:sz="4" w:space="0" w:color="auto"/>
              <w:right w:val="single" w:sz="4" w:space="0" w:color="auto"/>
            </w:tcBorders>
            <w:shd w:val="clear" w:color="auto" w:fill="000000"/>
          </w:tcPr>
          <w:p w14:paraId="74B48D25" w14:textId="77777777" w:rsidR="00F779EB" w:rsidRDefault="00F779EB" w:rsidP="00F779EB">
            <w:pPr>
              <w:spacing w:line="254" w:lineRule="auto"/>
              <w:jc w:val="center"/>
              <w:rPr>
                <w:rFonts w:ascii="Calibri" w:hAnsi="Calibri" w:cs="Calibri"/>
                <w:color w:val="FFFFFF"/>
                <w:sz w:val="20"/>
                <w:szCs w:val="20"/>
              </w:rPr>
            </w:pPr>
          </w:p>
        </w:tc>
      </w:tr>
      <w:tr w:rsidR="00F779EB" w14:paraId="667C329A" w14:textId="4D97BE59"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3FF83D7B"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100</w:t>
            </w:r>
          </w:p>
        </w:tc>
        <w:tc>
          <w:tcPr>
            <w:tcW w:w="2286" w:type="dxa"/>
            <w:gridSpan w:val="2"/>
            <w:tcBorders>
              <w:top w:val="nil"/>
              <w:left w:val="nil"/>
              <w:bottom w:val="single" w:sz="4" w:space="0" w:color="auto"/>
              <w:right w:val="single" w:sz="4" w:space="0" w:color="auto"/>
            </w:tcBorders>
            <w:noWrap/>
            <w:hideMark/>
          </w:tcPr>
          <w:p w14:paraId="315B74AC" w14:textId="6F589F3D" w:rsidR="00F779EB" w:rsidRDefault="00F779EB" w:rsidP="00F779EB">
            <w:pPr>
              <w:spacing w:line="254" w:lineRule="auto"/>
              <w:rPr>
                <w:rFonts w:ascii="GHEA Grapalat" w:hAnsi="GHEA Grapalat" w:cs="Calibri"/>
                <w:sz w:val="20"/>
                <w:szCs w:val="20"/>
              </w:rPr>
            </w:pPr>
            <w:r w:rsidRPr="00555BA9">
              <w:t>Задний сальник PT</w:t>
            </w:r>
          </w:p>
        </w:tc>
        <w:tc>
          <w:tcPr>
            <w:tcW w:w="709" w:type="dxa"/>
            <w:tcBorders>
              <w:top w:val="nil"/>
              <w:left w:val="nil"/>
              <w:bottom w:val="single" w:sz="4" w:space="0" w:color="auto"/>
              <w:right w:val="single" w:sz="4" w:space="0" w:color="auto"/>
            </w:tcBorders>
            <w:hideMark/>
          </w:tcPr>
          <w:p w14:paraId="1C97ADEC" w14:textId="048C22D0"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shd w:val="clear" w:color="auto" w:fill="000000"/>
            <w:noWrap/>
            <w:vAlign w:val="center"/>
            <w:hideMark/>
          </w:tcPr>
          <w:p w14:paraId="01F7FC7F"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1418" w:type="dxa"/>
            <w:tcBorders>
              <w:top w:val="nil"/>
              <w:left w:val="nil"/>
              <w:bottom w:val="single" w:sz="4" w:space="0" w:color="auto"/>
              <w:right w:val="single" w:sz="4" w:space="0" w:color="auto"/>
            </w:tcBorders>
            <w:noWrap/>
            <w:vAlign w:val="center"/>
            <w:hideMark/>
          </w:tcPr>
          <w:p w14:paraId="219E4BBC"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1200</w:t>
            </w:r>
          </w:p>
        </w:tc>
        <w:tc>
          <w:tcPr>
            <w:tcW w:w="1016" w:type="dxa"/>
            <w:tcBorders>
              <w:top w:val="nil"/>
              <w:left w:val="nil"/>
              <w:bottom w:val="single" w:sz="4" w:space="0" w:color="auto"/>
              <w:right w:val="single" w:sz="4" w:space="0" w:color="auto"/>
            </w:tcBorders>
            <w:noWrap/>
            <w:vAlign w:val="center"/>
            <w:hideMark/>
          </w:tcPr>
          <w:p w14:paraId="50CC3C99"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1200</w:t>
            </w:r>
          </w:p>
        </w:tc>
        <w:tc>
          <w:tcPr>
            <w:tcW w:w="1418" w:type="dxa"/>
            <w:tcBorders>
              <w:top w:val="nil"/>
              <w:left w:val="nil"/>
              <w:bottom w:val="single" w:sz="4" w:space="0" w:color="auto"/>
              <w:right w:val="single" w:sz="4" w:space="0" w:color="auto"/>
            </w:tcBorders>
            <w:noWrap/>
            <w:vAlign w:val="center"/>
            <w:hideMark/>
          </w:tcPr>
          <w:p w14:paraId="463D8722"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11000</w:t>
            </w:r>
          </w:p>
        </w:tc>
        <w:tc>
          <w:tcPr>
            <w:tcW w:w="1559" w:type="dxa"/>
            <w:tcBorders>
              <w:top w:val="nil"/>
              <w:left w:val="nil"/>
              <w:bottom w:val="single" w:sz="4" w:space="0" w:color="auto"/>
              <w:right w:val="single" w:sz="4" w:space="0" w:color="auto"/>
            </w:tcBorders>
            <w:shd w:val="clear" w:color="auto" w:fill="000000"/>
            <w:noWrap/>
            <w:vAlign w:val="center"/>
            <w:hideMark/>
          </w:tcPr>
          <w:p w14:paraId="4175FD1E"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992" w:type="dxa"/>
            <w:tcBorders>
              <w:top w:val="nil"/>
              <w:left w:val="nil"/>
              <w:bottom w:val="single" w:sz="4" w:space="0" w:color="auto"/>
              <w:right w:val="single" w:sz="4" w:space="0" w:color="auto"/>
            </w:tcBorders>
            <w:shd w:val="clear" w:color="auto" w:fill="000000"/>
          </w:tcPr>
          <w:p w14:paraId="516E4A8D" w14:textId="77777777" w:rsidR="00F779EB" w:rsidRDefault="00F779EB" w:rsidP="00F779EB">
            <w:pPr>
              <w:spacing w:line="254" w:lineRule="auto"/>
              <w:jc w:val="center"/>
              <w:rPr>
                <w:rFonts w:ascii="Calibri" w:hAnsi="Calibri" w:cs="Calibri"/>
                <w:sz w:val="20"/>
                <w:szCs w:val="20"/>
              </w:rPr>
            </w:pPr>
          </w:p>
        </w:tc>
      </w:tr>
      <w:tr w:rsidR="00F779EB" w14:paraId="6A424DED" w14:textId="0F2EE47C"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45AE1B7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101</w:t>
            </w:r>
          </w:p>
        </w:tc>
        <w:tc>
          <w:tcPr>
            <w:tcW w:w="2286" w:type="dxa"/>
            <w:gridSpan w:val="2"/>
            <w:tcBorders>
              <w:top w:val="nil"/>
              <w:left w:val="nil"/>
              <w:bottom w:val="single" w:sz="4" w:space="0" w:color="auto"/>
              <w:right w:val="single" w:sz="4" w:space="0" w:color="auto"/>
            </w:tcBorders>
            <w:noWrap/>
            <w:hideMark/>
          </w:tcPr>
          <w:p w14:paraId="4360255B" w14:textId="32CF76A4" w:rsidR="00F779EB" w:rsidRDefault="00F779EB" w:rsidP="00F779EB">
            <w:pPr>
              <w:spacing w:line="254" w:lineRule="auto"/>
              <w:rPr>
                <w:rFonts w:ascii="GHEA Grapalat" w:hAnsi="GHEA Grapalat" w:cs="Calibri"/>
                <w:sz w:val="20"/>
                <w:szCs w:val="20"/>
              </w:rPr>
            </w:pPr>
            <w:r w:rsidRPr="00555BA9">
              <w:t>ПТ подшипник</w:t>
            </w:r>
          </w:p>
        </w:tc>
        <w:tc>
          <w:tcPr>
            <w:tcW w:w="709" w:type="dxa"/>
            <w:tcBorders>
              <w:top w:val="nil"/>
              <w:left w:val="nil"/>
              <w:bottom w:val="single" w:sz="4" w:space="0" w:color="auto"/>
              <w:right w:val="single" w:sz="4" w:space="0" w:color="auto"/>
            </w:tcBorders>
            <w:hideMark/>
          </w:tcPr>
          <w:p w14:paraId="5A85E355" w14:textId="64836BEC"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5D6F1476"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1418" w:type="dxa"/>
            <w:tcBorders>
              <w:top w:val="nil"/>
              <w:left w:val="nil"/>
              <w:bottom w:val="single" w:sz="4" w:space="0" w:color="auto"/>
              <w:right w:val="single" w:sz="4" w:space="0" w:color="auto"/>
            </w:tcBorders>
            <w:noWrap/>
            <w:vAlign w:val="center"/>
            <w:hideMark/>
          </w:tcPr>
          <w:p w14:paraId="0970D1E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1016" w:type="dxa"/>
            <w:tcBorders>
              <w:top w:val="nil"/>
              <w:left w:val="nil"/>
              <w:bottom w:val="single" w:sz="4" w:space="0" w:color="auto"/>
              <w:right w:val="single" w:sz="4" w:space="0" w:color="auto"/>
            </w:tcBorders>
            <w:noWrap/>
            <w:vAlign w:val="center"/>
            <w:hideMark/>
          </w:tcPr>
          <w:p w14:paraId="4830648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1418" w:type="dxa"/>
            <w:tcBorders>
              <w:top w:val="nil"/>
              <w:left w:val="nil"/>
              <w:bottom w:val="single" w:sz="4" w:space="0" w:color="auto"/>
              <w:right w:val="single" w:sz="4" w:space="0" w:color="auto"/>
            </w:tcBorders>
            <w:noWrap/>
            <w:vAlign w:val="center"/>
            <w:hideMark/>
          </w:tcPr>
          <w:p w14:paraId="038C7272"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27000</w:t>
            </w:r>
          </w:p>
        </w:tc>
        <w:tc>
          <w:tcPr>
            <w:tcW w:w="1559" w:type="dxa"/>
            <w:tcBorders>
              <w:top w:val="nil"/>
              <w:left w:val="nil"/>
              <w:bottom w:val="single" w:sz="4" w:space="0" w:color="auto"/>
              <w:right w:val="single" w:sz="4" w:space="0" w:color="auto"/>
            </w:tcBorders>
            <w:shd w:val="clear" w:color="auto" w:fill="000000"/>
            <w:noWrap/>
            <w:vAlign w:val="center"/>
            <w:hideMark/>
          </w:tcPr>
          <w:p w14:paraId="3E0F4120"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992" w:type="dxa"/>
            <w:tcBorders>
              <w:top w:val="nil"/>
              <w:left w:val="nil"/>
              <w:bottom w:val="single" w:sz="4" w:space="0" w:color="auto"/>
              <w:right w:val="single" w:sz="4" w:space="0" w:color="auto"/>
            </w:tcBorders>
            <w:shd w:val="clear" w:color="auto" w:fill="000000"/>
          </w:tcPr>
          <w:p w14:paraId="150013AF" w14:textId="77777777" w:rsidR="00F779EB" w:rsidRDefault="00F779EB" w:rsidP="00F779EB">
            <w:pPr>
              <w:spacing w:line="254" w:lineRule="auto"/>
              <w:jc w:val="center"/>
              <w:rPr>
                <w:rFonts w:ascii="Calibri" w:hAnsi="Calibri" w:cs="Calibri"/>
                <w:color w:val="FFFFFF"/>
                <w:sz w:val="20"/>
                <w:szCs w:val="20"/>
              </w:rPr>
            </w:pPr>
          </w:p>
        </w:tc>
      </w:tr>
      <w:tr w:rsidR="00F779EB" w14:paraId="0E952A7B" w14:textId="3EFFE19D"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0CB46D1E"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102</w:t>
            </w:r>
          </w:p>
        </w:tc>
        <w:tc>
          <w:tcPr>
            <w:tcW w:w="2286" w:type="dxa"/>
            <w:gridSpan w:val="2"/>
            <w:tcBorders>
              <w:top w:val="nil"/>
              <w:left w:val="nil"/>
              <w:bottom w:val="single" w:sz="4" w:space="0" w:color="auto"/>
              <w:right w:val="single" w:sz="4" w:space="0" w:color="auto"/>
            </w:tcBorders>
            <w:noWrap/>
            <w:hideMark/>
          </w:tcPr>
          <w:p w14:paraId="00CAE095" w14:textId="1AA96A4D" w:rsidR="00F779EB" w:rsidRDefault="00F779EB" w:rsidP="00F779EB">
            <w:pPr>
              <w:spacing w:line="254" w:lineRule="auto"/>
              <w:rPr>
                <w:rFonts w:ascii="GHEA Grapalat" w:hAnsi="GHEA Grapalat" w:cs="Calibri"/>
                <w:sz w:val="20"/>
                <w:szCs w:val="20"/>
              </w:rPr>
            </w:pPr>
            <w:r w:rsidRPr="00555BA9">
              <w:t>ВОМ Вал отбора мощности</w:t>
            </w:r>
          </w:p>
        </w:tc>
        <w:tc>
          <w:tcPr>
            <w:tcW w:w="709" w:type="dxa"/>
            <w:tcBorders>
              <w:top w:val="nil"/>
              <w:left w:val="nil"/>
              <w:bottom w:val="single" w:sz="4" w:space="0" w:color="auto"/>
              <w:right w:val="single" w:sz="4" w:space="0" w:color="auto"/>
            </w:tcBorders>
            <w:hideMark/>
          </w:tcPr>
          <w:p w14:paraId="02166EF4" w14:textId="6A6C1228"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31AB2A4F"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40500</w:t>
            </w:r>
          </w:p>
        </w:tc>
        <w:tc>
          <w:tcPr>
            <w:tcW w:w="1418" w:type="dxa"/>
            <w:tcBorders>
              <w:top w:val="nil"/>
              <w:left w:val="nil"/>
              <w:bottom w:val="single" w:sz="4" w:space="0" w:color="auto"/>
              <w:right w:val="single" w:sz="4" w:space="0" w:color="auto"/>
            </w:tcBorders>
            <w:noWrap/>
            <w:vAlign w:val="center"/>
            <w:hideMark/>
          </w:tcPr>
          <w:p w14:paraId="0E82E95C"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24500</w:t>
            </w:r>
          </w:p>
        </w:tc>
        <w:tc>
          <w:tcPr>
            <w:tcW w:w="1016" w:type="dxa"/>
            <w:tcBorders>
              <w:top w:val="nil"/>
              <w:left w:val="nil"/>
              <w:bottom w:val="single" w:sz="4" w:space="0" w:color="auto"/>
              <w:right w:val="single" w:sz="4" w:space="0" w:color="auto"/>
            </w:tcBorders>
            <w:noWrap/>
            <w:vAlign w:val="center"/>
            <w:hideMark/>
          </w:tcPr>
          <w:p w14:paraId="4F3F32A5"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41000</w:t>
            </w:r>
          </w:p>
        </w:tc>
        <w:tc>
          <w:tcPr>
            <w:tcW w:w="1418" w:type="dxa"/>
            <w:tcBorders>
              <w:top w:val="nil"/>
              <w:left w:val="nil"/>
              <w:bottom w:val="single" w:sz="4" w:space="0" w:color="auto"/>
              <w:right w:val="single" w:sz="4" w:space="0" w:color="auto"/>
            </w:tcBorders>
            <w:noWrap/>
            <w:vAlign w:val="center"/>
            <w:hideMark/>
          </w:tcPr>
          <w:p w14:paraId="4686B952"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101000</w:t>
            </w:r>
          </w:p>
        </w:tc>
        <w:tc>
          <w:tcPr>
            <w:tcW w:w="1559" w:type="dxa"/>
            <w:tcBorders>
              <w:top w:val="nil"/>
              <w:left w:val="nil"/>
              <w:bottom w:val="single" w:sz="4" w:space="0" w:color="auto"/>
              <w:right w:val="single" w:sz="4" w:space="0" w:color="auto"/>
            </w:tcBorders>
            <w:shd w:val="clear" w:color="auto" w:fill="000000"/>
            <w:noWrap/>
            <w:vAlign w:val="center"/>
            <w:hideMark/>
          </w:tcPr>
          <w:p w14:paraId="39806AFC"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992" w:type="dxa"/>
            <w:tcBorders>
              <w:top w:val="nil"/>
              <w:left w:val="nil"/>
              <w:bottom w:val="single" w:sz="4" w:space="0" w:color="auto"/>
              <w:right w:val="single" w:sz="4" w:space="0" w:color="auto"/>
            </w:tcBorders>
            <w:shd w:val="clear" w:color="auto" w:fill="000000"/>
          </w:tcPr>
          <w:p w14:paraId="797F10FC" w14:textId="77777777" w:rsidR="00F779EB" w:rsidRDefault="00F779EB" w:rsidP="00F779EB">
            <w:pPr>
              <w:spacing w:line="254" w:lineRule="auto"/>
              <w:jc w:val="center"/>
              <w:rPr>
                <w:rFonts w:ascii="Calibri" w:hAnsi="Calibri" w:cs="Calibri"/>
                <w:color w:val="FFFFFF"/>
                <w:sz w:val="20"/>
                <w:szCs w:val="20"/>
              </w:rPr>
            </w:pPr>
          </w:p>
        </w:tc>
      </w:tr>
      <w:tr w:rsidR="00F779EB" w14:paraId="0124A662" w14:textId="1ABB824B"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0B8B5780"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103</w:t>
            </w:r>
          </w:p>
        </w:tc>
        <w:tc>
          <w:tcPr>
            <w:tcW w:w="2286" w:type="dxa"/>
            <w:gridSpan w:val="2"/>
            <w:tcBorders>
              <w:top w:val="nil"/>
              <w:left w:val="nil"/>
              <w:bottom w:val="single" w:sz="4" w:space="0" w:color="auto"/>
              <w:right w:val="single" w:sz="4" w:space="0" w:color="auto"/>
            </w:tcBorders>
            <w:noWrap/>
            <w:hideMark/>
          </w:tcPr>
          <w:p w14:paraId="7BA8806B" w14:textId="270C3040" w:rsidR="00F779EB" w:rsidRDefault="00F779EB" w:rsidP="00F779EB">
            <w:pPr>
              <w:spacing w:line="254" w:lineRule="auto"/>
              <w:rPr>
                <w:rFonts w:ascii="GHEA Grapalat" w:hAnsi="GHEA Grapalat" w:cs="Calibri"/>
                <w:sz w:val="20"/>
                <w:szCs w:val="20"/>
              </w:rPr>
            </w:pPr>
            <w:r w:rsidRPr="00555BA9">
              <w:t>Промежуточный вал ПТ</w:t>
            </w:r>
          </w:p>
        </w:tc>
        <w:tc>
          <w:tcPr>
            <w:tcW w:w="709" w:type="dxa"/>
            <w:tcBorders>
              <w:top w:val="nil"/>
              <w:left w:val="nil"/>
              <w:bottom w:val="single" w:sz="4" w:space="0" w:color="auto"/>
              <w:right w:val="single" w:sz="4" w:space="0" w:color="auto"/>
            </w:tcBorders>
            <w:hideMark/>
          </w:tcPr>
          <w:p w14:paraId="0A538E8C" w14:textId="085D6C2E"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42904622"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40500</w:t>
            </w:r>
          </w:p>
        </w:tc>
        <w:tc>
          <w:tcPr>
            <w:tcW w:w="1418" w:type="dxa"/>
            <w:tcBorders>
              <w:top w:val="nil"/>
              <w:left w:val="nil"/>
              <w:bottom w:val="single" w:sz="4" w:space="0" w:color="auto"/>
              <w:right w:val="single" w:sz="4" w:space="0" w:color="auto"/>
            </w:tcBorders>
            <w:noWrap/>
            <w:vAlign w:val="center"/>
            <w:hideMark/>
          </w:tcPr>
          <w:p w14:paraId="33DF65D0"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24300</w:t>
            </w:r>
          </w:p>
        </w:tc>
        <w:tc>
          <w:tcPr>
            <w:tcW w:w="1016" w:type="dxa"/>
            <w:tcBorders>
              <w:top w:val="nil"/>
              <w:left w:val="nil"/>
              <w:bottom w:val="single" w:sz="4" w:space="0" w:color="auto"/>
              <w:right w:val="single" w:sz="4" w:space="0" w:color="auto"/>
            </w:tcBorders>
            <w:noWrap/>
            <w:vAlign w:val="center"/>
            <w:hideMark/>
          </w:tcPr>
          <w:p w14:paraId="1C519FC7"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41200</w:t>
            </w:r>
          </w:p>
        </w:tc>
        <w:tc>
          <w:tcPr>
            <w:tcW w:w="1418" w:type="dxa"/>
            <w:tcBorders>
              <w:top w:val="nil"/>
              <w:left w:val="nil"/>
              <w:bottom w:val="single" w:sz="4" w:space="0" w:color="auto"/>
              <w:right w:val="single" w:sz="4" w:space="0" w:color="auto"/>
            </w:tcBorders>
            <w:noWrap/>
            <w:vAlign w:val="center"/>
            <w:hideMark/>
          </w:tcPr>
          <w:p w14:paraId="026B4626"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101000</w:t>
            </w:r>
          </w:p>
        </w:tc>
        <w:tc>
          <w:tcPr>
            <w:tcW w:w="1559" w:type="dxa"/>
            <w:tcBorders>
              <w:top w:val="nil"/>
              <w:left w:val="nil"/>
              <w:bottom w:val="single" w:sz="4" w:space="0" w:color="auto"/>
              <w:right w:val="single" w:sz="4" w:space="0" w:color="auto"/>
            </w:tcBorders>
            <w:shd w:val="clear" w:color="auto" w:fill="000000"/>
            <w:noWrap/>
            <w:vAlign w:val="center"/>
            <w:hideMark/>
          </w:tcPr>
          <w:p w14:paraId="686EE3C3"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992" w:type="dxa"/>
            <w:tcBorders>
              <w:top w:val="nil"/>
              <w:left w:val="nil"/>
              <w:bottom w:val="single" w:sz="4" w:space="0" w:color="auto"/>
              <w:right w:val="single" w:sz="4" w:space="0" w:color="auto"/>
            </w:tcBorders>
            <w:shd w:val="clear" w:color="auto" w:fill="000000"/>
          </w:tcPr>
          <w:p w14:paraId="26823CB5" w14:textId="77777777" w:rsidR="00F779EB" w:rsidRDefault="00F779EB" w:rsidP="00F779EB">
            <w:pPr>
              <w:spacing w:line="254" w:lineRule="auto"/>
              <w:jc w:val="center"/>
              <w:rPr>
                <w:rFonts w:ascii="Calibri" w:hAnsi="Calibri" w:cs="Calibri"/>
                <w:color w:val="FFFFFF"/>
                <w:sz w:val="20"/>
                <w:szCs w:val="20"/>
              </w:rPr>
            </w:pPr>
          </w:p>
        </w:tc>
      </w:tr>
      <w:tr w:rsidR="00F779EB" w14:paraId="6384AE62" w14:textId="6D5FADD7"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760FAF5A"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104</w:t>
            </w:r>
          </w:p>
        </w:tc>
        <w:tc>
          <w:tcPr>
            <w:tcW w:w="2286" w:type="dxa"/>
            <w:gridSpan w:val="2"/>
            <w:tcBorders>
              <w:top w:val="nil"/>
              <w:left w:val="nil"/>
              <w:bottom w:val="single" w:sz="4" w:space="0" w:color="auto"/>
              <w:right w:val="single" w:sz="4" w:space="0" w:color="auto"/>
            </w:tcBorders>
            <w:noWrap/>
            <w:hideMark/>
          </w:tcPr>
          <w:p w14:paraId="52C700EA" w14:textId="3AA3B335" w:rsidR="00F779EB" w:rsidRDefault="00F779EB" w:rsidP="00F779EB">
            <w:pPr>
              <w:spacing w:line="254" w:lineRule="auto"/>
              <w:rPr>
                <w:rFonts w:ascii="GHEA Grapalat" w:hAnsi="GHEA Grapalat" w:cs="Calibri"/>
                <w:sz w:val="20"/>
                <w:szCs w:val="20"/>
              </w:rPr>
            </w:pPr>
            <w:r w:rsidRPr="00555BA9">
              <w:t>Погода в Тихоокеанском регионе</w:t>
            </w:r>
          </w:p>
        </w:tc>
        <w:tc>
          <w:tcPr>
            <w:tcW w:w="709" w:type="dxa"/>
            <w:tcBorders>
              <w:top w:val="nil"/>
              <w:left w:val="nil"/>
              <w:bottom w:val="single" w:sz="4" w:space="0" w:color="auto"/>
              <w:right w:val="single" w:sz="4" w:space="0" w:color="auto"/>
            </w:tcBorders>
            <w:hideMark/>
          </w:tcPr>
          <w:p w14:paraId="377AE1B5" w14:textId="78ACBD89"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0031A849"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8200</w:t>
            </w:r>
          </w:p>
        </w:tc>
        <w:tc>
          <w:tcPr>
            <w:tcW w:w="1418" w:type="dxa"/>
            <w:tcBorders>
              <w:top w:val="nil"/>
              <w:left w:val="nil"/>
              <w:bottom w:val="single" w:sz="4" w:space="0" w:color="auto"/>
              <w:right w:val="single" w:sz="4" w:space="0" w:color="auto"/>
            </w:tcBorders>
            <w:noWrap/>
            <w:vAlign w:val="center"/>
            <w:hideMark/>
          </w:tcPr>
          <w:p w14:paraId="0C11AF98"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7200</w:t>
            </w:r>
          </w:p>
        </w:tc>
        <w:tc>
          <w:tcPr>
            <w:tcW w:w="1016" w:type="dxa"/>
            <w:tcBorders>
              <w:top w:val="nil"/>
              <w:left w:val="nil"/>
              <w:bottom w:val="single" w:sz="4" w:space="0" w:color="auto"/>
              <w:right w:val="single" w:sz="4" w:space="0" w:color="auto"/>
            </w:tcBorders>
            <w:noWrap/>
            <w:vAlign w:val="center"/>
            <w:hideMark/>
          </w:tcPr>
          <w:p w14:paraId="1D8A211B"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8200</w:t>
            </w:r>
          </w:p>
        </w:tc>
        <w:tc>
          <w:tcPr>
            <w:tcW w:w="1418" w:type="dxa"/>
            <w:tcBorders>
              <w:top w:val="nil"/>
              <w:left w:val="nil"/>
              <w:bottom w:val="single" w:sz="4" w:space="0" w:color="auto"/>
              <w:right w:val="single" w:sz="4" w:space="0" w:color="auto"/>
            </w:tcBorders>
            <w:noWrap/>
            <w:vAlign w:val="center"/>
            <w:hideMark/>
          </w:tcPr>
          <w:p w14:paraId="5724C437"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20300</w:t>
            </w:r>
          </w:p>
        </w:tc>
        <w:tc>
          <w:tcPr>
            <w:tcW w:w="1559" w:type="dxa"/>
            <w:tcBorders>
              <w:top w:val="nil"/>
              <w:left w:val="nil"/>
              <w:bottom w:val="single" w:sz="4" w:space="0" w:color="auto"/>
              <w:right w:val="single" w:sz="4" w:space="0" w:color="auto"/>
            </w:tcBorders>
            <w:shd w:val="clear" w:color="auto" w:fill="000000"/>
            <w:noWrap/>
            <w:vAlign w:val="center"/>
            <w:hideMark/>
          </w:tcPr>
          <w:p w14:paraId="38886482"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992" w:type="dxa"/>
            <w:tcBorders>
              <w:top w:val="nil"/>
              <w:left w:val="nil"/>
              <w:bottom w:val="single" w:sz="4" w:space="0" w:color="auto"/>
              <w:right w:val="single" w:sz="4" w:space="0" w:color="auto"/>
            </w:tcBorders>
            <w:shd w:val="clear" w:color="auto" w:fill="000000"/>
          </w:tcPr>
          <w:p w14:paraId="0A9CF2E4" w14:textId="77777777" w:rsidR="00F779EB" w:rsidRDefault="00F779EB" w:rsidP="00F779EB">
            <w:pPr>
              <w:spacing w:line="254" w:lineRule="auto"/>
              <w:jc w:val="center"/>
              <w:rPr>
                <w:rFonts w:ascii="Calibri" w:hAnsi="Calibri" w:cs="Calibri"/>
                <w:color w:val="FFFFFF"/>
                <w:sz w:val="20"/>
                <w:szCs w:val="20"/>
              </w:rPr>
            </w:pPr>
          </w:p>
        </w:tc>
      </w:tr>
      <w:tr w:rsidR="00F779EB" w14:paraId="24BECA02" w14:textId="421EC9F4"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7422D9AA"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105</w:t>
            </w:r>
          </w:p>
        </w:tc>
        <w:tc>
          <w:tcPr>
            <w:tcW w:w="2286" w:type="dxa"/>
            <w:gridSpan w:val="2"/>
            <w:tcBorders>
              <w:top w:val="nil"/>
              <w:left w:val="nil"/>
              <w:bottom w:val="single" w:sz="4" w:space="0" w:color="auto"/>
              <w:right w:val="single" w:sz="4" w:space="0" w:color="auto"/>
            </w:tcBorders>
            <w:noWrap/>
            <w:hideMark/>
          </w:tcPr>
          <w:p w14:paraId="78053675" w14:textId="78860A5F" w:rsidR="00F779EB" w:rsidRDefault="00F779EB" w:rsidP="00F779EB">
            <w:pPr>
              <w:spacing w:line="254" w:lineRule="auto"/>
              <w:rPr>
                <w:rFonts w:ascii="GHEA Grapalat" w:hAnsi="GHEA Grapalat" w:cs="Calibri"/>
                <w:sz w:val="20"/>
                <w:szCs w:val="20"/>
              </w:rPr>
            </w:pPr>
            <w:r w:rsidRPr="00555BA9">
              <w:t>ПТ-шестерня</w:t>
            </w:r>
          </w:p>
        </w:tc>
        <w:tc>
          <w:tcPr>
            <w:tcW w:w="709" w:type="dxa"/>
            <w:tcBorders>
              <w:top w:val="nil"/>
              <w:left w:val="nil"/>
              <w:bottom w:val="single" w:sz="4" w:space="0" w:color="auto"/>
              <w:right w:val="single" w:sz="4" w:space="0" w:color="auto"/>
            </w:tcBorders>
            <w:hideMark/>
          </w:tcPr>
          <w:p w14:paraId="7B070F53" w14:textId="3ACD268C"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58E3E7D9"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27500</w:t>
            </w:r>
          </w:p>
        </w:tc>
        <w:tc>
          <w:tcPr>
            <w:tcW w:w="1418" w:type="dxa"/>
            <w:tcBorders>
              <w:top w:val="nil"/>
              <w:left w:val="nil"/>
              <w:bottom w:val="single" w:sz="4" w:space="0" w:color="auto"/>
              <w:right w:val="single" w:sz="4" w:space="0" w:color="auto"/>
            </w:tcBorders>
            <w:noWrap/>
            <w:vAlign w:val="center"/>
            <w:hideMark/>
          </w:tcPr>
          <w:p w14:paraId="3A42640C"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20000</w:t>
            </w:r>
          </w:p>
        </w:tc>
        <w:tc>
          <w:tcPr>
            <w:tcW w:w="1016" w:type="dxa"/>
            <w:tcBorders>
              <w:top w:val="nil"/>
              <w:left w:val="nil"/>
              <w:bottom w:val="single" w:sz="4" w:space="0" w:color="auto"/>
              <w:right w:val="single" w:sz="4" w:space="0" w:color="auto"/>
            </w:tcBorders>
            <w:noWrap/>
            <w:vAlign w:val="center"/>
            <w:hideMark/>
          </w:tcPr>
          <w:p w14:paraId="2004EFA3"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28000</w:t>
            </w:r>
          </w:p>
        </w:tc>
        <w:tc>
          <w:tcPr>
            <w:tcW w:w="1418" w:type="dxa"/>
            <w:tcBorders>
              <w:top w:val="nil"/>
              <w:left w:val="nil"/>
              <w:bottom w:val="single" w:sz="4" w:space="0" w:color="auto"/>
              <w:right w:val="single" w:sz="4" w:space="0" w:color="auto"/>
            </w:tcBorders>
            <w:noWrap/>
            <w:vAlign w:val="center"/>
            <w:hideMark/>
          </w:tcPr>
          <w:p w14:paraId="7869FA6E"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40000</w:t>
            </w:r>
          </w:p>
        </w:tc>
        <w:tc>
          <w:tcPr>
            <w:tcW w:w="1559" w:type="dxa"/>
            <w:tcBorders>
              <w:top w:val="nil"/>
              <w:left w:val="nil"/>
              <w:bottom w:val="single" w:sz="4" w:space="0" w:color="auto"/>
              <w:right w:val="single" w:sz="4" w:space="0" w:color="auto"/>
            </w:tcBorders>
            <w:shd w:val="clear" w:color="auto" w:fill="000000"/>
            <w:noWrap/>
            <w:vAlign w:val="center"/>
            <w:hideMark/>
          </w:tcPr>
          <w:p w14:paraId="14B95356"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992" w:type="dxa"/>
            <w:tcBorders>
              <w:top w:val="nil"/>
              <w:left w:val="nil"/>
              <w:bottom w:val="single" w:sz="4" w:space="0" w:color="auto"/>
              <w:right w:val="single" w:sz="4" w:space="0" w:color="auto"/>
            </w:tcBorders>
            <w:shd w:val="clear" w:color="auto" w:fill="000000"/>
          </w:tcPr>
          <w:p w14:paraId="3236672A" w14:textId="77777777" w:rsidR="00F779EB" w:rsidRDefault="00F779EB" w:rsidP="00F779EB">
            <w:pPr>
              <w:spacing w:line="254" w:lineRule="auto"/>
              <w:jc w:val="center"/>
              <w:rPr>
                <w:rFonts w:ascii="Calibri" w:hAnsi="Calibri" w:cs="Calibri"/>
                <w:color w:val="FFFFFF"/>
                <w:sz w:val="20"/>
                <w:szCs w:val="20"/>
              </w:rPr>
            </w:pPr>
          </w:p>
        </w:tc>
      </w:tr>
      <w:tr w:rsidR="00F779EB" w14:paraId="4BA84E30" w14:textId="6C2081B5"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4658784E"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106</w:t>
            </w:r>
          </w:p>
        </w:tc>
        <w:tc>
          <w:tcPr>
            <w:tcW w:w="2286" w:type="dxa"/>
            <w:gridSpan w:val="2"/>
            <w:tcBorders>
              <w:top w:val="nil"/>
              <w:left w:val="nil"/>
              <w:bottom w:val="single" w:sz="4" w:space="0" w:color="auto"/>
              <w:right w:val="single" w:sz="4" w:space="0" w:color="auto"/>
            </w:tcBorders>
            <w:noWrap/>
            <w:hideMark/>
          </w:tcPr>
          <w:p w14:paraId="4B0C3069" w14:textId="0D04D3AD" w:rsidR="00F779EB" w:rsidRDefault="00F779EB" w:rsidP="00F779EB">
            <w:pPr>
              <w:spacing w:line="254" w:lineRule="auto"/>
              <w:rPr>
                <w:rFonts w:ascii="GHEA Grapalat" w:hAnsi="GHEA Grapalat" w:cs="Calibri"/>
                <w:sz w:val="20"/>
                <w:szCs w:val="20"/>
              </w:rPr>
            </w:pPr>
            <w:r w:rsidRPr="00555BA9">
              <w:t>Синхронизатор</w:t>
            </w:r>
          </w:p>
        </w:tc>
        <w:tc>
          <w:tcPr>
            <w:tcW w:w="709" w:type="dxa"/>
            <w:tcBorders>
              <w:top w:val="nil"/>
              <w:left w:val="nil"/>
              <w:bottom w:val="single" w:sz="4" w:space="0" w:color="auto"/>
              <w:right w:val="single" w:sz="4" w:space="0" w:color="auto"/>
            </w:tcBorders>
            <w:hideMark/>
          </w:tcPr>
          <w:p w14:paraId="2DAA1173" w14:textId="73C2F8F3"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706C326E"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20000</w:t>
            </w:r>
          </w:p>
        </w:tc>
        <w:tc>
          <w:tcPr>
            <w:tcW w:w="1418" w:type="dxa"/>
            <w:tcBorders>
              <w:top w:val="nil"/>
              <w:left w:val="nil"/>
              <w:bottom w:val="single" w:sz="4" w:space="0" w:color="auto"/>
              <w:right w:val="single" w:sz="4" w:space="0" w:color="auto"/>
            </w:tcBorders>
            <w:noWrap/>
            <w:vAlign w:val="center"/>
            <w:hideMark/>
          </w:tcPr>
          <w:p w14:paraId="01D79502"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1016" w:type="dxa"/>
            <w:tcBorders>
              <w:top w:val="nil"/>
              <w:left w:val="nil"/>
              <w:bottom w:val="single" w:sz="4" w:space="0" w:color="auto"/>
              <w:right w:val="single" w:sz="4" w:space="0" w:color="auto"/>
            </w:tcBorders>
            <w:noWrap/>
            <w:vAlign w:val="center"/>
            <w:hideMark/>
          </w:tcPr>
          <w:p w14:paraId="467C28B2"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20000</w:t>
            </w:r>
          </w:p>
        </w:tc>
        <w:tc>
          <w:tcPr>
            <w:tcW w:w="1418" w:type="dxa"/>
            <w:tcBorders>
              <w:top w:val="nil"/>
              <w:left w:val="nil"/>
              <w:bottom w:val="single" w:sz="4" w:space="0" w:color="auto"/>
              <w:right w:val="single" w:sz="4" w:space="0" w:color="auto"/>
            </w:tcBorders>
            <w:noWrap/>
            <w:vAlign w:val="center"/>
            <w:hideMark/>
          </w:tcPr>
          <w:p w14:paraId="24320CA2"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26900</w:t>
            </w:r>
          </w:p>
        </w:tc>
        <w:tc>
          <w:tcPr>
            <w:tcW w:w="1559" w:type="dxa"/>
            <w:tcBorders>
              <w:top w:val="nil"/>
              <w:left w:val="nil"/>
              <w:bottom w:val="single" w:sz="4" w:space="0" w:color="auto"/>
              <w:right w:val="single" w:sz="4" w:space="0" w:color="auto"/>
            </w:tcBorders>
            <w:shd w:val="clear" w:color="auto" w:fill="000000"/>
            <w:noWrap/>
            <w:vAlign w:val="center"/>
            <w:hideMark/>
          </w:tcPr>
          <w:p w14:paraId="2F1B76C6"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992" w:type="dxa"/>
            <w:tcBorders>
              <w:top w:val="nil"/>
              <w:left w:val="nil"/>
              <w:bottom w:val="single" w:sz="4" w:space="0" w:color="auto"/>
              <w:right w:val="single" w:sz="4" w:space="0" w:color="auto"/>
            </w:tcBorders>
            <w:shd w:val="clear" w:color="auto" w:fill="000000"/>
          </w:tcPr>
          <w:p w14:paraId="361CF996" w14:textId="77777777" w:rsidR="00F779EB" w:rsidRDefault="00F779EB" w:rsidP="00F779EB">
            <w:pPr>
              <w:spacing w:line="254" w:lineRule="auto"/>
              <w:jc w:val="center"/>
              <w:rPr>
                <w:rFonts w:ascii="Calibri" w:hAnsi="Calibri" w:cs="Calibri"/>
                <w:color w:val="FFFFFF"/>
                <w:sz w:val="20"/>
                <w:szCs w:val="20"/>
              </w:rPr>
            </w:pPr>
          </w:p>
        </w:tc>
      </w:tr>
      <w:tr w:rsidR="00F779EB" w14:paraId="7BF5F761" w14:textId="109FBAA6"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12CC737D"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107</w:t>
            </w:r>
          </w:p>
        </w:tc>
        <w:tc>
          <w:tcPr>
            <w:tcW w:w="2286" w:type="dxa"/>
            <w:gridSpan w:val="2"/>
            <w:tcBorders>
              <w:top w:val="nil"/>
              <w:left w:val="nil"/>
              <w:bottom w:val="single" w:sz="4" w:space="0" w:color="auto"/>
              <w:right w:val="single" w:sz="4" w:space="0" w:color="auto"/>
            </w:tcBorders>
            <w:noWrap/>
            <w:hideMark/>
          </w:tcPr>
          <w:p w14:paraId="4877330A" w14:textId="6BDC1104" w:rsidR="00F779EB" w:rsidRDefault="00F779EB" w:rsidP="00F779EB">
            <w:pPr>
              <w:spacing w:line="254" w:lineRule="auto"/>
              <w:rPr>
                <w:rFonts w:ascii="GHEA Grapalat" w:hAnsi="GHEA Grapalat" w:cs="Calibri"/>
                <w:sz w:val="20"/>
                <w:szCs w:val="20"/>
              </w:rPr>
            </w:pPr>
            <w:r w:rsidRPr="00555BA9">
              <w:t>муфта</w:t>
            </w:r>
          </w:p>
        </w:tc>
        <w:tc>
          <w:tcPr>
            <w:tcW w:w="709" w:type="dxa"/>
            <w:tcBorders>
              <w:top w:val="nil"/>
              <w:left w:val="nil"/>
              <w:bottom w:val="single" w:sz="4" w:space="0" w:color="auto"/>
              <w:right w:val="single" w:sz="4" w:space="0" w:color="auto"/>
            </w:tcBorders>
            <w:hideMark/>
          </w:tcPr>
          <w:p w14:paraId="1FEDDC0E" w14:textId="2DD087E2"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031FBB43"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24600</w:t>
            </w:r>
          </w:p>
        </w:tc>
        <w:tc>
          <w:tcPr>
            <w:tcW w:w="1418" w:type="dxa"/>
            <w:tcBorders>
              <w:top w:val="nil"/>
              <w:left w:val="nil"/>
              <w:bottom w:val="single" w:sz="4" w:space="0" w:color="auto"/>
              <w:right w:val="single" w:sz="4" w:space="0" w:color="auto"/>
            </w:tcBorders>
            <w:noWrap/>
            <w:vAlign w:val="center"/>
            <w:hideMark/>
          </w:tcPr>
          <w:p w14:paraId="735FB953"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9800</w:t>
            </w:r>
          </w:p>
        </w:tc>
        <w:tc>
          <w:tcPr>
            <w:tcW w:w="1016" w:type="dxa"/>
            <w:tcBorders>
              <w:top w:val="nil"/>
              <w:left w:val="nil"/>
              <w:bottom w:val="single" w:sz="4" w:space="0" w:color="auto"/>
              <w:right w:val="single" w:sz="4" w:space="0" w:color="auto"/>
            </w:tcBorders>
            <w:noWrap/>
            <w:vAlign w:val="center"/>
            <w:hideMark/>
          </w:tcPr>
          <w:p w14:paraId="3A55AA01"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20000</w:t>
            </w:r>
          </w:p>
        </w:tc>
        <w:tc>
          <w:tcPr>
            <w:tcW w:w="1418" w:type="dxa"/>
            <w:tcBorders>
              <w:top w:val="nil"/>
              <w:left w:val="nil"/>
              <w:bottom w:val="single" w:sz="4" w:space="0" w:color="auto"/>
              <w:right w:val="single" w:sz="4" w:space="0" w:color="auto"/>
            </w:tcBorders>
            <w:noWrap/>
            <w:vAlign w:val="center"/>
            <w:hideMark/>
          </w:tcPr>
          <w:p w14:paraId="0367B4B8"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40000</w:t>
            </w:r>
          </w:p>
        </w:tc>
        <w:tc>
          <w:tcPr>
            <w:tcW w:w="1559" w:type="dxa"/>
            <w:tcBorders>
              <w:top w:val="nil"/>
              <w:left w:val="nil"/>
              <w:bottom w:val="single" w:sz="4" w:space="0" w:color="auto"/>
              <w:right w:val="single" w:sz="4" w:space="0" w:color="auto"/>
            </w:tcBorders>
            <w:shd w:val="clear" w:color="auto" w:fill="000000"/>
            <w:noWrap/>
            <w:vAlign w:val="center"/>
            <w:hideMark/>
          </w:tcPr>
          <w:p w14:paraId="3C8CADD7"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992" w:type="dxa"/>
            <w:tcBorders>
              <w:top w:val="nil"/>
              <w:left w:val="nil"/>
              <w:bottom w:val="single" w:sz="4" w:space="0" w:color="auto"/>
              <w:right w:val="single" w:sz="4" w:space="0" w:color="auto"/>
            </w:tcBorders>
            <w:shd w:val="clear" w:color="auto" w:fill="000000"/>
          </w:tcPr>
          <w:p w14:paraId="5AC82CE6" w14:textId="77777777" w:rsidR="00F779EB" w:rsidRDefault="00F779EB" w:rsidP="00F779EB">
            <w:pPr>
              <w:spacing w:line="254" w:lineRule="auto"/>
              <w:jc w:val="center"/>
              <w:rPr>
                <w:rFonts w:ascii="Calibri" w:hAnsi="Calibri" w:cs="Calibri"/>
                <w:color w:val="FFFFFF"/>
                <w:sz w:val="20"/>
                <w:szCs w:val="20"/>
              </w:rPr>
            </w:pPr>
          </w:p>
        </w:tc>
      </w:tr>
      <w:tr w:rsidR="00F779EB" w14:paraId="1DA28202" w14:textId="4C6F4F0B"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2620421F"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108</w:t>
            </w:r>
          </w:p>
        </w:tc>
        <w:tc>
          <w:tcPr>
            <w:tcW w:w="2286" w:type="dxa"/>
            <w:gridSpan w:val="2"/>
            <w:tcBorders>
              <w:top w:val="nil"/>
              <w:left w:val="nil"/>
              <w:bottom w:val="single" w:sz="4" w:space="0" w:color="auto"/>
              <w:right w:val="single" w:sz="4" w:space="0" w:color="auto"/>
            </w:tcBorders>
            <w:noWrap/>
            <w:hideMark/>
          </w:tcPr>
          <w:p w14:paraId="3E9558BB" w14:textId="4A84D3D1" w:rsidR="00F779EB" w:rsidRDefault="00F779EB" w:rsidP="00F779EB">
            <w:pPr>
              <w:spacing w:line="254" w:lineRule="auto"/>
              <w:rPr>
                <w:rFonts w:ascii="GHEA Grapalat" w:hAnsi="GHEA Grapalat" w:cs="Calibri"/>
                <w:sz w:val="20"/>
                <w:szCs w:val="20"/>
              </w:rPr>
            </w:pPr>
            <w:r w:rsidRPr="00555BA9">
              <w:t>Ремкомплект ПТ</w:t>
            </w:r>
          </w:p>
        </w:tc>
        <w:tc>
          <w:tcPr>
            <w:tcW w:w="709" w:type="dxa"/>
            <w:tcBorders>
              <w:top w:val="nil"/>
              <w:left w:val="nil"/>
              <w:bottom w:val="single" w:sz="4" w:space="0" w:color="auto"/>
              <w:right w:val="single" w:sz="4" w:space="0" w:color="auto"/>
            </w:tcBorders>
            <w:hideMark/>
          </w:tcPr>
          <w:p w14:paraId="0279E3FD" w14:textId="0BEFB4CF"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192C2386"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w:t>
            </w:r>
          </w:p>
        </w:tc>
        <w:tc>
          <w:tcPr>
            <w:tcW w:w="1418" w:type="dxa"/>
            <w:tcBorders>
              <w:top w:val="nil"/>
              <w:left w:val="nil"/>
              <w:bottom w:val="single" w:sz="4" w:space="0" w:color="auto"/>
              <w:right w:val="single" w:sz="4" w:space="0" w:color="auto"/>
            </w:tcBorders>
            <w:noWrap/>
            <w:vAlign w:val="center"/>
            <w:hideMark/>
          </w:tcPr>
          <w:p w14:paraId="4D5B9184"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w:t>
            </w:r>
          </w:p>
        </w:tc>
        <w:tc>
          <w:tcPr>
            <w:tcW w:w="1016" w:type="dxa"/>
            <w:tcBorders>
              <w:top w:val="nil"/>
              <w:left w:val="nil"/>
              <w:bottom w:val="single" w:sz="4" w:space="0" w:color="auto"/>
              <w:right w:val="single" w:sz="4" w:space="0" w:color="auto"/>
            </w:tcBorders>
            <w:noWrap/>
            <w:vAlign w:val="center"/>
            <w:hideMark/>
          </w:tcPr>
          <w:p w14:paraId="4CEA4A8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w:t>
            </w:r>
          </w:p>
        </w:tc>
        <w:tc>
          <w:tcPr>
            <w:tcW w:w="1418" w:type="dxa"/>
            <w:tcBorders>
              <w:top w:val="nil"/>
              <w:left w:val="nil"/>
              <w:bottom w:val="single" w:sz="4" w:space="0" w:color="auto"/>
              <w:right w:val="single" w:sz="4" w:space="0" w:color="auto"/>
            </w:tcBorders>
            <w:noWrap/>
            <w:vAlign w:val="center"/>
            <w:hideMark/>
          </w:tcPr>
          <w:p w14:paraId="5339BACA"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23000</w:t>
            </w:r>
          </w:p>
        </w:tc>
        <w:tc>
          <w:tcPr>
            <w:tcW w:w="1559" w:type="dxa"/>
            <w:tcBorders>
              <w:top w:val="nil"/>
              <w:left w:val="nil"/>
              <w:bottom w:val="single" w:sz="4" w:space="0" w:color="auto"/>
              <w:right w:val="single" w:sz="4" w:space="0" w:color="auto"/>
            </w:tcBorders>
            <w:shd w:val="clear" w:color="auto" w:fill="000000"/>
            <w:noWrap/>
            <w:vAlign w:val="center"/>
            <w:hideMark/>
          </w:tcPr>
          <w:p w14:paraId="68BFB57E"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992" w:type="dxa"/>
            <w:tcBorders>
              <w:top w:val="nil"/>
              <w:left w:val="nil"/>
              <w:bottom w:val="single" w:sz="4" w:space="0" w:color="auto"/>
              <w:right w:val="single" w:sz="4" w:space="0" w:color="auto"/>
            </w:tcBorders>
            <w:shd w:val="clear" w:color="auto" w:fill="000000"/>
          </w:tcPr>
          <w:p w14:paraId="65382A84" w14:textId="77777777" w:rsidR="00F779EB" w:rsidRDefault="00F779EB" w:rsidP="00F779EB">
            <w:pPr>
              <w:spacing w:line="254" w:lineRule="auto"/>
              <w:jc w:val="center"/>
              <w:rPr>
                <w:rFonts w:ascii="Calibri" w:hAnsi="Calibri" w:cs="Calibri"/>
                <w:color w:val="FFFFFF"/>
                <w:sz w:val="20"/>
                <w:szCs w:val="20"/>
              </w:rPr>
            </w:pPr>
          </w:p>
        </w:tc>
      </w:tr>
      <w:tr w:rsidR="00F779EB" w14:paraId="53647B81" w14:textId="36C3FBC5"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7E625B64"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109</w:t>
            </w:r>
          </w:p>
        </w:tc>
        <w:tc>
          <w:tcPr>
            <w:tcW w:w="2286" w:type="dxa"/>
            <w:gridSpan w:val="2"/>
            <w:tcBorders>
              <w:top w:val="nil"/>
              <w:left w:val="nil"/>
              <w:bottom w:val="single" w:sz="4" w:space="0" w:color="auto"/>
              <w:right w:val="single" w:sz="4" w:space="0" w:color="auto"/>
            </w:tcBorders>
            <w:noWrap/>
            <w:hideMark/>
          </w:tcPr>
          <w:p w14:paraId="1E591546" w14:textId="0713019B" w:rsidR="00F779EB" w:rsidRDefault="00F779EB" w:rsidP="00F779EB">
            <w:pPr>
              <w:spacing w:line="254" w:lineRule="auto"/>
              <w:rPr>
                <w:rFonts w:ascii="GHEA Grapalat" w:hAnsi="GHEA Grapalat" w:cs="Calibri"/>
                <w:sz w:val="20"/>
                <w:szCs w:val="20"/>
              </w:rPr>
            </w:pPr>
            <w:r w:rsidRPr="00555BA9">
              <w:t>АПТ-фильтр</w:t>
            </w:r>
          </w:p>
        </w:tc>
        <w:tc>
          <w:tcPr>
            <w:tcW w:w="709" w:type="dxa"/>
            <w:tcBorders>
              <w:top w:val="nil"/>
              <w:left w:val="nil"/>
              <w:bottom w:val="single" w:sz="4" w:space="0" w:color="auto"/>
              <w:right w:val="single" w:sz="4" w:space="0" w:color="auto"/>
            </w:tcBorders>
            <w:hideMark/>
          </w:tcPr>
          <w:p w14:paraId="5A91E157" w14:textId="1B87BDFA"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shd w:val="clear" w:color="auto" w:fill="000000"/>
            <w:noWrap/>
            <w:vAlign w:val="center"/>
            <w:hideMark/>
          </w:tcPr>
          <w:p w14:paraId="297EA850"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418" w:type="dxa"/>
            <w:tcBorders>
              <w:top w:val="nil"/>
              <w:left w:val="nil"/>
              <w:bottom w:val="single" w:sz="4" w:space="0" w:color="auto"/>
              <w:right w:val="single" w:sz="4" w:space="0" w:color="auto"/>
            </w:tcBorders>
            <w:shd w:val="clear" w:color="auto" w:fill="000000"/>
            <w:noWrap/>
            <w:vAlign w:val="center"/>
            <w:hideMark/>
          </w:tcPr>
          <w:p w14:paraId="7B0BD981"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016" w:type="dxa"/>
            <w:tcBorders>
              <w:top w:val="nil"/>
              <w:left w:val="nil"/>
              <w:bottom w:val="single" w:sz="4" w:space="0" w:color="auto"/>
              <w:right w:val="single" w:sz="4" w:space="0" w:color="auto"/>
            </w:tcBorders>
            <w:shd w:val="clear" w:color="auto" w:fill="000000"/>
            <w:noWrap/>
            <w:vAlign w:val="center"/>
            <w:hideMark/>
          </w:tcPr>
          <w:p w14:paraId="10A41EE8"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418" w:type="dxa"/>
            <w:tcBorders>
              <w:top w:val="nil"/>
              <w:left w:val="nil"/>
              <w:bottom w:val="single" w:sz="4" w:space="0" w:color="auto"/>
              <w:right w:val="single" w:sz="4" w:space="0" w:color="auto"/>
            </w:tcBorders>
            <w:shd w:val="clear" w:color="auto" w:fill="000000"/>
            <w:noWrap/>
            <w:vAlign w:val="center"/>
            <w:hideMark/>
          </w:tcPr>
          <w:p w14:paraId="03425345"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559" w:type="dxa"/>
            <w:tcBorders>
              <w:top w:val="nil"/>
              <w:left w:val="nil"/>
              <w:bottom w:val="single" w:sz="4" w:space="0" w:color="auto"/>
              <w:right w:val="single" w:sz="4" w:space="0" w:color="auto"/>
            </w:tcBorders>
            <w:noWrap/>
            <w:vAlign w:val="center"/>
            <w:hideMark/>
          </w:tcPr>
          <w:p w14:paraId="22813F42"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30000</w:t>
            </w:r>
          </w:p>
        </w:tc>
        <w:tc>
          <w:tcPr>
            <w:tcW w:w="992" w:type="dxa"/>
            <w:tcBorders>
              <w:top w:val="nil"/>
              <w:left w:val="nil"/>
              <w:bottom w:val="single" w:sz="4" w:space="0" w:color="auto"/>
              <w:right w:val="single" w:sz="4" w:space="0" w:color="auto"/>
            </w:tcBorders>
          </w:tcPr>
          <w:p w14:paraId="179E8B09" w14:textId="4F608E5D" w:rsidR="00F779EB" w:rsidRDefault="00F779EB" w:rsidP="00F779EB">
            <w:pPr>
              <w:spacing w:line="254" w:lineRule="auto"/>
              <w:jc w:val="center"/>
              <w:rPr>
                <w:rFonts w:ascii="GHEA Grapalat" w:hAnsi="GHEA Grapalat" w:cs="Calibri"/>
                <w:color w:val="000000"/>
                <w:sz w:val="20"/>
                <w:szCs w:val="20"/>
              </w:rPr>
            </w:pPr>
            <w:r w:rsidRPr="00C06E94">
              <w:rPr>
                <w:rFonts w:ascii="GHEA Grapalat" w:hAnsi="GHEA Grapalat" w:cs="Calibri"/>
                <w:sz w:val="20"/>
                <w:szCs w:val="20"/>
                <w:highlight w:val="black"/>
                <w:lang w:val="hy-AM"/>
              </w:rPr>
              <w:t xml:space="preserve">                     +</w:t>
            </w:r>
          </w:p>
        </w:tc>
      </w:tr>
      <w:tr w:rsidR="00F779EB" w14:paraId="06D895B1" w14:textId="3848A346"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50E2DB0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110</w:t>
            </w:r>
          </w:p>
        </w:tc>
        <w:tc>
          <w:tcPr>
            <w:tcW w:w="2286" w:type="dxa"/>
            <w:gridSpan w:val="2"/>
            <w:tcBorders>
              <w:top w:val="nil"/>
              <w:left w:val="nil"/>
              <w:bottom w:val="single" w:sz="4" w:space="0" w:color="auto"/>
              <w:right w:val="single" w:sz="4" w:space="0" w:color="auto"/>
            </w:tcBorders>
            <w:noWrap/>
            <w:hideMark/>
          </w:tcPr>
          <w:p w14:paraId="29F898B8" w14:textId="1E9C2EE3" w:rsidR="00F779EB" w:rsidRDefault="00F779EB" w:rsidP="00F779EB">
            <w:pPr>
              <w:spacing w:line="254" w:lineRule="auto"/>
              <w:rPr>
                <w:rFonts w:ascii="GHEA Grapalat" w:hAnsi="GHEA Grapalat" w:cs="Calibri"/>
                <w:sz w:val="20"/>
                <w:szCs w:val="20"/>
              </w:rPr>
            </w:pPr>
            <w:r w:rsidRPr="00555BA9">
              <w:t>Набор APT-дисков</w:t>
            </w:r>
          </w:p>
        </w:tc>
        <w:tc>
          <w:tcPr>
            <w:tcW w:w="709" w:type="dxa"/>
            <w:tcBorders>
              <w:top w:val="nil"/>
              <w:left w:val="nil"/>
              <w:bottom w:val="single" w:sz="4" w:space="0" w:color="auto"/>
              <w:right w:val="single" w:sz="4" w:space="0" w:color="auto"/>
            </w:tcBorders>
            <w:hideMark/>
          </w:tcPr>
          <w:p w14:paraId="41079F23" w14:textId="48EE56A6"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shd w:val="clear" w:color="auto" w:fill="000000"/>
            <w:noWrap/>
            <w:vAlign w:val="center"/>
            <w:hideMark/>
          </w:tcPr>
          <w:p w14:paraId="5C70E8D1"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418" w:type="dxa"/>
            <w:tcBorders>
              <w:top w:val="nil"/>
              <w:left w:val="nil"/>
              <w:bottom w:val="single" w:sz="4" w:space="0" w:color="auto"/>
              <w:right w:val="single" w:sz="4" w:space="0" w:color="auto"/>
            </w:tcBorders>
            <w:shd w:val="clear" w:color="auto" w:fill="000000"/>
            <w:noWrap/>
            <w:vAlign w:val="center"/>
            <w:hideMark/>
          </w:tcPr>
          <w:p w14:paraId="72A0715D"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016" w:type="dxa"/>
            <w:tcBorders>
              <w:top w:val="nil"/>
              <w:left w:val="nil"/>
              <w:bottom w:val="single" w:sz="4" w:space="0" w:color="auto"/>
              <w:right w:val="single" w:sz="4" w:space="0" w:color="auto"/>
            </w:tcBorders>
            <w:shd w:val="clear" w:color="auto" w:fill="000000"/>
            <w:noWrap/>
            <w:vAlign w:val="center"/>
            <w:hideMark/>
          </w:tcPr>
          <w:p w14:paraId="1029FC04"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418" w:type="dxa"/>
            <w:tcBorders>
              <w:top w:val="nil"/>
              <w:left w:val="nil"/>
              <w:bottom w:val="single" w:sz="4" w:space="0" w:color="auto"/>
              <w:right w:val="single" w:sz="4" w:space="0" w:color="auto"/>
            </w:tcBorders>
            <w:shd w:val="clear" w:color="auto" w:fill="000000"/>
            <w:noWrap/>
            <w:vAlign w:val="center"/>
            <w:hideMark/>
          </w:tcPr>
          <w:p w14:paraId="35B5E96A"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559" w:type="dxa"/>
            <w:tcBorders>
              <w:top w:val="nil"/>
              <w:left w:val="nil"/>
              <w:bottom w:val="single" w:sz="4" w:space="0" w:color="auto"/>
              <w:right w:val="single" w:sz="4" w:space="0" w:color="auto"/>
            </w:tcBorders>
            <w:noWrap/>
            <w:vAlign w:val="center"/>
            <w:hideMark/>
          </w:tcPr>
          <w:p w14:paraId="1EC857AF"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235000</w:t>
            </w:r>
          </w:p>
        </w:tc>
        <w:tc>
          <w:tcPr>
            <w:tcW w:w="992" w:type="dxa"/>
            <w:tcBorders>
              <w:top w:val="nil"/>
              <w:left w:val="nil"/>
              <w:bottom w:val="single" w:sz="4" w:space="0" w:color="auto"/>
              <w:right w:val="single" w:sz="4" w:space="0" w:color="auto"/>
            </w:tcBorders>
          </w:tcPr>
          <w:p w14:paraId="55AC8773" w14:textId="46427594" w:rsidR="00F779EB" w:rsidRDefault="00F779EB" w:rsidP="00F779EB">
            <w:pPr>
              <w:spacing w:line="254" w:lineRule="auto"/>
              <w:jc w:val="center"/>
              <w:rPr>
                <w:rFonts w:ascii="GHEA Grapalat" w:hAnsi="GHEA Grapalat" w:cs="Calibri"/>
                <w:color w:val="000000"/>
                <w:sz w:val="20"/>
                <w:szCs w:val="20"/>
              </w:rPr>
            </w:pPr>
            <w:r w:rsidRPr="00C06E94">
              <w:rPr>
                <w:rFonts w:ascii="GHEA Grapalat" w:hAnsi="GHEA Grapalat" w:cs="Calibri"/>
                <w:sz w:val="20"/>
                <w:szCs w:val="20"/>
                <w:highlight w:val="black"/>
                <w:lang w:val="hy-AM"/>
              </w:rPr>
              <w:t xml:space="preserve">                     +</w:t>
            </w:r>
          </w:p>
        </w:tc>
      </w:tr>
      <w:tr w:rsidR="00F779EB" w14:paraId="4A794370" w14:textId="56D52A81"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3DF354DC"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111</w:t>
            </w:r>
          </w:p>
        </w:tc>
        <w:tc>
          <w:tcPr>
            <w:tcW w:w="2286" w:type="dxa"/>
            <w:gridSpan w:val="2"/>
            <w:tcBorders>
              <w:top w:val="nil"/>
              <w:left w:val="nil"/>
              <w:bottom w:val="single" w:sz="4" w:space="0" w:color="auto"/>
              <w:right w:val="single" w:sz="4" w:space="0" w:color="auto"/>
            </w:tcBorders>
            <w:noWrap/>
            <w:hideMark/>
          </w:tcPr>
          <w:p w14:paraId="3B0B402F" w14:textId="153F6D53" w:rsidR="00F779EB" w:rsidRDefault="00F779EB" w:rsidP="00F779EB">
            <w:pPr>
              <w:spacing w:line="254" w:lineRule="auto"/>
              <w:rPr>
                <w:rFonts w:ascii="GHEA Grapalat" w:hAnsi="GHEA Grapalat" w:cs="Calibri"/>
                <w:sz w:val="20"/>
                <w:szCs w:val="20"/>
              </w:rPr>
            </w:pPr>
            <w:r w:rsidRPr="00555BA9">
              <w:t>Ремонтный комплект АПТ</w:t>
            </w:r>
          </w:p>
        </w:tc>
        <w:tc>
          <w:tcPr>
            <w:tcW w:w="709" w:type="dxa"/>
            <w:tcBorders>
              <w:top w:val="nil"/>
              <w:left w:val="nil"/>
              <w:bottom w:val="single" w:sz="4" w:space="0" w:color="auto"/>
              <w:right w:val="single" w:sz="4" w:space="0" w:color="auto"/>
            </w:tcBorders>
            <w:hideMark/>
          </w:tcPr>
          <w:p w14:paraId="39AA10C2" w14:textId="7272E716"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shd w:val="clear" w:color="auto" w:fill="000000"/>
            <w:noWrap/>
            <w:vAlign w:val="center"/>
            <w:hideMark/>
          </w:tcPr>
          <w:p w14:paraId="4C51B978"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418" w:type="dxa"/>
            <w:tcBorders>
              <w:top w:val="nil"/>
              <w:left w:val="nil"/>
              <w:bottom w:val="single" w:sz="4" w:space="0" w:color="auto"/>
              <w:right w:val="single" w:sz="4" w:space="0" w:color="auto"/>
            </w:tcBorders>
            <w:shd w:val="clear" w:color="auto" w:fill="000000"/>
            <w:noWrap/>
            <w:vAlign w:val="center"/>
            <w:hideMark/>
          </w:tcPr>
          <w:p w14:paraId="76450602"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016" w:type="dxa"/>
            <w:tcBorders>
              <w:top w:val="nil"/>
              <w:left w:val="nil"/>
              <w:bottom w:val="single" w:sz="4" w:space="0" w:color="auto"/>
              <w:right w:val="single" w:sz="4" w:space="0" w:color="auto"/>
            </w:tcBorders>
            <w:shd w:val="clear" w:color="auto" w:fill="000000"/>
            <w:noWrap/>
            <w:vAlign w:val="center"/>
            <w:hideMark/>
          </w:tcPr>
          <w:p w14:paraId="51047DA0"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418" w:type="dxa"/>
            <w:tcBorders>
              <w:top w:val="nil"/>
              <w:left w:val="nil"/>
              <w:bottom w:val="single" w:sz="4" w:space="0" w:color="auto"/>
              <w:right w:val="single" w:sz="4" w:space="0" w:color="auto"/>
            </w:tcBorders>
            <w:shd w:val="clear" w:color="auto" w:fill="000000"/>
            <w:noWrap/>
            <w:vAlign w:val="center"/>
            <w:hideMark/>
          </w:tcPr>
          <w:p w14:paraId="3454498E"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559" w:type="dxa"/>
            <w:tcBorders>
              <w:top w:val="nil"/>
              <w:left w:val="nil"/>
              <w:bottom w:val="single" w:sz="4" w:space="0" w:color="auto"/>
              <w:right w:val="single" w:sz="4" w:space="0" w:color="auto"/>
            </w:tcBorders>
            <w:noWrap/>
            <w:vAlign w:val="center"/>
            <w:hideMark/>
          </w:tcPr>
          <w:p w14:paraId="20968BAE"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205000</w:t>
            </w:r>
          </w:p>
        </w:tc>
        <w:tc>
          <w:tcPr>
            <w:tcW w:w="992" w:type="dxa"/>
            <w:tcBorders>
              <w:top w:val="nil"/>
              <w:left w:val="nil"/>
              <w:bottom w:val="single" w:sz="4" w:space="0" w:color="auto"/>
              <w:right w:val="single" w:sz="4" w:space="0" w:color="auto"/>
            </w:tcBorders>
          </w:tcPr>
          <w:p w14:paraId="4ACC8E00" w14:textId="7EA588E7" w:rsidR="00F779EB" w:rsidRDefault="00F779EB" w:rsidP="00F779EB">
            <w:pPr>
              <w:spacing w:line="254" w:lineRule="auto"/>
              <w:jc w:val="center"/>
              <w:rPr>
                <w:rFonts w:ascii="GHEA Grapalat" w:hAnsi="GHEA Grapalat" w:cs="Calibri"/>
                <w:color w:val="000000"/>
                <w:sz w:val="20"/>
                <w:szCs w:val="20"/>
              </w:rPr>
            </w:pPr>
            <w:r w:rsidRPr="00C06E94">
              <w:rPr>
                <w:rFonts w:ascii="GHEA Grapalat" w:hAnsi="GHEA Grapalat" w:cs="Calibri"/>
                <w:sz w:val="20"/>
                <w:szCs w:val="20"/>
                <w:highlight w:val="black"/>
                <w:lang w:val="hy-AM"/>
              </w:rPr>
              <w:t xml:space="preserve">                     +</w:t>
            </w:r>
          </w:p>
        </w:tc>
      </w:tr>
      <w:tr w:rsidR="00F779EB" w14:paraId="39CA663F" w14:textId="24706880"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291D067E"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112</w:t>
            </w:r>
          </w:p>
        </w:tc>
        <w:tc>
          <w:tcPr>
            <w:tcW w:w="2286" w:type="dxa"/>
            <w:gridSpan w:val="2"/>
            <w:tcBorders>
              <w:top w:val="nil"/>
              <w:left w:val="nil"/>
              <w:bottom w:val="single" w:sz="4" w:space="0" w:color="auto"/>
              <w:right w:val="single" w:sz="4" w:space="0" w:color="auto"/>
            </w:tcBorders>
            <w:hideMark/>
          </w:tcPr>
          <w:p w14:paraId="598ECB57" w14:textId="0772D37D" w:rsidR="00F779EB" w:rsidRDefault="00F779EB" w:rsidP="00F779EB">
            <w:pPr>
              <w:spacing w:line="254" w:lineRule="auto"/>
              <w:rPr>
                <w:rFonts w:ascii="GHEA Grapalat" w:hAnsi="GHEA Grapalat" w:cs="Calibri"/>
                <w:sz w:val="20"/>
                <w:szCs w:val="20"/>
              </w:rPr>
            </w:pPr>
            <w:r w:rsidRPr="00555BA9">
              <w:t>Трансмиссионное масло</w:t>
            </w:r>
          </w:p>
        </w:tc>
        <w:tc>
          <w:tcPr>
            <w:tcW w:w="709" w:type="dxa"/>
            <w:tcBorders>
              <w:top w:val="nil"/>
              <w:left w:val="nil"/>
              <w:bottom w:val="single" w:sz="4" w:space="0" w:color="auto"/>
              <w:right w:val="single" w:sz="4" w:space="0" w:color="auto"/>
            </w:tcBorders>
            <w:hideMark/>
          </w:tcPr>
          <w:p w14:paraId="561BB1F4" w14:textId="64975015" w:rsidR="00F779EB" w:rsidRDefault="00F779EB" w:rsidP="00F779EB">
            <w:pPr>
              <w:spacing w:line="254" w:lineRule="auto"/>
              <w:jc w:val="center"/>
              <w:rPr>
                <w:rFonts w:ascii="GHEA Grapalat" w:hAnsi="GHEA Grapalat" w:cs="Calibri"/>
                <w:sz w:val="20"/>
                <w:szCs w:val="20"/>
              </w:rPr>
            </w:pPr>
            <w:r w:rsidRPr="009E1619">
              <w:t>литр</w:t>
            </w:r>
          </w:p>
        </w:tc>
        <w:tc>
          <w:tcPr>
            <w:tcW w:w="1417" w:type="dxa"/>
            <w:tcBorders>
              <w:top w:val="nil"/>
              <w:left w:val="nil"/>
              <w:bottom w:val="single" w:sz="4" w:space="0" w:color="auto"/>
              <w:right w:val="single" w:sz="4" w:space="0" w:color="auto"/>
            </w:tcBorders>
            <w:noWrap/>
            <w:vAlign w:val="center"/>
            <w:hideMark/>
          </w:tcPr>
          <w:p w14:paraId="7F86C650"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2800</w:t>
            </w:r>
          </w:p>
        </w:tc>
        <w:tc>
          <w:tcPr>
            <w:tcW w:w="1418" w:type="dxa"/>
            <w:tcBorders>
              <w:top w:val="nil"/>
              <w:left w:val="nil"/>
              <w:bottom w:val="single" w:sz="4" w:space="0" w:color="auto"/>
              <w:right w:val="single" w:sz="4" w:space="0" w:color="auto"/>
            </w:tcBorders>
            <w:noWrap/>
            <w:vAlign w:val="center"/>
            <w:hideMark/>
          </w:tcPr>
          <w:p w14:paraId="7072E1BF"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2800</w:t>
            </w:r>
          </w:p>
        </w:tc>
        <w:tc>
          <w:tcPr>
            <w:tcW w:w="1016" w:type="dxa"/>
            <w:tcBorders>
              <w:top w:val="nil"/>
              <w:left w:val="nil"/>
              <w:bottom w:val="single" w:sz="4" w:space="0" w:color="auto"/>
              <w:right w:val="single" w:sz="4" w:space="0" w:color="auto"/>
            </w:tcBorders>
            <w:noWrap/>
            <w:vAlign w:val="center"/>
            <w:hideMark/>
          </w:tcPr>
          <w:p w14:paraId="024B51CE"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2800</w:t>
            </w:r>
          </w:p>
        </w:tc>
        <w:tc>
          <w:tcPr>
            <w:tcW w:w="1418" w:type="dxa"/>
            <w:tcBorders>
              <w:top w:val="nil"/>
              <w:left w:val="nil"/>
              <w:bottom w:val="single" w:sz="4" w:space="0" w:color="auto"/>
              <w:right w:val="single" w:sz="4" w:space="0" w:color="auto"/>
            </w:tcBorders>
            <w:noWrap/>
            <w:vAlign w:val="center"/>
            <w:hideMark/>
          </w:tcPr>
          <w:p w14:paraId="1E8DF13A"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7000</w:t>
            </w:r>
          </w:p>
        </w:tc>
        <w:tc>
          <w:tcPr>
            <w:tcW w:w="1559" w:type="dxa"/>
            <w:tcBorders>
              <w:top w:val="nil"/>
              <w:left w:val="nil"/>
              <w:bottom w:val="single" w:sz="4" w:space="0" w:color="auto"/>
              <w:right w:val="single" w:sz="4" w:space="0" w:color="auto"/>
            </w:tcBorders>
            <w:shd w:val="clear" w:color="auto" w:fill="000000"/>
            <w:noWrap/>
            <w:vAlign w:val="center"/>
            <w:hideMark/>
          </w:tcPr>
          <w:p w14:paraId="466C0A0D"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992" w:type="dxa"/>
            <w:tcBorders>
              <w:top w:val="nil"/>
              <w:left w:val="nil"/>
              <w:bottom w:val="single" w:sz="4" w:space="0" w:color="auto"/>
              <w:right w:val="single" w:sz="4" w:space="0" w:color="auto"/>
            </w:tcBorders>
            <w:shd w:val="clear" w:color="auto" w:fill="000000"/>
          </w:tcPr>
          <w:p w14:paraId="0765A974" w14:textId="77777777" w:rsidR="00F779EB" w:rsidRDefault="00F779EB" w:rsidP="00F779EB">
            <w:pPr>
              <w:spacing w:line="254" w:lineRule="auto"/>
              <w:jc w:val="center"/>
              <w:rPr>
                <w:rFonts w:ascii="Calibri" w:hAnsi="Calibri" w:cs="Calibri"/>
                <w:color w:val="FFFFFF"/>
                <w:sz w:val="20"/>
                <w:szCs w:val="20"/>
              </w:rPr>
            </w:pPr>
          </w:p>
        </w:tc>
      </w:tr>
      <w:tr w:rsidR="00F779EB" w14:paraId="4ACA786C" w14:textId="62228E65"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24C14A57"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113</w:t>
            </w:r>
          </w:p>
        </w:tc>
        <w:tc>
          <w:tcPr>
            <w:tcW w:w="2286" w:type="dxa"/>
            <w:gridSpan w:val="2"/>
            <w:tcBorders>
              <w:top w:val="nil"/>
              <w:left w:val="nil"/>
              <w:bottom w:val="single" w:sz="4" w:space="0" w:color="auto"/>
              <w:right w:val="single" w:sz="4" w:space="0" w:color="auto"/>
            </w:tcBorders>
            <w:hideMark/>
          </w:tcPr>
          <w:p w14:paraId="264DC213" w14:textId="293615A9" w:rsidR="00F779EB" w:rsidRDefault="00F779EB" w:rsidP="00F779EB">
            <w:pPr>
              <w:spacing w:line="254" w:lineRule="auto"/>
              <w:rPr>
                <w:rFonts w:ascii="GHEA Grapalat" w:hAnsi="GHEA Grapalat" w:cs="Calibri"/>
                <w:sz w:val="20"/>
                <w:szCs w:val="20"/>
              </w:rPr>
            </w:pPr>
            <w:r w:rsidRPr="00555BA9">
              <w:t>АПП масло</w:t>
            </w:r>
          </w:p>
        </w:tc>
        <w:tc>
          <w:tcPr>
            <w:tcW w:w="709" w:type="dxa"/>
            <w:tcBorders>
              <w:top w:val="nil"/>
              <w:left w:val="nil"/>
              <w:bottom w:val="single" w:sz="4" w:space="0" w:color="auto"/>
              <w:right w:val="single" w:sz="4" w:space="0" w:color="auto"/>
            </w:tcBorders>
            <w:hideMark/>
          </w:tcPr>
          <w:p w14:paraId="101B1DE9" w14:textId="3355415C" w:rsidR="00F779EB" w:rsidRDefault="00F779EB" w:rsidP="00F779EB">
            <w:pPr>
              <w:spacing w:line="254" w:lineRule="auto"/>
              <w:jc w:val="center"/>
              <w:rPr>
                <w:rFonts w:ascii="GHEA Grapalat" w:hAnsi="GHEA Grapalat" w:cs="Calibri"/>
                <w:sz w:val="20"/>
                <w:szCs w:val="20"/>
              </w:rPr>
            </w:pPr>
            <w:r w:rsidRPr="009E1619">
              <w:t>литр</w:t>
            </w:r>
          </w:p>
        </w:tc>
        <w:tc>
          <w:tcPr>
            <w:tcW w:w="1417" w:type="dxa"/>
            <w:tcBorders>
              <w:top w:val="nil"/>
              <w:left w:val="nil"/>
              <w:bottom w:val="single" w:sz="4" w:space="0" w:color="auto"/>
              <w:right w:val="single" w:sz="4" w:space="0" w:color="auto"/>
            </w:tcBorders>
            <w:shd w:val="clear" w:color="auto" w:fill="000000"/>
            <w:noWrap/>
            <w:vAlign w:val="center"/>
            <w:hideMark/>
          </w:tcPr>
          <w:p w14:paraId="7B57204C"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418" w:type="dxa"/>
            <w:tcBorders>
              <w:top w:val="nil"/>
              <w:left w:val="nil"/>
              <w:bottom w:val="single" w:sz="4" w:space="0" w:color="auto"/>
              <w:right w:val="single" w:sz="4" w:space="0" w:color="auto"/>
            </w:tcBorders>
            <w:shd w:val="clear" w:color="auto" w:fill="000000"/>
            <w:noWrap/>
            <w:vAlign w:val="center"/>
            <w:hideMark/>
          </w:tcPr>
          <w:p w14:paraId="587F0DB3"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016" w:type="dxa"/>
            <w:tcBorders>
              <w:top w:val="nil"/>
              <w:left w:val="nil"/>
              <w:bottom w:val="single" w:sz="4" w:space="0" w:color="auto"/>
              <w:right w:val="single" w:sz="4" w:space="0" w:color="auto"/>
            </w:tcBorders>
            <w:shd w:val="clear" w:color="auto" w:fill="000000"/>
            <w:noWrap/>
            <w:vAlign w:val="center"/>
            <w:hideMark/>
          </w:tcPr>
          <w:p w14:paraId="1D3D833E"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418" w:type="dxa"/>
            <w:tcBorders>
              <w:top w:val="nil"/>
              <w:left w:val="nil"/>
              <w:bottom w:val="single" w:sz="4" w:space="0" w:color="auto"/>
              <w:right w:val="single" w:sz="4" w:space="0" w:color="auto"/>
            </w:tcBorders>
            <w:shd w:val="clear" w:color="auto" w:fill="000000"/>
            <w:noWrap/>
            <w:vAlign w:val="center"/>
            <w:hideMark/>
          </w:tcPr>
          <w:p w14:paraId="5BE094A0"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559" w:type="dxa"/>
            <w:tcBorders>
              <w:top w:val="nil"/>
              <w:left w:val="nil"/>
              <w:bottom w:val="single" w:sz="4" w:space="0" w:color="auto"/>
              <w:right w:val="single" w:sz="4" w:space="0" w:color="auto"/>
            </w:tcBorders>
            <w:noWrap/>
            <w:vAlign w:val="center"/>
            <w:hideMark/>
          </w:tcPr>
          <w:p w14:paraId="51B2935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12000</w:t>
            </w:r>
          </w:p>
        </w:tc>
        <w:tc>
          <w:tcPr>
            <w:tcW w:w="992" w:type="dxa"/>
            <w:tcBorders>
              <w:top w:val="nil"/>
              <w:left w:val="nil"/>
              <w:bottom w:val="single" w:sz="4" w:space="0" w:color="auto"/>
              <w:right w:val="single" w:sz="4" w:space="0" w:color="auto"/>
            </w:tcBorders>
          </w:tcPr>
          <w:p w14:paraId="62BDAEED" w14:textId="77777777" w:rsidR="00F779EB" w:rsidRDefault="00F779EB" w:rsidP="00F779EB">
            <w:pPr>
              <w:spacing w:line="254" w:lineRule="auto"/>
              <w:jc w:val="center"/>
              <w:rPr>
                <w:rFonts w:ascii="GHEA Grapalat" w:hAnsi="GHEA Grapalat" w:cs="Calibri"/>
                <w:sz w:val="20"/>
                <w:szCs w:val="20"/>
              </w:rPr>
            </w:pPr>
          </w:p>
        </w:tc>
      </w:tr>
      <w:tr w:rsidR="00F779EB" w14:paraId="7AC78869" w14:textId="21ECAC11"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547A9396"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114</w:t>
            </w:r>
          </w:p>
        </w:tc>
        <w:tc>
          <w:tcPr>
            <w:tcW w:w="2286" w:type="dxa"/>
            <w:gridSpan w:val="2"/>
            <w:tcBorders>
              <w:top w:val="nil"/>
              <w:left w:val="nil"/>
              <w:bottom w:val="single" w:sz="4" w:space="0" w:color="auto"/>
              <w:right w:val="single" w:sz="4" w:space="0" w:color="auto"/>
            </w:tcBorders>
            <w:noWrap/>
            <w:hideMark/>
          </w:tcPr>
          <w:p w14:paraId="7D7CBED9" w14:textId="12CE112F" w:rsidR="00F779EB" w:rsidRDefault="00F779EB" w:rsidP="00F779EB">
            <w:pPr>
              <w:spacing w:line="254" w:lineRule="auto"/>
              <w:rPr>
                <w:rFonts w:ascii="GHEA Grapalat" w:hAnsi="GHEA Grapalat" w:cs="Calibri"/>
                <w:sz w:val="20"/>
                <w:szCs w:val="20"/>
              </w:rPr>
            </w:pPr>
            <w:r w:rsidRPr="00555BA9">
              <w:t>Герметичный</w:t>
            </w:r>
          </w:p>
        </w:tc>
        <w:tc>
          <w:tcPr>
            <w:tcW w:w="709" w:type="dxa"/>
            <w:tcBorders>
              <w:top w:val="nil"/>
              <w:left w:val="nil"/>
              <w:bottom w:val="single" w:sz="4" w:space="0" w:color="auto"/>
              <w:right w:val="single" w:sz="4" w:space="0" w:color="auto"/>
            </w:tcBorders>
            <w:hideMark/>
          </w:tcPr>
          <w:p w14:paraId="35B29779" w14:textId="21F22968"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1F69D48D"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2800</w:t>
            </w:r>
          </w:p>
        </w:tc>
        <w:tc>
          <w:tcPr>
            <w:tcW w:w="1418" w:type="dxa"/>
            <w:tcBorders>
              <w:top w:val="nil"/>
              <w:left w:val="nil"/>
              <w:bottom w:val="single" w:sz="4" w:space="0" w:color="auto"/>
              <w:right w:val="single" w:sz="4" w:space="0" w:color="auto"/>
            </w:tcBorders>
            <w:noWrap/>
            <w:vAlign w:val="center"/>
            <w:hideMark/>
          </w:tcPr>
          <w:p w14:paraId="3A0BE5A9"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2800</w:t>
            </w:r>
          </w:p>
        </w:tc>
        <w:tc>
          <w:tcPr>
            <w:tcW w:w="1016" w:type="dxa"/>
            <w:tcBorders>
              <w:top w:val="nil"/>
              <w:left w:val="nil"/>
              <w:bottom w:val="single" w:sz="4" w:space="0" w:color="auto"/>
              <w:right w:val="single" w:sz="4" w:space="0" w:color="auto"/>
            </w:tcBorders>
            <w:noWrap/>
            <w:vAlign w:val="center"/>
            <w:hideMark/>
          </w:tcPr>
          <w:p w14:paraId="75766653"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2800</w:t>
            </w:r>
          </w:p>
        </w:tc>
        <w:tc>
          <w:tcPr>
            <w:tcW w:w="1418" w:type="dxa"/>
            <w:tcBorders>
              <w:top w:val="nil"/>
              <w:left w:val="nil"/>
              <w:bottom w:val="single" w:sz="4" w:space="0" w:color="auto"/>
              <w:right w:val="single" w:sz="4" w:space="0" w:color="auto"/>
            </w:tcBorders>
            <w:noWrap/>
            <w:vAlign w:val="center"/>
            <w:hideMark/>
          </w:tcPr>
          <w:p w14:paraId="5A406780"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2800</w:t>
            </w:r>
          </w:p>
        </w:tc>
        <w:tc>
          <w:tcPr>
            <w:tcW w:w="1559" w:type="dxa"/>
            <w:tcBorders>
              <w:top w:val="nil"/>
              <w:left w:val="nil"/>
              <w:bottom w:val="single" w:sz="4" w:space="0" w:color="auto"/>
              <w:right w:val="single" w:sz="4" w:space="0" w:color="auto"/>
            </w:tcBorders>
            <w:noWrap/>
            <w:vAlign w:val="center"/>
            <w:hideMark/>
          </w:tcPr>
          <w:p w14:paraId="73CF8252"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3200</w:t>
            </w:r>
          </w:p>
        </w:tc>
        <w:tc>
          <w:tcPr>
            <w:tcW w:w="992" w:type="dxa"/>
            <w:tcBorders>
              <w:top w:val="nil"/>
              <w:left w:val="nil"/>
              <w:bottom w:val="single" w:sz="4" w:space="0" w:color="auto"/>
              <w:right w:val="single" w:sz="4" w:space="0" w:color="auto"/>
            </w:tcBorders>
          </w:tcPr>
          <w:p w14:paraId="0F91C638" w14:textId="2F81F377" w:rsidR="00F779EB" w:rsidRDefault="00F779EB" w:rsidP="00F779EB">
            <w:pPr>
              <w:spacing w:line="254" w:lineRule="auto"/>
              <w:jc w:val="center"/>
              <w:rPr>
                <w:rFonts w:ascii="GHEA Grapalat" w:hAnsi="GHEA Grapalat" w:cs="Calibri"/>
                <w:sz w:val="20"/>
                <w:szCs w:val="20"/>
              </w:rPr>
            </w:pPr>
            <w:r w:rsidRPr="003807B2">
              <w:rPr>
                <w:rFonts w:ascii="GHEA Grapalat" w:hAnsi="GHEA Grapalat" w:cs="Calibri"/>
                <w:sz w:val="20"/>
                <w:szCs w:val="20"/>
                <w:highlight w:val="black"/>
                <w:lang w:val="hy-AM"/>
              </w:rPr>
              <w:t xml:space="preserve">                     +</w:t>
            </w:r>
          </w:p>
        </w:tc>
      </w:tr>
      <w:tr w:rsidR="00F779EB" w14:paraId="1D23D023" w14:textId="666E151A"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53C91177"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2286" w:type="dxa"/>
            <w:gridSpan w:val="2"/>
            <w:tcBorders>
              <w:top w:val="nil"/>
              <w:left w:val="nil"/>
              <w:bottom w:val="single" w:sz="4" w:space="0" w:color="auto"/>
              <w:right w:val="single" w:sz="4" w:space="0" w:color="auto"/>
            </w:tcBorders>
            <w:hideMark/>
          </w:tcPr>
          <w:p w14:paraId="63AFDCAB" w14:textId="719EF535" w:rsidR="00F779EB" w:rsidRDefault="00F779EB" w:rsidP="00F779EB">
            <w:pPr>
              <w:spacing w:line="254" w:lineRule="auto"/>
              <w:jc w:val="center"/>
              <w:rPr>
                <w:rFonts w:ascii="GHEA Grapalat" w:hAnsi="GHEA Grapalat" w:cs="Calibri"/>
                <w:b/>
                <w:bCs/>
                <w:sz w:val="20"/>
                <w:szCs w:val="20"/>
              </w:rPr>
            </w:pPr>
            <w:r w:rsidRPr="00E73856">
              <w:t>5. Распределительная коробка, карданный вал</w:t>
            </w:r>
          </w:p>
        </w:tc>
        <w:tc>
          <w:tcPr>
            <w:tcW w:w="709" w:type="dxa"/>
            <w:tcBorders>
              <w:top w:val="nil"/>
              <w:left w:val="nil"/>
              <w:bottom w:val="single" w:sz="4" w:space="0" w:color="auto"/>
              <w:right w:val="single" w:sz="4" w:space="0" w:color="auto"/>
            </w:tcBorders>
            <w:noWrap/>
            <w:hideMark/>
          </w:tcPr>
          <w:p w14:paraId="6CB16F2D" w14:textId="3196DDBD" w:rsidR="00F779EB" w:rsidRDefault="00F779EB" w:rsidP="00F779EB">
            <w:pPr>
              <w:spacing w:line="254" w:lineRule="auto"/>
              <w:rPr>
                <w:rFonts w:ascii="GHEA Grapalat" w:hAnsi="GHEA Grapalat" w:cs="Calibri"/>
                <w:color w:val="000000"/>
                <w:sz w:val="20"/>
                <w:szCs w:val="20"/>
              </w:rPr>
            </w:pPr>
            <w:r w:rsidRPr="009E1619">
              <w:t xml:space="preserve"> </w:t>
            </w:r>
          </w:p>
        </w:tc>
        <w:tc>
          <w:tcPr>
            <w:tcW w:w="1417" w:type="dxa"/>
            <w:tcBorders>
              <w:top w:val="nil"/>
              <w:left w:val="nil"/>
              <w:bottom w:val="single" w:sz="4" w:space="0" w:color="auto"/>
              <w:right w:val="single" w:sz="4" w:space="0" w:color="auto"/>
            </w:tcBorders>
            <w:noWrap/>
            <w:vAlign w:val="center"/>
            <w:hideMark/>
          </w:tcPr>
          <w:p w14:paraId="6E02F021"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418" w:type="dxa"/>
            <w:tcBorders>
              <w:top w:val="nil"/>
              <w:left w:val="nil"/>
              <w:bottom w:val="single" w:sz="4" w:space="0" w:color="auto"/>
              <w:right w:val="single" w:sz="4" w:space="0" w:color="auto"/>
            </w:tcBorders>
            <w:noWrap/>
            <w:vAlign w:val="center"/>
            <w:hideMark/>
          </w:tcPr>
          <w:p w14:paraId="01C319A7"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016" w:type="dxa"/>
            <w:tcBorders>
              <w:top w:val="nil"/>
              <w:left w:val="nil"/>
              <w:bottom w:val="single" w:sz="4" w:space="0" w:color="auto"/>
              <w:right w:val="single" w:sz="4" w:space="0" w:color="auto"/>
            </w:tcBorders>
            <w:noWrap/>
            <w:vAlign w:val="center"/>
            <w:hideMark/>
          </w:tcPr>
          <w:p w14:paraId="34BBD24B"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418" w:type="dxa"/>
            <w:tcBorders>
              <w:top w:val="nil"/>
              <w:left w:val="nil"/>
              <w:bottom w:val="single" w:sz="4" w:space="0" w:color="auto"/>
              <w:right w:val="single" w:sz="4" w:space="0" w:color="auto"/>
            </w:tcBorders>
            <w:noWrap/>
            <w:vAlign w:val="center"/>
            <w:hideMark/>
          </w:tcPr>
          <w:p w14:paraId="247F4AB0"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559" w:type="dxa"/>
            <w:tcBorders>
              <w:top w:val="nil"/>
              <w:left w:val="nil"/>
              <w:bottom w:val="single" w:sz="4" w:space="0" w:color="auto"/>
              <w:right w:val="single" w:sz="4" w:space="0" w:color="auto"/>
            </w:tcBorders>
            <w:noWrap/>
            <w:vAlign w:val="center"/>
            <w:hideMark/>
          </w:tcPr>
          <w:p w14:paraId="4260F856"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992" w:type="dxa"/>
            <w:tcBorders>
              <w:top w:val="nil"/>
              <w:left w:val="nil"/>
              <w:bottom w:val="single" w:sz="4" w:space="0" w:color="auto"/>
              <w:right w:val="single" w:sz="4" w:space="0" w:color="auto"/>
            </w:tcBorders>
          </w:tcPr>
          <w:p w14:paraId="282C8095" w14:textId="2765E54A" w:rsidR="00F779EB" w:rsidRDefault="00F779EB" w:rsidP="00F779EB">
            <w:pPr>
              <w:spacing w:line="254" w:lineRule="auto"/>
              <w:jc w:val="center"/>
              <w:rPr>
                <w:rFonts w:ascii="Calibri" w:hAnsi="Calibri" w:cs="Calibri"/>
                <w:sz w:val="20"/>
                <w:szCs w:val="20"/>
              </w:rPr>
            </w:pPr>
            <w:r w:rsidRPr="003807B2">
              <w:rPr>
                <w:rFonts w:ascii="GHEA Grapalat" w:hAnsi="GHEA Grapalat" w:cs="Calibri"/>
                <w:sz w:val="20"/>
                <w:szCs w:val="20"/>
                <w:highlight w:val="black"/>
                <w:lang w:val="hy-AM"/>
              </w:rPr>
              <w:t xml:space="preserve">                     +</w:t>
            </w:r>
          </w:p>
        </w:tc>
      </w:tr>
      <w:tr w:rsidR="00F779EB" w14:paraId="67C05CD4" w14:textId="4E4D8A74"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01F4A0D7"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115</w:t>
            </w:r>
          </w:p>
        </w:tc>
        <w:tc>
          <w:tcPr>
            <w:tcW w:w="2286" w:type="dxa"/>
            <w:gridSpan w:val="2"/>
            <w:tcBorders>
              <w:top w:val="nil"/>
              <w:left w:val="nil"/>
              <w:bottom w:val="single" w:sz="4" w:space="0" w:color="auto"/>
              <w:right w:val="single" w:sz="4" w:space="0" w:color="auto"/>
            </w:tcBorders>
            <w:noWrap/>
            <w:hideMark/>
          </w:tcPr>
          <w:p w14:paraId="20CB0E95" w14:textId="6968C1A9" w:rsidR="00F779EB" w:rsidRDefault="00F779EB" w:rsidP="00F779EB">
            <w:pPr>
              <w:spacing w:line="254" w:lineRule="auto"/>
              <w:rPr>
                <w:rFonts w:ascii="GHEA Grapalat" w:hAnsi="GHEA Grapalat" w:cs="Calibri"/>
                <w:sz w:val="20"/>
                <w:szCs w:val="20"/>
              </w:rPr>
            </w:pPr>
            <w:r w:rsidRPr="00E73856">
              <w:t>Прокладка раздаточной коробки</w:t>
            </w:r>
          </w:p>
        </w:tc>
        <w:tc>
          <w:tcPr>
            <w:tcW w:w="709" w:type="dxa"/>
            <w:tcBorders>
              <w:top w:val="nil"/>
              <w:left w:val="nil"/>
              <w:bottom w:val="single" w:sz="4" w:space="0" w:color="auto"/>
              <w:right w:val="single" w:sz="4" w:space="0" w:color="auto"/>
            </w:tcBorders>
            <w:hideMark/>
          </w:tcPr>
          <w:p w14:paraId="28FB1FA2" w14:textId="4861EADF"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44F9487E"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w:t>
            </w:r>
          </w:p>
        </w:tc>
        <w:tc>
          <w:tcPr>
            <w:tcW w:w="1418" w:type="dxa"/>
            <w:tcBorders>
              <w:top w:val="nil"/>
              <w:left w:val="nil"/>
              <w:bottom w:val="single" w:sz="4" w:space="0" w:color="auto"/>
              <w:right w:val="single" w:sz="4" w:space="0" w:color="auto"/>
            </w:tcBorders>
            <w:noWrap/>
            <w:vAlign w:val="center"/>
            <w:hideMark/>
          </w:tcPr>
          <w:p w14:paraId="2A5EDDEB"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1000</w:t>
            </w:r>
          </w:p>
        </w:tc>
        <w:tc>
          <w:tcPr>
            <w:tcW w:w="1016" w:type="dxa"/>
            <w:tcBorders>
              <w:top w:val="nil"/>
              <w:left w:val="nil"/>
              <w:bottom w:val="single" w:sz="4" w:space="0" w:color="auto"/>
              <w:right w:val="single" w:sz="4" w:space="0" w:color="auto"/>
            </w:tcBorders>
            <w:shd w:val="clear" w:color="auto" w:fill="000000"/>
            <w:noWrap/>
            <w:vAlign w:val="center"/>
            <w:hideMark/>
          </w:tcPr>
          <w:p w14:paraId="1474598A"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1418" w:type="dxa"/>
            <w:tcBorders>
              <w:top w:val="nil"/>
              <w:left w:val="nil"/>
              <w:bottom w:val="single" w:sz="4" w:space="0" w:color="auto"/>
              <w:right w:val="single" w:sz="4" w:space="0" w:color="auto"/>
            </w:tcBorders>
            <w:noWrap/>
            <w:vAlign w:val="center"/>
            <w:hideMark/>
          </w:tcPr>
          <w:p w14:paraId="4E9BBC74"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10000</w:t>
            </w:r>
          </w:p>
        </w:tc>
        <w:tc>
          <w:tcPr>
            <w:tcW w:w="1559" w:type="dxa"/>
            <w:tcBorders>
              <w:top w:val="nil"/>
              <w:left w:val="nil"/>
              <w:bottom w:val="single" w:sz="4" w:space="0" w:color="auto"/>
              <w:right w:val="single" w:sz="4" w:space="0" w:color="auto"/>
            </w:tcBorders>
            <w:noWrap/>
            <w:vAlign w:val="center"/>
            <w:hideMark/>
          </w:tcPr>
          <w:p w14:paraId="47998642"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10400</w:t>
            </w:r>
          </w:p>
        </w:tc>
        <w:tc>
          <w:tcPr>
            <w:tcW w:w="992" w:type="dxa"/>
            <w:tcBorders>
              <w:top w:val="nil"/>
              <w:left w:val="nil"/>
              <w:bottom w:val="single" w:sz="4" w:space="0" w:color="auto"/>
              <w:right w:val="single" w:sz="4" w:space="0" w:color="auto"/>
            </w:tcBorders>
          </w:tcPr>
          <w:p w14:paraId="0FC55212" w14:textId="0B19FF2F" w:rsidR="00F779EB" w:rsidRDefault="00F779EB" w:rsidP="00F779EB">
            <w:pPr>
              <w:spacing w:line="254" w:lineRule="auto"/>
              <w:jc w:val="center"/>
              <w:rPr>
                <w:rFonts w:ascii="GHEA Grapalat" w:hAnsi="GHEA Grapalat" w:cs="Calibri"/>
                <w:sz w:val="20"/>
                <w:szCs w:val="20"/>
              </w:rPr>
            </w:pPr>
            <w:r w:rsidRPr="003807B2">
              <w:rPr>
                <w:rFonts w:ascii="GHEA Grapalat" w:hAnsi="GHEA Grapalat" w:cs="Calibri"/>
                <w:sz w:val="20"/>
                <w:szCs w:val="20"/>
                <w:highlight w:val="black"/>
                <w:lang w:val="hy-AM"/>
              </w:rPr>
              <w:t xml:space="preserve">                     +</w:t>
            </w:r>
          </w:p>
        </w:tc>
      </w:tr>
      <w:tr w:rsidR="00F779EB" w14:paraId="1E8C6F15" w14:textId="1FEA2C6C"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59B61C76"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116</w:t>
            </w:r>
          </w:p>
        </w:tc>
        <w:tc>
          <w:tcPr>
            <w:tcW w:w="2286" w:type="dxa"/>
            <w:gridSpan w:val="2"/>
            <w:tcBorders>
              <w:top w:val="nil"/>
              <w:left w:val="nil"/>
              <w:bottom w:val="single" w:sz="4" w:space="0" w:color="auto"/>
              <w:right w:val="single" w:sz="4" w:space="0" w:color="auto"/>
            </w:tcBorders>
            <w:noWrap/>
            <w:hideMark/>
          </w:tcPr>
          <w:p w14:paraId="3A6EC6D7" w14:textId="4140EDB4" w:rsidR="00F779EB" w:rsidRDefault="00F779EB" w:rsidP="00F779EB">
            <w:pPr>
              <w:spacing w:line="254" w:lineRule="auto"/>
              <w:rPr>
                <w:rFonts w:ascii="GHEA Grapalat" w:hAnsi="GHEA Grapalat" w:cs="Calibri"/>
                <w:sz w:val="20"/>
                <w:szCs w:val="20"/>
              </w:rPr>
            </w:pPr>
            <w:r w:rsidRPr="00E73856">
              <w:t>Подшипник раздаточной коробки</w:t>
            </w:r>
          </w:p>
        </w:tc>
        <w:tc>
          <w:tcPr>
            <w:tcW w:w="709" w:type="dxa"/>
            <w:tcBorders>
              <w:top w:val="nil"/>
              <w:left w:val="nil"/>
              <w:bottom w:val="single" w:sz="4" w:space="0" w:color="auto"/>
              <w:right w:val="single" w:sz="4" w:space="0" w:color="auto"/>
            </w:tcBorders>
            <w:hideMark/>
          </w:tcPr>
          <w:p w14:paraId="46CEF621" w14:textId="0DF907E5"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0CC52988"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1418" w:type="dxa"/>
            <w:tcBorders>
              <w:top w:val="nil"/>
              <w:left w:val="nil"/>
              <w:bottom w:val="single" w:sz="4" w:space="0" w:color="auto"/>
              <w:right w:val="single" w:sz="4" w:space="0" w:color="auto"/>
            </w:tcBorders>
            <w:noWrap/>
            <w:vAlign w:val="center"/>
            <w:hideMark/>
          </w:tcPr>
          <w:p w14:paraId="02D6FC3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1016" w:type="dxa"/>
            <w:tcBorders>
              <w:top w:val="nil"/>
              <w:left w:val="nil"/>
              <w:bottom w:val="single" w:sz="4" w:space="0" w:color="auto"/>
              <w:right w:val="single" w:sz="4" w:space="0" w:color="auto"/>
            </w:tcBorders>
            <w:shd w:val="clear" w:color="auto" w:fill="000000"/>
            <w:noWrap/>
            <w:vAlign w:val="center"/>
            <w:hideMark/>
          </w:tcPr>
          <w:p w14:paraId="0C9640C5"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1418" w:type="dxa"/>
            <w:tcBorders>
              <w:top w:val="nil"/>
              <w:left w:val="nil"/>
              <w:bottom w:val="single" w:sz="4" w:space="0" w:color="auto"/>
              <w:right w:val="single" w:sz="4" w:space="0" w:color="auto"/>
            </w:tcBorders>
            <w:noWrap/>
            <w:vAlign w:val="center"/>
            <w:hideMark/>
          </w:tcPr>
          <w:p w14:paraId="7B3F6BEE"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27000</w:t>
            </w:r>
          </w:p>
        </w:tc>
        <w:tc>
          <w:tcPr>
            <w:tcW w:w="1559" w:type="dxa"/>
            <w:tcBorders>
              <w:top w:val="nil"/>
              <w:left w:val="nil"/>
              <w:bottom w:val="single" w:sz="4" w:space="0" w:color="auto"/>
              <w:right w:val="single" w:sz="4" w:space="0" w:color="auto"/>
            </w:tcBorders>
            <w:noWrap/>
            <w:vAlign w:val="center"/>
            <w:hideMark/>
          </w:tcPr>
          <w:p w14:paraId="4B1C7A4B"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30000</w:t>
            </w:r>
          </w:p>
        </w:tc>
        <w:tc>
          <w:tcPr>
            <w:tcW w:w="992" w:type="dxa"/>
            <w:tcBorders>
              <w:top w:val="nil"/>
              <w:left w:val="nil"/>
              <w:bottom w:val="single" w:sz="4" w:space="0" w:color="auto"/>
              <w:right w:val="single" w:sz="4" w:space="0" w:color="auto"/>
            </w:tcBorders>
          </w:tcPr>
          <w:p w14:paraId="75B6E154" w14:textId="7F5F637F" w:rsidR="00F779EB" w:rsidRDefault="00F779EB" w:rsidP="00F779EB">
            <w:pPr>
              <w:spacing w:line="254" w:lineRule="auto"/>
              <w:jc w:val="center"/>
              <w:rPr>
                <w:rFonts w:ascii="GHEA Grapalat" w:hAnsi="GHEA Grapalat" w:cs="Calibri"/>
                <w:color w:val="000000"/>
                <w:sz w:val="20"/>
                <w:szCs w:val="20"/>
              </w:rPr>
            </w:pPr>
            <w:r w:rsidRPr="003807B2">
              <w:rPr>
                <w:rFonts w:ascii="GHEA Grapalat" w:hAnsi="GHEA Grapalat" w:cs="Calibri"/>
                <w:sz w:val="20"/>
                <w:szCs w:val="20"/>
                <w:highlight w:val="black"/>
                <w:lang w:val="hy-AM"/>
              </w:rPr>
              <w:t xml:space="preserve">                     +</w:t>
            </w:r>
          </w:p>
        </w:tc>
      </w:tr>
      <w:tr w:rsidR="00F779EB" w14:paraId="66349A73" w14:textId="03EF5944"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0C8E3852"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117</w:t>
            </w:r>
          </w:p>
        </w:tc>
        <w:tc>
          <w:tcPr>
            <w:tcW w:w="2286" w:type="dxa"/>
            <w:gridSpan w:val="2"/>
            <w:tcBorders>
              <w:top w:val="nil"/>
              <w:left w:val="nil"/>
              <w:bottom w:val="single" w:sz="4" w:space="0" w:color="auto"/>
              <w:right w:val="single" w:sz="4" w:space="0" w:color="auto"/>
            </w:tcBorders>
            <w:noWrap/>
            <w:hideMark/>
          </w:tcPr>
          <w:p w14:paraId="47136466" w14:textId="5E1D78C3" w:rsidR="00F779EB" w:rsidRDefault="00F779EB" w:rsidP="00F779EB">
            <w:pPr>
              <w:spacing w:line="254" w:lineRule="auto"/>
              <w:rPr>
                <w:rFonts w:ascii="GHEA Grapalat" w:hAnsi="GHEA Grapalat" w:cs="Calibri"/>
                <w:sz w:val="20"/>
                <w:szCs w:val="20"/>
              </w:rPr>
            </w:pPr>
            <w:r w:rsidRPr="00E73856">
              <w:t>Шестерня раздаточной коробки</w:t>
            </w:r>
          </w:p>
        </w:tc>
        <w:tc>
          <w:tcPr>
            <w:tcW w:w="709" w:type="dxa"/>
            <w:tcBorders>
              <w:top w:val="nil"/>
              <w:left w:val="nil"/>
              <w:bottom w:val="single" w:sz="4" w:space="0" w:color="auto"/>
              <w:right w:val="single" w:sz="4" w:space="0" w:color="auto"/>
            </w:tcBorders>
            <w:hideMark/>
          </w:tcPr>
          <w:p w14:paraId="4DFF8940" w14:textId="04810265"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5F41412D"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34000</w:t>
            </w:r>
          </w:p>
        </w:tc>
        <w:tc>
          <w:tcPr>
            <w:tcW w:w="1418" w:type="dxa"/>
            <w:tcBorders>
              <w:top w:val="nil"/>
              <w:left w:val="nil"/>
              <w:bottom w:val="single" w:sz="4" w:space="0" w:color="auto"/>
              <w:right w:val="single" w:sz="4" w:space="0" w:color="auto"/>
            </w:tcBorders>
            <w:noWrap/>
            <w:vAlign w:val="center"/>
            <w:hideMark/>
          </w:tcPr>
          <w:p w14:paraId="656E4EE3"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28000</w:t>
            </w:r>
          </w:p>
        </w:tc>
        <w:tc>
          <w:tcPr>
            <w:tcW w:w="1016" w:type="dxa"/>
            <w:tcBorders>
              <w:top w:val="nil"/>
              <w:left w:val="nil"/>
              <w:bottom w:val="single" w:sz="4" w:space="0" w:color="auto"/>
              <w:right w:val="single" w:sz="4" w:space="0" w:color="auto"/>
            </w:tcBorders>
            <w:shd w:val="clear" w:color="auto" w:fill="000000"/>
            <w:noWrap/>
            <w:vAlign w:val="center"/>
            <w:hideMark/>
          </w:tcPr>
          <w:p w14:paraId="53D537C0"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1418" w:type="dxa"/>
            <w:tcBorders>
              <w:top w:val="nil"/>
              <w:left w:val="nil"/>
              <w:bottom w:val="single" w:sz="4" w:space="0" w:color="auto"/>
              <w:right w:val="single" w:sz="4" w:space="0" w:color="auto"/>
            </w:tcBorders>
            <w:noWrap/>
            <w:vAlign w:val="center"/>
            <w:hideMark/>
          </w:tcPr>
          <w:p w14:paraId="35C8A00F"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40000</w:t>
            </w:r>
          </w:p>
        </w:tc>
        <w:tc>
          <w:tcPr>
            <w:tcW w:w="1559" w:type="dxa"/>
            <w:tcBorders>
              <w:top w:val="nil"/>
              <w:left w:val="nil"/>
              <w:bottom w:val="single" w:sz="4" w:space="0" w:color="auto"/>
              <w:right w:val="single" w:sz="4" w:space="0" w:color="auto"/>
            </w:tcBorders>
            <w:noWrap/>
            <w:vAlign w:val="center"/>
            <w:hideMark/>
          </w:tcPr>
          <w:p w14:paraId="6CB13B16"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43000</w:t>
            </w:r>
          </w:p>
        </w:tc>
        <w:tc>
          <w:tcPr>
            <w:tcW w:w="992" w:type="dxa"/>
            <w:tcBorders>
              <w:top w:val="nil"/>
              <w:left w:val="nil"/>
              <w:bottom w:val="single" w:sz="4" w:space="0" w:color="auto"/>
              <w:right w:val="single" w:sz="4" w:space="0" w:color="auto"/>
            </w:tcBorders>
          </w:tcPr>
          <w:p w14:paraId="10404206" w14:textId="0978EC89" w:rsidR="00F779EB" w:rsidRDefault="00F779EB" w:rsidP="00F779EB">
            <w:pPr>
              <w:spacing w:line="254" w:lineRule="auto"/>
              <w:jc w:val="center"/>
              <w:rPr>
                <w:rFonts w:ascii="GHEA Grapalat" w:hAnsi="GHEA Grapalat" w:cs="Calibri"/>
                <w:color w:val="000000"/>
                <w:sz w:val="20"/>
                <w:szCs w:val="20"/>
              </w:rPr>
            </w:pPr>
            <w:r w:rsidRPr="003807B2">
              <w:rPr>
                <w:rFonts w:ascii="GHEA Grapalat" w:hAnsi="GHEA Grapalat" w:cs="Calibri"/>
                <w:sz w:val="20"/>
                <w:szCs w:val="20"/>
                <w:highlight w:val="black"/>
                <w:lang w:val="hy-AM"/>
              </w:rPr>
              <w:t xml:space="preserve">                     +</w:t>
            </w:r>
          </w:p>
        </w:tc>
      </w:tr>
      <w:tr w:rsidR="00F779EB" w14:paraId="722F2BEE" w14:textId="0C319C20"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0B16178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118</w:t>
            </w:r>
          </w:p>
        </w:tc>
        <w:tc>
          <w:tcPr>
            <w:tcW w:w="2286" w:type="dxa"/>
            <w:gridSpan w:val="2"/>
            <w:tcBorders>
              <w:top w:val="nil"/>
              <w:left w:val="nil"/>
              <w:bottom w:val="single" w:sz="4" w:space="0" w:color="auto"/>
              <w:right w:val="single" w:sz="4" w:space="0" w:color="auto"/>
            </w:tcBorders>
            <w:noWrap/>
            <w:hideMark/>
          </w:tcPr>
          <w:p w14:paraId="69906EA7" w14:textId="68AE11AC" w:rsidR="00F779EB" w:rsidRDefault="00F779EB" w:rsidP="00F779EB">
            <w:pPr>
              <w:spacing w:line="254" w:lineRule="auto"/>
              <w:rPr>
                <w:rFonts w:ascii="GHEA Grapalat" w:hAnsi="GHEA Grapalat" w:cs="Calibri"/>
                <w:sz w:val="20"/>
                <w:szCs w:val="20"/>
              </w:rPr>
            </w:pPr>
            <w:r w:rsidRPr="00E73856">
              <w:t xml:space="preserve">Вал раздаточной </w:t>
            </w:r>
            <w:r w:rsidRPr="00E73856">
              <w:lastRenderedPageBreak/>
              <w:t>коробки</w:t>
            </w:r>
          </w:p>
        </w:tc>
        <w:tc>
          <w:tcPr>
            <w:tcW w:w="709" w:type="dxa"/>
            <w:tcBorders>
              <w:top w:val="nil"/>
              <w:left w:val="nil"/>
              <w:bottom w:val="single" w:sz="4" w:space="0" w:color="auto"/>
              <w:right w:val="single" w:sz="4" w:space="0" w:color="auto"/>
            </w:tcBorders>
            <w:hideMark/>
          </w:tcPr>
          <w:p w14:paraId="64F1DEBF" w14:textId="5E19F7E0" w:rsidR="00F779EB" w:rsidRDefault="00F779EB" w:rsidP="00F779EB">
            <w:pPr>
              <w:spacing w:line="254" w:lineRule="auto"/>
              <w:jc w:val="center"/>
              <w:rPr>
                <w:rFonts w:ascii="GHEA Grapalat" w:hAnsi="GHEA Grapalat" w:cs="Calibri"/>
                <w:sz w:val="20"/>
                <w:szCs w:val="20"/>
              </w:rPr>
            </w:pPr>
            <w:r w:rsidRPr="009E1619">
              <w:lastRenderedPageBreak/>
              <w:t>шт.</w:t>
            </w:r>
          </w:p>
        </w:tc>
        <w:tc>
          <w:tcPr>
            <w:tcW w:w="1417" w:type="dxa"/>
            <w:tcBorders>
              <w:top w:val="nil"/>
              <w:left w:val="nil"/>
              <w:bottom w:val="single" w:sz="4" w:space="0" w:color="auto"/>
              <w:right w:val="single" w:sz="4" w:space="0" w:color="auto"/>
            </w:tcBorders>
            <w:noWrap/>
            <w:vAlign w:val="center"/>
            <w:hideMark/>
          </w:tcPr>
          <w:p w14:paraId="2DFB3CAD"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34500</w:t>
            </w:r>
          </w:p>
        </w:tc>
        <w:tc>
          <w:tcPr>
            <w:tcW w:w="1418" w:type="dxa"/>
            <w:tcBorders>
              <w:top w:val="nil"/>
              <w:left w:val="nil"/>
              <w:bottom w:val="single" w:sz="4" w:space="0" w:color="auto"/>
              <w:right w:val="single" w:sz="4" w:space="0" w:color="auto"/>
            </w:tcBorders>
            <w:noWrap/>
            <w:vAlign w:val="center"/>
            <w:hideMark/>
          </w:tcPr>
          <w:p w14:paraId="1A5372EB"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28000</w:t>
            </w:r>
          </w:p>
        </w:tc>
        <w:tc>
          <w:tcPr>
            <w:tcW w:w="1016" w:type="dxa"/>
            <w:tcBorders>
              <w:top w:val="nil"/>
              <w:left w:val="nil"/>
              <w:bottom w:val="single" w:sz="4" w:space="0" w:color="auto"/>
              <w:right w:val="single" w:sz="4" w:space="0" w:color="auto"/>
            </w:tcBorders>
            <w:shd w:val="clear" w:color="auto" w:fill="000000"/>
            <w:noWrap/>
            <w:vAlign w:val="center"/>
            <w:hideMark/>
          </w:tcPr>
          <w:p w14:paraId="0E6C7272"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1418" w:type="dxa"/>
            <w:tcBorders>
              <w:top w:val="nil"/>
              <w:left w:val="nil"/>
              <w:bottom w:val="single" w:sz="4" w:space="0" w:color="auto"/>
              <w:right w:val="single" w:sz="4" w:space="0" w:color="auto"/>
            </w:tcBorders>
            <w:noWrap/>
            <w:vAlign w:val="center"/>
            <w:hideMark/>
          </w:tcPr>
          <w:p w14:paraId="716F476B"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66000</w:t>
            </w:r>
          </w:p>
        </w:tc>
        <w:tc>
          <w:tcPr>
            <w:tcW w:w="1559" w:type="dxa"/>
            <w:tcBorders>
              <w:top w:val="nil"/>
              <w:left w:val="nil"/>
              <w:bottom w:val="single" w:sz="4" w:space="0" w:color="auto"/>
              <w:right w:val="single" w:sz="4" w:space="0" w:color="auto"/>
            </w:tcBorders>
            <w:noWrap/>
            <w:vAlign w:val="center"/>
            <w:hideMark/>
          </w:tcPr>
          <w:p w14:paraId="5513C310"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69000</w:t>
            </w:r>
          </w:p>
        </w:tc>
        <w:tc>
          <w:tcPr>
            <w:tcW w:w="992" w:type="dxa"/>
            <w:tcBorders>
              <w:top w:val="nil"/>
              <w:left w:val="nil"/>
              <w:bottom w:val="single" w:sz="4" w:space="0" w:color="auto"/>
              <w:right w:val="single" w:sz="4" w:space="0" w:color="auto"/>
            </w:tcBorders>
          </w:tcPr>
          <w:p w14:paraId="663F3716" w14:textId="7F16FEBC" w:rsidR="00F779EB" w:rsidRDefault="00F779EB" w:rsidP="00F779EB">
            <w:pPr>
              <w:spacing w:line="254" w:lineRule="auto"/>
              <w:jc w:val="center"/>
              <w:rPr>
                <w:rFonts w:ascii="GHEA Grapalat" w:hAnsi="GHEA Grapalat" w:cs="Calibri"/>
                <w:color w:val="000000"/>
                <w:sz w:val="20"/>
                <w:szCs w:val="20"/>
              </w:rPr>
            </w:pPr>
            <w:r w:rsidRPr="003807B2">
              <w:rPr>
                <w:rFonts w:ascii="GHEA Grapalat" w:hAnsi="GHEA Grapalat" w:cs="Calibri"/>
                <w:sz w:val="20"/>
                <w:szCs w:val="20"/>
                <w:highlight w:val="black"/>
                <w:lang w:val="hy-AM"/>
              </w:rPr>
              <w:t xml:space="preserve">                     </w:t>
            </w:r>
            <w:r w:rsidRPr="003807B2">
              <w:rPr>
                <w:rFonts w:ascii="GHEA Grapalat" w:hAnsi="GHEA Grapalat" w:cs="Calibri"/>
                <w:sz w:val="20"/>
                <w:szCs w:val="20"/>
                <w:highlight w:val="black"/>
                <w:lang w:val="hy-AM"/>
              </w:rPr>
              <w:lastRenderedPageBreak/>
              <w:t>+</w:t>
            </w:r>
          </w:p>
        </w:tc>
      </w:tr>
      <w:tr w:rsidR="00F779EB" w14:paraId="5C76EB54" w14:textId="2231416D"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16B5319D"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lastRenderedPageBreak/>
              <w:t>119</w:t>
            </w:r>
          </w:p>
        </w:tc>
        <w:tc>
          <w:tcPr>
            <w:tcW w:w="2286" w:type="dxa"/>
            <w:gridSpan w:val="2"/>
            <w:tcBorders>
              <w:top w:val="nil"/>
              <w:left w:val="nil"/>
              <w:bottom w:val="single" w:sz="4" w:space="0" w:color="auto"/>
              <w:right w:val="single" w:sz="4" w:space="0" w:color="auto"/>
            </w:tcBorders>
            <w:noWrap/>
            <w:hideMark/>
          </w:tcPr>
          <w:p w14:paraId="403D1A18" w14:textId="183BE241" w:rsidR="00F779EB" w:rsidRDefault="00F779EB" w:rsidP="00F779EB">
            <w:pPr>
              <w:spacing w:line="254" w:lineRule="auto"/>
              <w:rPr>
                <w:rFonts w:ascii="GHEA Grapalat" w:hAnsi="GHEA Grapalat" w:cs="Calibri"/>
                <w:sz w:val="20"/>
                <w:szCs w:val="20"/>
              </w:rPr>
            </w:pPr>
            <w:r w:rsidRPr="00E73856">
              <w:t>Карданный вал</w:t>
            </w:r>
          </w:p>
        </w:tc>
        <w:tc>
          <w:tcPr>
            <w:tcW w:w="709" w:type="dxa"/>
            <w:tcBorders>
              <w:top w:val="nil"/>
              <w:left w:val="nil"/>
              <w:bottom w:val="single" w:sz="4" w:space="0" w:color="auto"/>
              <w:right w:val="single" w:sz="4" w:space="0" w:color="auto"/>
            </w:tcBorders>
            <w:hideMark/>
          </w:tcPr>
          <w:p w14:paraId="031EDE31" w14:textId="36CE0F6D"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523EBE9D"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101000</w:t>
            </w:r>
          </w:p>
        </w:tc>
        <w:tc>
          <w:tcPr>
            <w:tcW w:w="1418" w:type="dxa"/>
            <w:tcBorders>
              <w:top w:val="nil"/>
              <w:left w:val="nil"/>
              <w:bottom w:val="single" w:sz="4" w:space="0" w:color="auto"/>
              <w:right w:val="single" w:sz="4" w:space="0" w:color="auto"/>
            </w:tcBorders>
            <w:noWrap/>
            <w:vAlign w:val="center"/>
            <w:hideMark/>
          </w:tcPr>
          <w:p w14:paraId="4C236B72"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95000</w:t>
            </w:r>
          </w:p>
        </w:tc>
        <w:tc>
          <w:tcPr>
            <w:tcW w:w="1016" w:type="dxa"/>
            <w:tcBorders>
              <w:top w:val="nil"/>
              <w:left w:val="nil"/>
              <w:bottom w:val="single" w:sz="4" w:space="0" w:color="auto"/>
              <w:right w:val="single" w:sz="4" w:space="0" w:color="auto"/>
            </w:tcBorders>
            <w:noWrap/>
            <w:vAlign w:val="center"/>
            <w:hideMark/>
          </w:tcPr>
          <w:p w14:paraId="05DDE02A"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62000</w:t>
            </w:r>
          </w:p>
        </w:tc>
        <w:tc>
          <w:tcPr>
            <w:tcW w:w="1418" w:type="dxa"/>
            <w:tcBorders>
              <w:top w:val="nil"/>
              <w:left w:val="nil"/>
              <w:bottom w:val="single" w:sz="4" w:space="0" w:color="auto"/>
              <w:right w:val="single" w:sz="4" w:space="0" w:color="auto"/>
            </w:tcBorders>
            <w:noWrap/>
            <w:vAlign w:val="center"/>
            <w:hideMark/>
          </w:tcPr>
          <w:p w14:paraId="2BED6661"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230000</w:t>
            </w:r>
          </w:p>
        </w:tc>
        <w:tc>
          <w:tcPr>
            <w:tcW w:w="1559" w:type="dxa"/>
            <w:tcBorders>
              <w:top w:val="nil"/>
              <w:left w:val="nil"/>
              <w:bottom w:val="single" w:sz="4" w:space="0" w:color="auto"/>
              <w:right w:val="single" w:sz="4" w:space="0" w:color="auto"/>
            </w:tcBorders>
            <w:noWrap/>
            <w:vAlign w:val="center"/>
            <w:hideMark/>
          </w:tcPr>
          <w:p w14:paraId="4D7D56C7"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230000</w:t>
            </w:r>
          </w:p>
        </w:tc>
        <w:tc>
          <w:tcPr>
            <w:tcW w:w="992" w:type="dxa"/>
            <w:tcBorders>
              <w:top w:val="nil"/>
              <w:left w:val="nil"/>
              <w:bottom w:val="single" w:sz="4" w:space="0" w:color="auto"/>
              <w:right w:val="single" w:sz="4" w:space="0" w:color="auto"/>
            </w:tcBorders>
          </w:tcPr>
          <w:p w14:paraId="56A7C4CB" w14:textId="303770A1"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lang w:val="hy-AM"/>
              </w:rPr>
              <w:t>250000</w:t>
            </w:r>
          </w:p>
        </w:tc>
      </w:tr>
      <w:tr w:rsidR="00F779EB" w14:paraId="67E59EE2" w14:textId="7D35838C"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592EE9F4"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120</w:t>
            </w:r>
          </w:p>
        </w:tc>
        <w:tc>
          <w:tcPr>
            <w:tcW w:w="2286" w:type="dxa"/>
            <w:gridSpan w:val="2"/>
            <w:tcBorders>
              <w:top w:val="nil"/>
              <w:left w:val="nil"/>
              <w:bottom w:val="single" w:sz="4" w:space="0" w:color="auto"/>
              <w:right w:val="single" w:sz="4" w:space="0" w:color="auto"/>
            </w:tcBorders>
            <w:noWrap/>
            <w:hideMark/>
          </w:tcPr>
          <w:p w14:paraId="77D219D1" w14:textId="252E9CC0" w:rsidR="00F779EB" w:rsidRDefault="00F779EB" w:rsidP="00F779EB">
            <w:pPr>
              <w:spacing w:line="254" w:lineRule="auto"/>
              <w:rPr>
                <w:rFonts w:ascii="GHEA Grapalat" w:hAnsi="GHEA Grapalat" w:cs="Calibri"/>
                <w:sz w:val="20"/>
                <w:szCs w:val="20"/>
              </w:rPr>
            </w:pPr>
            <w:r w:rsidRPr="00E73856">
              <w:t>Эластичная манжета</w:t>
            </w:r>
          </w:p>
        </w:tc>
        <w:tc>
          <w:tcPr>
            <w:tcW w:w="709" w:type="dxa"/>
            <w:tcBorders>
              <w:top w:val="nil"/>
              <w:left w:val="nil"/>
              <w:bottom w:val="single" w:sz="4" w:space="0" w:color="auto"/>
              <w:right w:val="single" w:sz="4" w:space="0" w:color="auto"/>
            </w:tcBorders>
            <w:hideMark/>
          </w:tcPr>
          <w:p w14:paraId="52356182" w14:textId="248B68FB"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shd w:val="clear" w:color="auto" w:fill="000000"/>
            <w:noWrap/>
            <w:vAlign w:val="center"/>
            <w:hideMark/>
          </w:tcPr>
          <w:p w14:paraId="64EA985C"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418" w:type="dxa"/>
            <w:tcBorders>
              <w:top w:val="nil"/>
              <w:left w:val="nil"/>
              <w:bottom w:val="single" w:sz="4" w:space="0" w:color="auto"/>
              <w:right w:val="single" w:sz="4" w:space="0" w:color="auto"/>
            </w:tcBorders>
            <w:noWrap/>
            <w:vAlign w:val="center"/>
            <w:hideMark/>
          </w:tcPr>
          <w:p w14:paraId="16E3DCFD"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8200</w:t>
            </w:r>
          </w:p>
        </w:tc>
        <w:tc>
          <w:tcPr>
            <w:tcW w:w="1016" w:type="dxa"/>
            <w:tcBorders>
              <w:top w:val="nil"/>
              <w:left w:val="nil"/>
              <w:bottom w:val="single" w:sz="4" w:space="0" w:color="auto"/>
              <w:right w:val="single" w:sz="4" w:space="0" w:color="auto"/>
            </w:tcBorders>
            <w:shd w:val="clear" w:color="auto" w:fill="000000"/>
            <w:noWrap/>
            <w:vAlign w:val="center"/>
            <w:hideMark/>
          </w:tcPr>
          <w:p w14:paraId="3EA1880A"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418" w:type="dxa"/>
            <w:tcBorders>
              <w:top w:val="nil"/>
              <w:left w:val="nil"/>
              <w:bottom w:val="single" w:sz="4" w:space="0" w:color="auto"/>
              <w:right w:val="single" w:sz="4" w:space="0" w:color="auto"/>
            </w:tcBorders>
            <w:noWrap/>
            <w:vAlign w:val="center"/>
            <w:hideMark/>
          </w:tcPr>
          <w:p w14:paraId="55ECAEF7"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17000</w:t>
            </w:r>
          </w:p>
        </w:tc>
        <w:tc>
          <w:tcPr>
            <w:tcW w:w="1559" w:type="dxa"/>
            <w:tcBorders>
              <w:top w:val="nil"/>
              <w:left w:val="nil"/>
              <w:bottom w:val="single" w:sz="4" w:space="0" w:color="auto"/>
              <w:right w:val="single" w:sz="4" w:space="0" w:color="auto"/>
            </w:tcBorders>
            <w:noWrap/>
            <w:vAlign w:val="center"/>
            <w:hideMark/>
          </w:tcPr>
          <w:p w14:paraId="74011092"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18000</w:t>
            </w:r>
          </w:p>
        </w:tc>
        <w:tc>
          <w:tcPr>
            <w:tcW w:w="992" w:type="dxa"/>
            <w:tcBorders>
              <w:top w:val="nil"/>
              <w:left w:val="nil"/>
              <w:bottom w:val="single" w:sz="4" w:space="0" w:color="auto"/>
              <w:right w:val="single" w:sz="4" w:space="0" w:color="auto"/>
            </w:tcBorders>
          </w:tcPr>
          <w:p w14:paraId="09048FF8" w14:textId="59E88D8E" w:rsidR="00F779EB" w:rsidRDefault="00F779EB" w:rsidP="00F779EB">
            <w:pPr>
              <w:spacing w:line="254" w:lineRule="auto"/>
              <w:jc w:val="center"/>
              <w:rPr>
                <w:rFonts w:ascii="GHEA Grapalat" w:hAnsi="GHEA Grapalat" w:cs="Calibri"/>
                <w:color w:val="000000"/>
                <w:sz w:val="20"/>
                <w:szCs w:val="20"/>
              </w:rPr>
            </w:pPr>
            <w:r w:rsidRPr="00D475AA">
              <w:rPr>
                <w:rFonts w:ascii="GHEA Grapalat" w:hAnsi="GHEA Grapalat" w:cs="Calibri"/>
                <w:sz w:val="20"/>
                <w:szCs w:val="20"/>
                <w:highlight w:val="black"/>
                <w:lang w:val="hy-AM"/>
              </w:rPr>
              <w:t xml:space="preserve">                     +</w:t>
            </w:r>
          </w:p>
        </w:tc>
      </w:tr>
      <w:tr w:rsidR="00F779EB" w14:paraId="6EB979B3" w14:textId="0F13C52F"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6F0D2907"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121</w:t>
            </w:r>
          </w:p>
        </w:tc>
        <w:tc>
          <w:tcPr>
            <w:tcW w:w="2286" w:type="dxa"/>
            <w:gridSpan w:val="2"/>
            <w:tcBorders>
              <w:top w:val="nil"/>
              <w:left w:val="nil"/>
              <w:bottom w:val="single" w:sz="4" w:space="0" w:color="auto"/>
              <w:right w:val="single" w:sz="4" w:space="0" w:color="auto"/>
            </w:tcBorders>
            <w:noWrap/>
            <w:hideMark/>
          </w:tcPr>
          <w:p w14:paraId="66EBE515" w14:textId="20FAA712" w:rsidR="00F779EB" w:rsidRDefault="00F779EB" w:rsidP="00F779EB">
            <w:pPr>
              <w:spacing w:line="254" w:lineRule="auto"/>
              <w:rPr>
                <w:rFonts w:ascii="GHEA Grapalat" w:hAnsi="GHEA Grapalat" w:cs="Calibri"/>
                <w:sz w:val="20"/>
                <w:szCs w:val="20"/>
              </w:rPr>
            </w:pPr>
            <w:r w:rsidRPr="00E73856">
              <w:t>Промежуточная опора карданного вала</w:t>
            </w:r>
          </w:p>
        </w:tc>
        <w:tc>
          <w:tcPr>
            <w:tcW w:w="709" w:type="dxa"/>
            <w:tcBorders>
              <w:top w:val="nil"/>
              <w:left w:val="nil"/>
              <w:bottom w:val="single" w:sz="4" w:space="0" w:color="auto"/>
              <w:right w:val="single" w:sz="4" w:space="0" w:color="auto"/>
            </w:tcBorders>
            <w:hideMark/>
          </w:tcPr>
          <w:p w14:paraId="02C03412" w14:textId="2C9D79A2"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229A370F"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16500</w:t>
            </w:r>
          </w:p>
        </w:tc>
        <w:tc>
          <w:tcPr>
            <w:tcW w:w="1418" w:type="dxa"/>
            <w:tcBorders>
              <w:top w:val="nil"/>
              <w:left w:val="nil"/>
              <w:bottom w:val="single" w:sz="4" w:space="0" w:color="auto"/>
              <w:right w:val="single" w:sz="4" w:space="0" w:color="auto"/>
            </w:tcBorders>
            <w:shd w:val="clear" w:color="auto" w:fill="000000"/>
            <w:noWrap/>
            <w:vAlign w:val="center"/>
            <w:hideMark/>
          </w:tcPr>
          <w:p w14:paraId="113F0DDA"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1016" w:type="dxa"/>
            <w:tcBorders>
              <w:top w:val="nil"/>
              <w:left w:val="nil"/>
              <w:bottom w:val="single" w:sz="4" w:space="0" w:color="auto"/>
              <w:right w:val="single" w:sz="4" w:space="0" w:color="auto"/>
            </w:tcBorders>
            <w:noWrap/>
            <w:vAlign w:val="center"/>
            <w:hideMark/>
          </w:tcPr>
          <w:p w14:paraId="3B030EAE"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7700</w:t>
            </w:r>
          </w:p>
        </w:tc>
        <w:tc>
          <w:tcPr>
            <w:tcW w:w="1418" w:type="dxa"/>
            <w:tcBorders>
              <w:top w:val="nil"/>
              <w:left w:val="nil"/>
              <w:bottom w:val="single" w:sz="4" w:space="0" w:color="auto"/>
              <w:right w:val="single" w:sz="4" w:space="0" w:color="auto"/>
            </w:tcBorders>
            <w:noWrap/>
            <w:vAlign w:val="center"/>
            <w:hideMark/>
          </w:tcPr>
          <w:p w14:paraId="7F5702AC"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55000</w:t>
            </w:r>
          </w:p>
        </w:tc>
        <w:tc>
          <w:tcPr>
            <w:tcW w:w="1559" w:type="dxa"/>
            <w:tcBorders>
              <w:top w:val="nil"/>
              <w:left w:val="nil"/>
              <w:bottom w:val="single" w:sz="4" w:space="0" w:color="auto"/>
              <w:right w:val="single" w:sz="4" w:space="0" w:color="auto"/>
            </w:tcBorders>
            <w:noWrap/>
            <w:vAlign w:val="center"/>
            <w:hideMark/>
          </w:tcPr>
          <w:p w14:paraId="480E7C0A"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56000</w:t>
            </w:r>
          </w:p>
        </w:tc>
        <w:tc>
          <w:tcPr>
            <w:tcW w:w="992" w:type="dxa"/>
            <w:tcBorders>
              <w:top w:val="nil"/>
              <w:left w:val="nil"/>
              <w:bottom w:val="single" w:sz="4" w:space="0" w:color="auto"/>
              <w:right w:val="single" w:sz="4" w:space="0" w:color="auto"/>
            </w:tcBorders>
          </w:tcPr>
          <w:p w14:paraId="0480565F" w14:textId="498B5BD9" w:rsidR="00F779EB" w:rsidRDefault="00F779EB" w:rsidP="00F779EB">
            <w:pPr>
              <w:spacing w:line="254" w:lineRule="auto"/>
              <w:jc w:val="center"/>
              <w:rPr>
                <w:rFonts w:ascii="GHEA Grapalat" w:hAnsi="GHEA Grapalat" w:cs="Calibri"/>
                <w:color w:val="000000"/>
                <w:sz w:val="20"/>
                <w:szCs w:val="20"/>
              </w:rPr>
            </w:pPr>
            <w:r w:rsidRPr="00D475AA">
              <w:rPr>
                <w:rFonts w:ascii="GHEA Grapalat" w:hAnsi="GHEA Grapalat" w:cs="Calibri"/>
                <w:sz w:val="20"/>
                <w:szCs w:val="20"/>
                <w:highlight w:val="black"/>
                <w:lang w:val="hy-AM"/>
              </w:rPr>
              <w:t xml:space="preserve">                     +</w:t>
            </w:r>
          </w:p>
        </w:tc>
      </w:tr>
      <w:tr w:rsidR="00F779EB" w14:paraId="0CA96132" w14:textId="4A7E3A20"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5C7EC1B6"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122</w:t>
            </w:r>
          </w:p>
        </w:tc>
        <w:tc>
          <w:tcPr>
            <w:tcW w:w="2286" w:type="dxa"/>
            <w:gridSpan w:val="2"/>
            <w:tcBorders>
              <w:top w:val="nil"/>
              <w:left w:val="nil"/>
              <w:bottom w:val="single" w:sz="4" w:space="0" w:color="auto"/>
              <w:right w:val="single" w:sz="4" w:space="0" w:color="auto"/>
            </w:tcBorders>
            <w:noWrap/>
            <w:hideMark/>
          </w:tcPr>
          <w:p w14:paraId="05DA3C5C" w14:textId="4687F99B" w:rsidR="00F779EB" w:rsidRDefault="00F779EB" w:rsidP="00F779EB">
            <w:pPr>
              <w:spacing w:line="254" w:lineRule="auto"/>
              <w:rPr>
                <w:rFonts w:ascii="GHEA Grapalat" w:hAnsi="GHEA Grapalat" w:cs="Calibri"/>
                <w:sz w:val="20"/>
                <w:szCs w:val="20"/>
              </w:rPr>
            </w:pPr>
            <w:r w:rsidRPr="00E73856">
              <w:t>Крестовина карданного вала</w:t>
            </w:r>
          </w:p>
        </w:tc>
        <w:tc>
          <w:tcPr>
            <w:tcW w:w="709" w:type="dxa"/>
            <w:tcBorders>
              <w:top w:val="nil"/>
              <w:left w:val="nil"/>
              <w:bottom w:val="single" w:sz="4" w:space="0" w:color="auto"/>
              <w:right w:val="single" w:sz="4" w:space="0" w:color="auto"/>
            </w:tcBorders>
            <w:hideMark/>
          </w:tcPr>
          <w:p w14:paraId="204A55B6" w14:textId="08CD9676"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5EC6FB1C"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7000</w:t>
            </w:r>
          </w:p>
        </w:tc>
        <w:tc>
          <w:tcPr>
            <w:tcW w:w="1418" w:type="dxa"/>
            <w:tcBorders>
              <w:top w:val="nil"/>
              <w:left w:val="nil"/>
              <w:bottom w:val="single" w:sz="4" w:space="0" w:color="auto"/>
              <w:right w:val="single" w:sz="4" w:space="0" w:color="auto"/>
            </w:tcBorders>
            <w:noWrap/>
            <w:vAlign w:val="center"/>
            <w:hideMark/>
          </w:tcPr>
          <w:p w14:paraId="129C52C4"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7000</w:t>
            </w:r>
          </w:p>
        </w:tc>
        <w:tc>
          <w:tcPr>
            <w:tcW w:w="1016" w:type="dxa"/>
            <w:tcBorders>
              <w:top w:val="nil"/>
              <w:left w:val="nil"/>
              <w:bottom w:val="single" w:sz="4" w:space="0" w:color="auto"/>
              <w:right w:val="single" w:sz="4" w:space="0" w:color="auto"/>
            </w:tcBorders>
            <w:noWrap/>
            <w:vAlign w:val="center"/>
            <w:hideMark/>
          </w:tcPr>
          <w:p w14:paraId="121FEAC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7000</w:t>
            </w:r>
          </w:p>
        </w:tc>
        <w:tc>
          <w:tcPr>
            <w:tcW w:w="1418" w:type="dxa"/>
            <w:tcBorders>
              <w:top w:val="nil"/>
              <w:left w:val="nil"/>
              <w:bottom w:val="single" w:sz="4" w:space="0" w:color="auto"/>
              <w:right w:val="single" w:sz="4" w:space="0" w:color="auto"/>
            </w:tcBorders>
            <w:noWrap/>
            <w:vAlign w:val="center"/>
            <w:hideMark/>
          </w:tcPr>
          <w:p w14:paraId="6D7E3891"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33500</w:t>
            </w:r>
          </w:p>
        </w:tc>
        <w:tc>
          <w:tcPr>
            <w:tcW w:w="1559" w:type="dxa"/>
            <w:tcBorders>
              <w:top w:val="nil"/>
              <w:left w:val="nil"/>
              <w:bottom w:val="single" w:sz="4" w:space="0" w:color="auto"/>
              <w:right w:val="single" w:sz="4" w:space="0" w:color="auto"/>
            </w:tcBorders>
            <w:noWrap/>
            <w:vAlign w:val="center"/>
            <w:hideMark/>
          </w:tcPr>
          <w:p w14:paraId="1E4D0AF0"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36000</w:t>
            </w:r>
          </w:p>
        </w:tc>
        <w:tc>
          <w:tcPr>
            <w:tcW w:w="992" w:type="dxa"/>
            <w:tcBorders>
              <w:top w:val="nil"/>
              <w:left w:val="nil"/>
              <w:bottom w:val="single" w:sz="4" w:space="0" w:color="auto"/>
              <w:right w:val="single" w:sz="4" w:space="0" w:color="auto"/>
            </w:tcBorders>
          </w:tcPr>
          <w:p w14:paraId="6788BFA1" w14:textId="024F76D1"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lang w:val="hy-AM"/>
              </w:rPr>
              <w:t>15000</w:t>
            </w:r>
          </w:p>
        </w:tc>
      </w:tr>
      <w:tr w:rsidR="00F779EB" w14:paraId="68624DAF" w14:textId="042C73CF"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590283FE"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123</w:t>
            </w:r>
          </w:p>
        </w:tc>
        <w:tc>
          <w:tcPr>
            <w:tcW w:w="2286" w:type="dxa"/>
            <w:gridSpan w:val="2"/>
            <w:tcBorders>
              <w:top w:val="nil"/>
              <w:left w:val="nil"/>
              <w:bottom w:val="single" w:sz="4" w:space="0" w:color="auto"/>
              <w:right w:val="single" w:sz="4" w:space="0" w:color="auto"/>
            </w:tcBorders>
            <w:noWrap/>
            <w:hideMark/>
          </w:tcPr>
          <w:p w14:paraId="508E9664" w14:textId="5AA6A088" w:rsidR="00F779EB" w:rsidRDefault="00F779EB" w:rsidP="00F779EB">
            <w:pPr>
              <w:spacing w:line="254" w:lineRule="auto"/>
              <w:rPr>
                <w:rFonts w:ascii="GHEA Grapalat" w:hAnsi="GHEA Grapalat" w:cs="Calibri"/>
                <w:sz w:val="20"/>
                <w:szCs w:val="20"/>
              </w:rPr>
            </w:pPr>
            <w:r w:rsidRPr="00E73856">
              <w:t>Болт манек</w:t>
            </w:r>
          </w:p>
        </w:tc>
        <w:tc>
          <w:tcPr>
            <w:tcW w:w="709" w:type="dxa"/>
            <w:tcBorders>
              <w:top w:val="nil"/>
              <w:left w:val="nil"/>
              <w:bottom w:val="single" w:sz="4" w:space="0" w:color="auto"/>
              <w:right w:val="single" w:sz="4" w:space="0" w:color="auto"/>
            </w:tcBorders>
            <w:hideMark/>
          </w:tcPr>
          <w:p w14:paraId="092C627B" w14:textId="159B81D4"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shd w:val="clear" w:color="auto" w:fill="FFFFFF"/>
            <w:noWrap/>
            <w:vAlign w:val="center"/>
            <w:hideMark/>
          </w:tcPr>
          <w:p w14:paraId="06CACE98"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500</w:t>
            </w:r>
          </w:p>
        </w:tc>
        <w:tc>
          <w:tcPr>
            <w:tcW w:w="1418" w:type="dxa"/>
            <w:tcBorders>
              <w:top w:val="nil"/>
              <w:left w:val="nil"/>
              <w:bottom w:val="single" w:sz="4" w:space="0" w:color="auto"/>
              <w:right w:val="single" w:sz="4" w:space="0" w:color="auto"/>
            </w:tcBorders>
            <w:noWrap/>
            <w:vAlign w:val="center"/>
            <w:hideMark/>
          </w:tcPr>
          <w:p w14:paraId="2D6462C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500</w:t>
            </w:r>
          </w:p>
        </w:tc>
        <w:tc>
          <w:tcPr>
            <w:tcW w:w="1016" w:type="dxa"/>
            <w:tcBorders>
              <w:top w:val="nil"/>
              <w:left w:val="nil"/>
              <w:bottom w:val="single" w:sz="4" w:space="0" w:color="auto"/>
              <w:right w:val="single" w:sz="4" w:space="0" w:color="auto"/>
            </w:tcBorders>
            <w:noWrap/>
            <w:vAlign w:val="center"/>
            <w:hideMark/>
          </w:tcPr>
          <w:p w14:paraId="7F2D4F2A"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500</w:t>
            </w:r>
          </w:p>
        </w:tc>
        <w:tc>
          <w:tcPr>
            <w:tcW w:w="1418" w:type="dxa"/>
            <w:tcBorders>
              <w:top w:val="nil"/>
              <w:left w:val="nil"/>
              <w:bottom w:val="single" w:sz="4" w:space="0" w:color="auto"/>
              <w:right w:val="single" w:sz="4" w:space="0" w:color="auto"/>
            </w:tcBorders>
            <w:noWrap/>
            <w:vAlign w:val="center"/>
            <w:hideMark/>
          </w:tcPr>
          <w:p w14:paraId="08430249"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w:t>
            </w:r>
          </w:p>
        </w:tc>
        <w:tc>
          <w:tcPr>
            <w:tcW w:w="1559" w:type="dxa"/>
            <w:tcBorders>
              <w:top w:val="nil"/>
              <w:left w:val="nil"/>
              <w:bottom w:val="single" w:sz="4" w:space="0" w:color="auto"/>
              <w:right w:val="single" w:sz="4" w:space="0" w:color="auto"/>
            </w:tcBorders>
            <w:noWrap/>
            <w:vAlign w:val="center"/>
            <w:hideMark/>
          </w:tcPr>
          <w:p w14:paraId="0DBB6019"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w:t>
            </w:r>
          </w:p>
        </w:tc>
        <w:tc>
          <w:tcPr>
            <w:tcW w:w="992" w:type="dxa"/>
            <w:tcBorders>
              <w:top w:val="nil"/>
              <w:left w:val="nil"/>
              <w:bottom w:val="single" w:sz="4" w:space="0" w:color="auto"/>
              <w:right w:val="single" w:sz="4" w:space="0" w:color="auto"/>
            </w:tcBorders>
          </w:tcPr>
          <w:p w14:paraId="38638A64" w14:textId="3D8DE161" w:rsidR="00F779EB" w:rsidRDefault="00F779EB" w:rsidP="00F779EB">
            <w:pPr>
              <w:spacing w:line="254" w:lineRule="auto"/>
              <w:jc w:val="center"/>
              <w:rPr>
                <w:rFonts w:ascii="GHEA Grapalat" w:hAnsi="GHEA Grapalat" w:cs="Calibri"/>
                <w:sz w:val="20"/>
                <w:szCs w:val="20"/>
              </w:rPr>
            </w:pPr>
            <w:r w:rsidRPr="00F80D97">
              <w:rPr>
                <w:rFonts w:ascii="GHEA Grapalat" w:hAnsi="GHEA Grapalat" w:cs="Calibri"/>
                <w:sz w:val="20"/>
                <w:szCs w:val="20"/>
                <w:highlight w:val="black"/>
                <w:lang w:val="hy-AM"/>
              </w:rPr>
              <w:t xml:space="preserve">                     +</w:t>
            </w:r>
          </w:p>
        </w:tc>
      </w:tr>
      <w:tr w:rsidR="00F779EB" w14:paraId="3ABBA199" w14:textId="5DC0EF06"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1E4B3208"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2286" w:type="dxa"/>
            <w:gridSpan w:val="2"/>
            <w:tcBorders>
              <w:top w:val="nil"/>
              <w:left w:val="nil"/>
              <w:bottom w:val="single" w:sz="4" w:space="0" w:color="auto"/>
              <w:right w:val="single" w:sz="4" w:space="0" w:color="auto"/>
            </w:tcBorders>
            <w:hideMark/>
          </w:tcPr>
          <w:p w14:paraId="45CB0F42" w14:textId="75B053A0" w:rsidR="00F779EB" w:rsidRDefault="00F779EB" w:rsidP="00F779EB">
            <w:pPr>
              <w:spacing w:line="254" w:lineRule="auto"/>
              <w:jc w:val="center"/>
              <w:rPr>
                <w:rFonts w:ascii="GHEA Grapalat" w:hAnsi="GHEA Grapalat" w:cs="Calibri"/>
                <w:b/>
                <w:bCs/>
                <w:sz w:val="20"/>
                <w:szCs w:val="20"/>
              </w:rPr>
            </w:pPr>
            <w:r w:rsidRPr="00E73856">
              <w:t>6. Передний и задний мосты</w:t>
            </w:r>
          </w:p>
        </w:tc>
        <w:tc>
          <w:tcPr>
            <w:tcW w:w="709" w:type="dxa"/>
            <w:tcBorders>
              <w:top w:val="nil"/>
              <w:left w:val="nil"/>
              <w:bottom w:val="single" w:sz="4" w:space="0" w:color="auto"/>
              <w:right w:val="single" w:sz="4" w:space="0" w:color="auto"/>
            </w:tcBorders>
            <w:noWrap/>
            <w:hideMark/>
          </w:tcPr>
          <w:p w14:paraId="1A153337" w14:textId="1BA86F34" w:rsidR="00F779EB" w:rsidRDefault="00F779EB" w:rsidP="00F779EB">
            <w:pPr>
              <w:spacing w:line="254" w:lineRule="auto"/>
              <w:rPr>
                <w:rFonts w:ascii="GHEA Grapalat" w:hAnsi="GHEA Grapalat" w:cs="Calibri"/>
                <w:color w:val="000000"/>
                <w:sz w:val="20"/>
                <w:szCs w:val="20"/>
              </w:rPr>
            </w:pPr>
            <w:r w:rsidRPr="009E1619">
              <w:t xml:space="preserve"> </w:t>
            </w:r>
          </w:p>
        </w:tc>
        <w:tc>
          <w:tcPr>
            <w:tcW w:w="1417" w:type="dxa"/>
            <w:tcBorders>
              <w:top w:val="nil"/>
              <w:left w:val="nil"/>
              <w:bottom w:val="single" w:sz="4" w:space="0" w:color="auto"/>
              <w:right w:val="single" w:sz="4" w:space="0" w:color="auto"/>
            </w:tcBorders>
            <w:noWrap/>
            <w:vAlign w:val="center"/>
            <w:hideMark/>
          </w:tcPr>
          <w:p w14:paraId="3A5A8F76"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418" w:type="dxa"/>
            <w:tcBorders>
              <w:top w:val="nil"/>
              <w:left w:val="nil"/>
              <w:bottom w:val="single" w:sz="4" w:space="0" w:color="auto"/>
              <w:right w:val="single" w:sz="4" w:space="0" w:color="auto"/>
            </w:tcBorders>
            <w:noWrap/>
            <w:vAlign w:val="center"/>
            <w:hideMark/>
          </w:tcPr>
          <w:p w14:paraId="3F3E6A79"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016" w:type="dxa"/>
            <w:tcBorders>
              <w:top w:val="nil"/>
              <w:left w:val="nil"/>
              <w:bottom w:val="single" w:sz="4" w:space="0" w:color="auto"/>
              <w:right w:val="single" w:sz="4" w:space="0" w:color="auto"/>
            </w:tcBorders>
            <w:noWrap/>
            <w:vAlign w:val="center"/>
            <w:hideMark/>
          </w:tcPr>
          <w:p w14:paraId="58877E2B"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418" w:type="dxa"/>
            <w:tcBorders>
              <w:top w:val="nil"/>
              <w:left w:val="nil"/>
              <w:bottom w:val="single" w:sz="4" w:space="0" w:color="auto"/>
              <w:right w:val="single" w:sz="4" w:space="0" w:color="auto"/>
            </w:tcBorders>
            <w:noWrap/>
            <w:vAlign w:val="center"/>
            <w:hideMark/>
          </w:tcPr>
          <w:p w14:paraId="61002C22"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559" w:type="dxa"/>
            <w:tcBorders>
              <w:top w:val="nil"/>
              <w:left w:val="nil"/>
              <w:bottom w:val="single" w:sz="4" w:space="0" w:color="auto"/>
              <w:right w:val="single" w:sz="4" w:space="0" w:color="auto"/>
            </w:tcBorders>
            <w:noWrap/>
            <w:vAlign w:val="center"/>
            <w:hideMark/>
          </w:tcPr>
          <w:p w14:paraId="5EA9FF7F"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992" w:type="dxa"/>
            <w:tcBorders>
              <w:top w:val="nil"/>
              <w:left w:val="nil"/>
              <w:bottom w:val="single" w:sz="4" w:space="0" w:color="auto"/>
              <w:right w:val="single" w:sz="4" w:space="0" w:color="auto"/>
            </w:tcBorders>
          </w:tcPr>
          <w:p w14:paraId="4D9EAB12" w14:textId="070C1B96" w:rsidR="00F779EB" w:rsidRDefault="00F779EB" w:rsidP="00F779EB">
            <w:pPr>
              <w:spacing w:line="254" w:lineRule="auto"/>
              <w:jc w:val="center"/>
              <w:rPr>
                <w:rFonts w:ascii="Calibri" w:hAnsi="Calibri" w:cs="Calibri"/>
                <w:sz w:val="20"/>
                <w:szCs w:val="20"/>
              </w:rPr>
            </w:pPr>
            <w:r w:rsidRPr="00F80D97">
              <w:rPr>
                <w:rFonts w:ascii="GHEA Grapalat" w:hAnsi="GHEA Grapalat" w:cs="Calibri"/>
                <w:sz w:val="20"/>
                <w:szCs w:val="20"/>
                <w:highlight w:val="black"/>
                <w:lang w:val="hy-AM"/>
              </w:rPr>
              <w:t xml:space="preserve">                     +</w:t>
            </w:r>
          </w:p>
        </w:tc>
      </w:tr>
      <w:tr w:rsidR="00F779EB" w14:paraId="50DBD05A" w14:textId="5B15AEF9"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4B334B17"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124</w:t>
            </w:r>
          </w:p>
        </w:tc>
        <w:tc>
          <w:tcPr>
            <w:tcW w:w="2286" w:type="dxa"/>
            <w:gridSpan w:val="2"/>
            <w:tcBorders>
              <w:top w:val="nil"/>
              <w:left w:val="nil"/>
              <w:bottom w:val="single" w:sz="4" w:space="0" w:color="auto"/>
              <w:right w:val="single" w:sz="4" w:space="0" w:color="auto"/>
            </w:tcBorders>
            <w:noWrap/>
            <w:hideMark/>
          </w:tcPr>
          <w:p w14:paraId="09D48966" w14:textId="74AD38A9" w:rsidR="00F779EB" w:rsidRDefault="00F779EB" w:rsidP="00F779EB">
            <w:pPr>
              <w:spacing w:line="254" w:lineRule="auto"/>
              <w:rPr>
                <w:rFonts w:ascii="GHEA Grapalat" w:hAnsi="GHEA Grapalat" w:cs="Calibri"/>
                <w:sz w:val="20"/>
                <w:szCs w:val="20"/>
              </w:rPr>
            </w:pPr>
            <w:r w:rsidRPr="00E73856">
              <w:t>Редуктор</w:t>
            </w:r>
          </w:p>
        </w:tc>
        <w:tc>
          <w:tcPr>
            <w:tcW w:w="709" w:type="dxa"/>
            <w:tcBorders>
              <w:top w:val="nil"/>
              <w:left w:val="nil"/>
              <w:bottom w:val="single" w:sz="4" w:space="0" w:color="auto"/>
              <w:right w:val="single" w:sz="4" w:space="0" w:color="auto"/>
            </w:tcBorders>
            <w:hideMark/>
          </w:tcPr>
          <w:p w14:paraId="39A7D1F1" w14:textId="5EBD9175"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shd w:val="clear" w:color="auto" w:fill="000000"/>
            <w:noWrap/>
            <w:vAlign w:val="center"/>
            <w:hideMark/>
          </w:tcPr>
          <w:p w14:paraId="762DD3C1"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418" w:type="dxa"/>
            <w:tcBorders>
              <w:top w:val="nil"/>
              <w:left w:val="nil"/>
              <w:bottom w:val="single" w:sz="4" w:space="0" w:color="auto"/>
              <w:right w:val="single" w:sz="4" w:space="0" w:color="auto"/>
            </w:tcBorders>
            <w:noWrap/>
            <w:vAlign w:val="center"/>
            <w:hideMark/>
          </w:tcPr>
          <w:p w14:paraId="57217EB6"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92000</w:t>
            </w:r>
          </w:p>
        </w:tc>
        <w:tc>
          <w:tcPr>
            <w:tcW w:w="1016" w:type="dxa"/>
            <w:tcBorders>
              <w:top w:val="nil"/>
              <w:left w:val="nil"/>
              <w:bottom w:val="single" w:sz="4" w:space="0" w:color="auto"/>
              <w:right w:val="single" w:sz="4" w:space="0" w:color="auto"/>
            </w:tcBorders>
            <w:noWrap/>
            <w:vAlign w:val="center"/>
            <w:hideMark/>
          </w:tcPr>
          <w:p w14:paraId="3B06DFAA"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200000</w:t>
            </w:r>
          </w:p>
        </w:tc>
        <w:tc>
          <w:tcPr>
            <w:tcW w:w="1418" w:type="dxa"/>
            <w:tcBorders>
              <w:top w:val="nil"/>
              <w:left w:val="nil"/>
              <w:bottom w:val="single" w:sz="4" w:space="0" w:color="auto"/>
              <w:right w:val="single" w:sz="4" w:space="0" w:color="auto"/>
            </w:tcBorders>
            <w:noWrap/>
            <w:vAlign w:val="center"/>
            <w:hideMark/>
          </w:tcPr>
          <w:p w14:paraId="11BF448B"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330000</w:t>
            </w:r>
          </w:p>
        </w:tc>
        <w:tc>
          <w:tcPr>
            <w:tcW w:w="1559" w:type="dxa"/>
            <w:tcBorders>
              <w:top w:val="nil"/>
              <w:left w:val="nil"/>
              <w:bottom w:val="single" w:sz="4" w:space="0" w:color="auto"/>
              <w:right w:val="single" w:sz="4" w:space="0" w:color="auto"/>
            </w:tcBorders>
            <w:noWrap/>
            <w:vAlign w:val="center"/>
            <w:hideMark/>
          </w:tcPr>
          <w:p w14:paraId="71B53C6B"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330000</w:t>
            </w:r>
          </w:p>
        </w:tc>
        <w:tc>
          <w:tcPr>
            <w:tcW w:w="992" w:type="dxa"/>
            <w:tcBorders>
              <w:top w:val="nil"/>
              <w:left w:val="nil"/>
              <w:bottom w:val="single" w:sz="4" w:space="0" w:color="auto"/>
              <w:right w:val="single" w:sz="4" w:space="0" w:color="auto"/>
            </w:tcBorders>
          </w:tcPr>
          <w:p w14:paraId="69E673B3" w14:textId="768B0FB2" w:rsidR="00F779EB" w:rsidRDefault="00F779EB" w:rsidP="00F779EB">
            <w:pPr>
              <w:spacing w:line="254" w:lineRule="auto"/>
              <w:jc w:val="center"/>
              <w:rPr>
                <w:rFonts w:ascii="GHEA Grapalat" w:hAnsi="GHEA Grapalat" w:cs="Calibri"/>
                <w:color w:val="000000"/>
                <w:sz w:val="20"/>
                <w:szCs w:val="20"/>
              </w:rPr>
            </w:pPr>
            <w:r w:rsidRPr="00F80D97">
              <w:rPr>
                <w:rFonts w:ascii="GHEA Grapalat" w:hAnsi="GHEA Grapalat" w:cs="Calibri"/>
                <w:sz w:val="20"/>
                <w:szCs w:val="20"/>
                <w:highlight w:val="black"/>
                <w:lang w:val="hy-AM"/>
              </w:rPr>
              <w:t xml:space="preserve">                     +</w:t>
            </w:r>
          </w:p>
        </w:tc>
      </w:tr>
      <w:tr w:rsidR="00F779EB" w14:paraId="6A7F28EE" w14:textId="48F193C9" w:rsidTr="00F779EB">
        <w:trPr>
          <w:trHeight w:val="735"/>
        </w:trPr>
        <w:tc>
          <w:tcPr>
            <w:tcW w:w="578" w:type="dxa"/>
            <w:tcBorders>
              <w:top w:val="nil"/>
              <w:left w:val="single" w:sz="4" w:space="0" w:color="auto"/>
              <w:bottom w:val="single" w:sz="4" w:space="0" w:color="auto"/>
              <w:right w:val="single" w:sz="4" w:space="0" w:color="auto"/>
            </w:tcBorders>
            <w:noWrap/>
            <w:vAlign w:val="center"/>
            <w:hideMark/>
          </w:tcPr>
          <w:p w14:paraId="1BD4F3B9"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125</w:t>
            </w:r>
          </w:p>
        </w:tc>
        <w:tc>
          <w:tcPr>
            <w:tcW w:w="2286" w:type="dxa"/>
            <w:gridSpan w:val="2"/>
            <w:tcBorders>
              <w:top w:val="nil"/>
              <w:left w:val="nil"/>
              <w:bottom w:val="single" w:sz="4" w:space="0" w:color="auto"/>
              <w:right w:val="single" w:sz="4" w:space="0" w:color="auto"/>
            </w:tcBorders>
            <w:hideMark/>
          </w:tcPr>
          <w:p w14:paraId="5396D0AE" w14:textId="6A9BEDB7" w:rsidR="00F779EB" w:rsidRDefault="00F779EB" w:rsidP="00F779EB">
            <w:pPr>
              <w:spacing w:line="254" w:lineRule="auto"/>
              <w:rPr>
                <w:rFonts w:ascii="GHEA Grapalat" w:hAnsi="GHEA Grapalat" w:cs="Calibri"/>
                <w:sz w:val="20"/>
                <w:szCs w:val="20"/>
              </w:rPr>
            </w:pPr>
            <w:r w:rsidRPr="00E73856">
              <w:t>Комплект главной передачи</w:t>
            </w:r>
          </w:p>
        </w:tc>
        <w:tc>
          <w:tcPr>
            <w:tcW w:w="709" w:type="dxa"/>
            <w:tcBorders>
              <w:top w:val="nil"/>
              <w:left w:val="nil"/>
              <w:bottom w:val="single" w:sz="4" w:space="0" w:color="auto"/>
              <w:right w:val="single" w:sz="4" w:space="0" w:color="auto"/>
            </w:tcBorders>
            <w:hideMark/>
          </w:tcPr>
          <w:p w14:paraId="5BD08032" w14:textId="7EB2E7B4"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68D2E7F6"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88000</w:t>
            </w:r>
          </w:p>
        </w:tc>
        <w:tc>
          <w:tcPr>
            <w:tcW w:w="1418" w:type="dxa"/>
            <w:tcBorders>
              <w:top w:val="nil"/>
              <w:left w:val="nil"/>
              <w:bottom w:val="single" w:sz="4" w:space="0" w:color="auto"/>
              <w:right w:val="single" w:sz="4" w:space="0" w:color="auto"/>
            </w:tcBorders>
            <w:noWrap/>
            <w:vAlign w:val="center"/>
            <w:hideMark/>
          </w:tcPr>
          <w:p w14:paraId="7E19B47C"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55000</w:t>
            </w:r>
          </w:p>
        </w:tc>
        <w:tc>
          <w:tcPr>
            <w:tcW w:w="1016" w:type="dxa"/>
            <w:tcBorders>
              <w:top w:val="nil"/>
              <w:left w:val="nil"/>
              <w:bottom w:val="single" w:sz="4" w:space="0" w:color="auto"/>
              <w:right w:val="single" w:sz="4" w:space="0" w:color="auto"/>
            </w:tcBorders>
            <w:noWrap/>
            <w:vAlign w:val="center"/>
            <w:hideMark/>
          </w:tcPr>
          <w:p w14:paraId="3B2DFD5F"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88000</w:t>
            </w:r>
          </w:p>
        </w:tc>
        <w:tc>
          <w:tcPr>
            <w:tcW w:w="1418" w:type="dxa"/>
            <w:tcBorders>
              <w:top w:val="nil"/>
              <w:left w:val="nil"/>
              <w:bottom w:val="single" w:sz="4" w:space="0" w:color="auto"/>
              <w:right w:val="single" w:sz="4" w:space="0" w:color="auto"/>
            </w:tcBorders>
            <w:noWrap/>
            <w:vAlign w:val="center"/>
            <w:hideMark/>
          </w:tcPr>
          <w:p w14:paraId="6E5DF6F5"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170000</w:t>
            </w:r>
          </w:p>
        </w:tc>
        <w:tc>
          <w:tcPr>
            <w:tcW w:w="1559" w:type="dxa"/>
            <w:tcBorders>
              <w:top w:val="nil"/>
              <w:left w:val="nil"/>
              <w:bottom w:val="single" w:sz="4" w:space="0" w:color="auto"/>
              <w:right w:val="single" w:sz="4" w:space="0" w:color="auto"/>
            </w:tcBorders>
            <w:noWrap/>
            <w:vAlign w:val="center"/>
            <w:hideMark/>
          </w:tcPr>
          <w:p w14:paraId="25D7FFDB"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170000</w:t>
            </w:r>
          </w:p>
        </w:tc>
        <w:tc>
          <w:tcPr>
            <w:tcW w:w="992" w:type="dxa"/>
            <w:tcBorders>
              <w:top w:val="nil"/>
              <w:left w:val="nil"/>
              <w:bottom w:val="single" w:sz="4" w:space="0" w:color="auto"/>
              <w:right w:val="single" w:sz="4" w:space="0" w:color="auto"/>
            </w:tcBorders>
          </w:tcPr>
          <w:p w14:paraId="76BF6639" w14:textId="4FE6276F" w:rsidR="00F779EB" w:rsidRDefault="00F779EB" w:rsidP="00F779EB">
            <w:pPr>
              <w:spacing w:line="254" w:lineRule="auto"/>
              <w:jc w:val="center"/>
              <w:rPr>
                <w:rFonts w:ascii="GHEA Grapalat" w:hAnsi="GHEA Grapalat" w:cs="Calibri"/>
                <w:color w:val="000000"/>
                <w:sz w:val="20"/>
                <w:szCs w:val="20"/>
              </w:rPr>
            </w:pPr>
            <w:r w:rsidRPr="00F80D97">
              <w:rPr>
                <w:rFonts w:ascii="GHEA Grapalat" w:hAnsi="GHEA Grapalat" w:cs="Calibri"/>
                <w:sz w:val="20"/>
                <w:szCs w:val="20"/>
                <w:highlight w:val="black"/>
                <w:lang w:val="hy-AM"/>
              </w:rPr>
              <w:t xml:space="preserve">                     +</w:t>
            </w:r>
          </w:p>
        </w:tc>
      </w:tr>
      <w:tr w:rsidR="00F779EB" w14:paraId="1C6ACEC7" w14:textId="27C1A19A"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2B523164"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126</w:t>
            </w:r>
          </w:p>
        </w:tc>
        <w:tc>
          <w:tcPr>
            <w:tcW w:w="2286" w:type="dxa"/>
            <w:gridSpan w:val="2"/>
            <w:tcBorders>
              <w:top w:val="nil"/>
              <w:left w:val="nil"/>
              <w:bottom w:val="single" w:sz="4" w:space="0" w:color="auto"/>
              <w:right w:val="single" w:sz="4" w:space="0" w:color="auto"/>
            </w:tcBorders>
            <w:noWrap/>
            <w:hideMark/>
          </w:tcPr>
          <w:p w14:paraId="0B3D97A2" w14:textId="1AE3232D" w:rsidR="00F779EB" w:rsidRDefault="00F779EB" w:rsidP="00F779EB">
            <w:pPr>
              <w:spacing w:line="254" w:lineRule="auto"/>
              <w:rPr>
                <w:rFonts w:ascii="GHEA Grapalat" w:hAnsi="GHEA Grapalat" w:cs="Calibri"/>
                <w:sz w:val="20"/>
                <w:szCs w:val="20"/>
              </w:rPr>
            </w:pPr>
            <w:r w:rsidRPr="00E73856">
              <w:t>Дифференциал</w:t>
            </w:r>
          </w:p>
        </w:tc>
        <w:tc>
          <w:tcPr>
            <w:tcW w:w="709" w:type="dxa"/>
            <w:tcBorders>
              <w:top w:val="nil"/>
              <w:left w:val="nil"/>
              <w:bottom w:val="single" w:sz="4" w:space="0" w:color="auto"/>
              <w:right w:val="single" w:sz="4" w:space="0" w:color="auto"/>
            </w:tcBorders>
            <w:hideMark/>
          </w:tcPr>
          <w:p w14:paraId="54EECE35" w14:textId="510B9CAB"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6869B579"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27500</w:t>
            </w:r>
          </w:p>
        </w:tc>
        <w:tc>
          <w:tcPr>
            <w:tcW w:w="1418" w:type="dxa"/>
            <w:tcBorders>
              <w:top w:val="nil"/>
              <w:left w:val="nil"/>
              <w:bottom w:val="single" w:sz="4" w:space="0" w:color="auto"/>
              <w:right w:val="single" w:sz="4" w:space="0" w:color="auto"/>
            </w:tcBorders>
            <w:noWrap/>
            <w:vAlign w:val="center"/>
            <w:hideMark/>
          </w:tcPr>
          <w:p w14:paraId="3A63C437"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27500</w:t>
            </w:r>
          </w:p>
        </w:tc>
        <w:tc>
          <w:tcPr>
            <w:tcW w:w="1016" w:type="dxa"/>
            <w:tcBorders>
              <w:top w:val="nil"/>
              <w:left w:val="nil"/>
              <w:bottom w:val="single" w:sz="4" w:space="0" w:color="auto"/>
              <w:right w:val="single" w:sz="4" w:space="0" w:color="auto"/>
            </w:tcBorders>
            <w:noWrap/>
            <w:vAlign w:val="center"/>
            <w:hideMark/>
          </w:tcPr>
          <w:p w14:paraId="206B42FB"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27500</w:t>
            </w:r>
          </w:p>
        </w:tc>
        <w:tc>
          <w:tcPr>
            <w:tcW w:w="1418" w:type="dxa"/>
            <w:tcBorders>
              <w:top w:val="nil"/>
              <w:left w:val="nil"/>
              <w:bottom w:val="single" w:sz="4" w:space="0" w:color="auto"/>
              <w:right w:val="single" w:sz="4" w:space="0" w:color="auto"/>
            </w:tcBorders>
            <w:noWrap/>
            <w:vAlign w:val="center"/>
            <w:hideMark/>
          </w:tcPr>
          <w:p w14:paraId="4DF55839"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100000</w:t>
            </w:r>
          </w:p>
        </w:tc>
        <w:tc>
          <w:tcPr>
            <w:tcW w:w="1559" w:type="dxa"/>
            <w:tcBorders>
              <w:top w:val="nil"/>
              <w:left w:val="nil"/>
              <w:bottom w:val="single" w:sz="4" w:space="0" w:color="auto"/>
              <w:right w:val="single" w:sz="4" w:space="0" w:color="auto"/>
            </w:tcBorders>
            <w:noWrap/>
            <w:vAlign w:val="center"/>
            <w:hideMark/>
          </w:tcPr>
          <w:p w14:paraId="58464FA8"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104000</w:t>
            </w:r>
          </w:p>
        </w:tc>
        <w:tc>
          <w:tcPr>
            <w:tcW w:w="992" w:type="dxa"/>
            <w:tcBorders>
              <w:top w:val="nil"/>
              <w:left w:val="nil"/>
              <w:bottom w:val="single" w:sz="4" w:space="0" w:color="auto"/>
              <w:right w:val="single" w:sz="4" w:space="0" w:color="auto"/>
            </w:tcBorders>
          </w:tcPr>
          <w:p w14:paraId="4A616564" w14:textId="4B83AC42" w:rsidR="00F779EB" w:rsidRDefault="00F779EB" w:rsidP="00F779EB">
            <w:pPr>
              <w:spacing w:line="254" w:lineRule="auto"/>
              <w:jc w:val="center"/>
              <w:rPr>
                <w:rFonts w:ascii="GHEA Grapalat" w:hAnsi="GHEA Grapalat" w:cs="Calibri"/>
                <w:color w:val="000000"/>
                <w:sz w:val="20"/>
                <w:szCs w:val="20"/>
              </w:rPr>
            </w:pPr>
            <w:r w:rsidRPr="00F80D97">
              <w:rPr>
                <w:rFonts w:ascii="GHEA Grapalat" w:hAnsi="GHEA Grapalat" w:cs="Calibri"/>
                <w:sz w:val="20"/>
                <w:szCs w:val="20"/>
                <w:highlight w:val="black"/>
                <w:lang w:val="hy-AM"/>
              </w:rPr>
              <w:t xml:space="preserve">                     +</w:t>
            </w:r>
          </w:p>
        </w:tc>
      </w:tr>
      <w:tr w:rsidR="00F779EB" w14:paraId="0BF85735" w14:textId="157B7C01"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488B6D9A"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127</w:t>
            </w:r>
          </w:p>
        </w:tc>
        <w:tc>
          <w:tcPr>
            <w:tcW w:w="2286" w:type="dxa"/>
            <w:gridSpan w:val="2"/>
            <w:tcBorders>
              <w:top w:val="nil"/>
              <w:left w:val="nil"/>
              <w:bottom w:val="single" w:sz="4" w:space="0" w:color="auto"/>
              <w:right w:val="single" w:sz="4" w:space="0" w:color="auto"/>
            </w:tcBorders>
            <w:noWrap/>
            <w:hideMark/>
          </w:tcPr>
          <w:p w14:paraId="27F88776" w14:textId="400D22DB" w:rsidR="00F779EB" w:rsidRDefault="00F779EB" w:rsidP="00F779EB">
            <w:pPr>
              <w:spacing w:line="254" w:lineRule="auto"/>
              <w:rPr>
                <w:rFonts w:ascii="GHEA Grapalat" w:hAnsi="GHEA Grapalat" w:cs="Calibri"/>
                <w:sz w:val="20"/>
                <w:szCs w:val="20"/>
              </w:rPr>
            </w:pPr>
            <w:r w:rsidRPr="00E73856">
              <w:t>Дифференциальный спутник</w:t>
            </w:r>
          </w:p>
        </w:tc>
        <w:tc>
          <w:tcPr>
            <w:tcW w:w="709" w:type="dxa"/>
            <w:tcBorders>
              <w:top w:val="nil"/>
              <w:left w:val="nil"/>
              <w:bottom w:val="single" w:sz="4" w:space="0" w:color="auto"/>
              <w:right w:val="single" w:sz="4" w:space="0" w:color="auto"/>
            </w:tcBorders>
            <w:hideMark/>
          </w:tcPr>
          <w:p w14:paraId="04717D88" w14:textId="4A115602"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10E97EB6"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1418" w:type="dxa"/>
            <w:tcBorders>
              <w:top w:val="nil"/>
              <w:left w:val="nil"/>
              <w:bottom w:val="single" w:sz="4" w:space="0" w:color="auto"/>
              <w:right w:val="single" w:sz="4" w:space="0" w:color="auto"/>
            </w:tcBorders>
            <w:noWrap/>
            <w:vAlign w:val="center"/>
            <w:hideMark/>
          </w:tcPr>
          <w:p w14:paraId="68AEB759"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1016" w:type="dxa"/>
            <w:tcBorders>
              <w:top w:val="nil"/>
              <w:left w:val="nil"/>
              <w:bottom w:val="single" w:sz="4" w:space="0" w:color="auto"/>
              <w:right w:val="single" w:sz="4" w:space="0" w:color="auto"/>
            </w:tcBorders>
            <w:noWrap/>
            <w:vAlign w:val="center"/>
            <w:hideMark/>
          </w:tcPr>
          <w:p w14:paraId="11BCCA1F"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1418" w:type="dxa"/>
            <w:tcBorders>
              <w:top w:val="nil"/>
              <w:left w:val="nil"/>
              <w:bottom w:val="single" w:sz="4" w:space="0" w:color="auto"/>
              <w:right w:val="single" w:sz="4" w:space="0" w:color="auto"/>
            </w:tcBorders>
            <w:noWrap/>
            <w:vAlign w:val="center"/>
            <w:hideMark/>
          </w:tcPr>
          <w:p w14:paraId="12A2B33F"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33000</w:t>
            </w:r>
          </w:p>
        </w:tc>
        <w:tc>
          <w:tcPr>
            <w:tcW w:w="1559" w:type="dxa"/>
            <w:tcBorders>
              <w:top w:val="nil"/>
              <w:left w:val="nil"/>
              <w:bottom w:val="single" w:sz="4" w:space="0" w:color="auto"/>
              <w:right w:val="single" w:sz="4" w:space="0" w:color="auto"/>
            </w:tcBorders>
            <w:noWrap/>
            <w:vAlign w:val="center"/>
            <w:hideMark/>
          </w:tcPr>
          <w:p w14:paraId="06C34345"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36000</w:t>
            </w:r>
          </w:p>
        </w:tc>
        <w:tc>
          <w:tcPr>
            <w:tcW w:w="992" w:type="dxa"/>
            <w:tcBorders>
              <w:top w:val="nil"/>
              <w:left w:val="nil"/>
              <w:bottom w:val="single" w:sz="4" w:space="0" w:color="auto"/>
              <w:right w:val="single" w:sz="4" w:space="0" w:color="auto"/>
            </w:tcBorders>
          </w:tcPr>
          <w:p w14:paraId="3D510190" w14:textId="15743F23" w:rsidR="00F779EB" w:rsidRDefault="00F779EB" w:rsidP="00F779EB">
            <w:pPr>
              <w:spacing w:line="254" w:lineRule="auto"/>
              <w:jc w:val="center"/>
              <w:rPr>
                <w:rFonts w:ascii="GHEA Grapalat" w:hAnsi="GHEA Grapalat" w:cs="Calibri"/>
                <w:color w:val="000000"/>
                <w:sz w:val="20"/>
                <w:szCs w:val="20"/>
              </w:rPr>
            </w:pPr>
            <w:r w:rsidRPr="00F80D97">
              <w:rPr>
                <w:rFonts w:ascii="GHEA Grapalat" w:hAnsi="GHEA Grapalat" w:cs="Calibri"/>
                <w:sz w:val="20"/>
                <w:szCs w:val="20"/>
                <w:highlight w:val="black"/>
                <w:lang w:val="hy-AM"/>
              </w:rPr>
              <w:t xml:space="preserve">                     +</w:t>
            </w:r>
          </w:p>
        </w:tc>
      </w:tr>
      <w:tr w:rsidR="00F779EB" w14:paraId="780D43F0" w14:textId="67B5CAED"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51363504"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128</w:t>
            </w:r>
          </w:p>
        </w:tc>
        <w:tc>
          <w:tcPr>
            <w:tcW w:w="2286" w:type="dxa"/>
            <w:gridSpan w:val="2"/>
            <w:tcBorders>
              <w:top w:val="nil"/>
              <w:left w:val="nil"/>
              <w:bottom w:val="single" w:sz="4" w:space="0" w:color="auto"/>
              <w:right w:val="single" w:sz="4" w:space="0" w:color="auto"/>
            </w:tcBorders>
            <w:noWrap/>
            <w:hideMark/>
          </w:tcPr>
          <w:p w14:paraId="279CAD1A" w14:textId="1D64E162" w:rsidR="00F779EB" w:rsidRDefault="00F779EB" w:rsidP="00F779EB">
            <w:pPr>
              <w:spacing w:line="254" w:lineRule="auto"/>
              <w:rPr>
                <w:rFonts w:ascii="GHEA Grapalat" w:hAnsi="GHEA Grapalat" w:cs="Calibri"/>
                <w:sz w:val="20"/>
                <w:szCs w:val="20"/>
              </w:rPr>
            </w:pPr>
            <w:r w:rsidRPr="00E73856">
              <w:t>Втулка подшипника шестерни</w:t>
            </w:r>
          </w:p>
        </w:tc>
        <w:tc>
          <w:tcPr>
            <w:tcW w:w="709" w:type="dxa"/>
            <w:tcBorders>
              <w:top w:val="nil"/>
              <w:left w:val="nil"/>
              <w:bottom w:val="single" w:sz="4" w:space="0" w:color="auto"/>
              <w:right w:val="single" w:sz="4" w:space="0" w:color="auto"/>
            </w:tcBorders>
            <w:hideMark/>
          </w:tcPr>
          <w:p w14:paraId="40A97F55" w14:textId="0117FB4F"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4186C542"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1800</w:t>
            </w:r>
          </w:p>
        </w:tc>
        <w:tc>
          <w:tcPr>
            <w:tcW w:w="1418" w:type="dxa"/>
            <w:tcBorders>
              <w:top w:val="nil"/>
              <w:left w:val="nil"/>
              <w:bottom w:val="single" w:sz="4" w:space="0" w:color="auto"/>
              <w:right w:val="single" w:sz="4" w:space="0" w:color="auto"/>
            </w:tcBorders>
            <w:noWrap/>
            <w:vAlign w:val="center"/>
            <w:hideMark/>
          </w:tcPr>
          <w:p w14:paraId="6A4A4599"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1000</w:t>
            </w:r>
          </w:p>
        </w:tc>
        <w:tc>
          <w:tcPr>
            <w:tcW w:w="1016" w:type="dxa"/>
            <w:tcBorders>
              <w:top w:val="nil"/>
              <w:left w:val="nil"/>
              <w:bottom w:val="single" w:sz="4" w:space="0" w:color="auto"/>
              <w:right w:val="single" w:sz="4" w:space="0" w:color="auto"/>
            </w:tcBorders>
            <w:noWrap/>
            <w:vAlign w:val="center"/>
            <w:hideMark/>
          </w:tcPr>
          <w:p w14:paraId="3E5CE98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1800</w:t>
            </w:r>
          </w:p>
        </w:tc>
        <w:tc>
          <w:tcPr>
            <w:tcW w:w="1418" w:type="dxa"/>
            <w:tcBorders>
              <w:top w:val="nil"/>
              <w:left w:val="nil"/>
              <w:bottom w:val="single" w:sz="4" w:space="0" w:color="auto"/>
              <w:right w:val="single" w:sz="4" w:space="0" w:color="auto"/>
            </w:tcBorders>
            <w:noWrap/>
            <w:vAlign w:val="center"/>
            <w:hideMark/>
          </w:tcPr>
          <w:p w14:paraId="0D76DB6C"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17000</w:t>
            </w:r>
          </w:p>
        </w:tc>
        <w:tc>
          <w:tcPr>
            <w:tcW w:w="1559" w:type="dxa"/>
            <w:tcBorders>
              <w:top w:val="nil"/>
              <w:left w:val="nil"/>
              <w:bottom w:val="single" w:sz="4" w:space="0" w:color="auto"/>
              <w:right w:val="single" w:sz="4" w:space="0" w:color="auto"/>
            </w:tcBorders>
            <w:noWrap/>
            <w:vAlign w:val="center"/>
            <w:hideMark/>
          </w:tcPr>
          <w:p w14:paraId="23CC84BE"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18000</w:t>
            </w:r>
          </w:p>
        </w:tc>
        <w:tc>
          <w:tcPr>
            <w:tcW w:w="992" w:type="dxa"/>
            <w:tcBorders>
              <w:top w:val="nil"/>
              <w:left w:val="nil"/>
              <w:bottom w:val="single" w:sz="4" w:space="0" w:color="auto"/>
              <w:right w:val="single" w:sz="4" w:space="0" w:color="auto"/>
            </w:tcBorders>
          </w:tcPr>
          <w:p w14:paraId="4436C93A" w14:textId="27A6EF6B" w:rsidR="00F779EB" w:rsidRDefault="00F779EB" w:rsidP="00F779EB">
            <w:pPr>
              <w:spacing w:line="254" w:lineRule="auto"/>
              <w:jc w:val="center"/>
              <w:rPr>
                <w:rFonts w:ascii="GHEA Grapalat" w:hAnsi="GHEA Grapalat" w:cs="Calibri"/>
                <w:color w:val="000000"/>
                <w:sz w:val="20"/>
                <w:szCs w:val="20"/>
              </w:rPr>
            </w:pPr>
            <w:r w:rsidRPr="00214995">
              <w:rPr>
                <w:rFonts w:ascii="GHEA Grapalat" w:hAnsi="GHEA Grapalat" w:cs="Calibri"/>
                <w:sz w:val="20"/>
                <w:szCs w:val="20"/>
                <w:highlight w:val="black"/>
                <w:lang w:val="hy-AM"/>
              </w:rPr>
              <w:t xml:space="preserve">                     +</w:t>
            </w:r>
          </w:p>
        </w:tc>
      </w:tr>
      <w:tr w:rsidR="00F779EB" w14:paraId="697FAD0A" w14:textId="04D29BD4"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2FF4430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129</w:t>
            </w:r>
          </w:p>
        </w:tc>
        <w:tc>
          <w:tcPr>
            <w:tcW w:w="2286" w:type="dxa"/>
            <w:gridSpan w:val="2"/>
            <w:tcBorders>
              <w:top w:val="nil"/>
              <w:left w:val="nil"/>
              <w:bottom w:val="single" w:sz="4" w:space="0" w:color="auto"/>
              <w:right w:val="single" w:sz="4" w:space="0" w:color="auto"/>
            </w:tcBorders>
            <w:noWrap/>
            <w:hideMark/>
          </w:tcPr>
          <w:p w14:paraId="48BB37BB" w14:textId="744B16D0" w:rsidR="00F779EB" w:rsidRDefault="00F779EB" w:rsidP="00F779EB">
            <w:pPr>
              <w:spacing w:line="254" w:lineRule="auto"/>
              <w:rPr>
                <w:rFonts w:ascii="GHEA Grapalat" w:hAnsi="GHEA Grapalat" w:cs="Calibri"/>
                <w:sz w:val="20"/>
                <w:szCs w:val="20"/>
              </w:rPr>
            </w:pPr>
            <w:r w:rsidRPr="00E73856">
              <w:t>Подшипник ведущей шестерни</w:t>
            </w:r>
          </w:p>
        </w:tc>
        <w:tc>
          <w:tcPr>
            <w:tcW w:w="709" w:type="dxa"/>
            <w:tcBorders>
              <w:top w:val="nil"/>
              <w:left w:val="nil"/>
              <w:bottom w:val="single" w:sz="4" w:space="0" w:color="auto"/>
              <w:right w:val="single" w:sz="4" w:space="0" w:color="auto"/>
            </w:tcBorders>
            <w:hideMark/>
          </w:tcPr>
          <w:p w14:paraId="5155EDE1" w14:textId="6B74B257"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6893AE9F"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13800</w:t>
            </w:r>
          </w:p>
        </w:tc>
        <w:tc>
          <w:tcPr>
            <w:tcW w:w="1418" w:type="dxa"/>
            <w:tcBorders>
              <w:top w:val="nil"/>
              <w:left w:val="nil"/>
              <w:bottom w:val="single" w:sz="4" w:space="0" w:color="auto"/>
              <w:right w:val="single" w:sz="4" w:space="0" w:color="auto"/>
            </w:tcBorders>
            <w:noWrap/>
            <w:vAlign w:val="center"/>
            <w:hideMark/>
          </w:tcPr>
          <w:p w14:paraId="049EFA7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6300</w:t>
            </w:r>
          </w:p>
        </w:tc>
        <w:tc>
          <w:tcPr>
            <w:tcW w:w="1016" w:type="dxa"/>
            <w:tcBorders>
              <w:top w:val="nil"/>
              <w:left w:val="nil"/>
              <w:bottom w:val="single" w:sz="4" w:space="0" w:color="auto"/>
              <w:right w:val="single" w:sz="4" w:space="0" w:color="auto"/>
            </w:tcBorders>
            <w:noWrap/>
            <w:vAlign w:val="center"/>
            <w:hideMark/>
          </w:tcPr>
          <w:p w14:paraId="61FB152C"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6300</w:t>
            </w:r>
          </w:p>
        </w:tc>
        <w:tc>
          <w:tcPr>
            <w:tcW w:w="1418" w:type="dxa"/>
            <w:tcBorders>
              <w:top w:val="nil"/>
              <w:left w:val="nil"/>
              <w:bottom w:val="single" w:sz="4" w:space="0" w:color="auto"/>
              <w:right w:val="single" w:sz="4" w:space="0" w:color="auto"/>
            </w:tcBorders>
            <w:noWrap/>
            <w:vAlign w:val="center"/>
            <w:hideMark/>
          </w:tcPr>
          <w:p w14:paraId="78681B70"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24500</w:t>
            </w:r>
          </w:p>
        </w:tc>
        <w:tc>
          <w:tcPr>
            <w:tcW w:w="1559" w:type="dxa"/>
            <w:tcBorders>
              <w:top w:val="nil"/>
              <w:left w:val="nil"/>
              <w:bottom w:val="single" w:sz="4" w:space="0" w:color="auto"/>
              <w:right w:val="single" w:sz="4" w:space="0" w:color="auto"/>
            </w:tcBorders>
            <w:noWrap/>
            <w:vAlign w:val="center"/>
            <w:hideMark/>
          </w:tcPr>
          <w:p w14:paraId="4CF18B74"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27000</w:t>
            </w:r>
          </w:p>
        </w:tc>
        <w:tc>
          <w:tcPr>
            <w:tcW w:w="992" w:type="dxa"/>
            <w:tcBorders>
              <w:top w:val="nil"/>
              <w:left w:val="nil"/>
              <w:bottom w:val="single" w:sz="4" w:space="0" w:color="auto"/>
              <w:right w:val="single" w:sz="4" w:space="0" w:color="auto"/>
            </w:tcBorders>
          </w:tcPr>
          <w:p w14:paraId="1EB0BAC2" w14:textId="4A3B9D35" w:rsidR="00F779EB" w:rsidRDefault="00F779EB" w:rsidP="00F779EB">
            <w:pPr>
              <w:spacing w:line="254" w:lineRule="auto"/>
              <w:jc w:val="center"/>
              <w:rPr>
                <w:rFonts w:ascii="GHEA Grapalat" w:hAnsi="GHEA Grapalat" w:cs="Calibri"/>
                <w:color w:val="000000"/>
                <w:sz w:val="20"/>
                <w:szCs w:val="20"/>
              </w:rPr>
            </w:pPr>
            <w:r w:rsidRPr="00214995">
              <w:rPr>
                <w:rFonts w:ascii="GHEA Grapalat" w:hAnsi="GHEA Grapalat" w:cs="Calibri"/>
                <w:sz w:val="20"/>
                <w:szCs w:val="20"/>
                <w:highlight w:val="black"/>
                <w:lang w:val="hy-AM"/>
              </w:rPr>
              <w:t xml:space="preserve">                     +</w:t>
            </w:r>
          </w:p>
        </w:tc>
      </w:tr>
      <w:tr w:rsidR="00F779EB" w14:paraId="22DDD88D" w14:textId="7CF9546D"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621E58E9"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130</w:t>
            </w:r>
          </w:p>
        </w:tc>
        <w:tc>
          <w:tcPr>
            <w:tcW w:w="2286" w:type="dxa"/>
            <w:gridSpan w:val="2"/>
            <w:tcBorders>
              <w:top w:val="nil"/>
              <w:left w:val="nil"/>
              <w:bottom w:val="single" w:sz="4" w:space="0" w:color="auto"/>
              <w:right w:val="single" w:sz="4" w:space="0" w:color="auto"/>
            </w:tcBorders>
            <w:noWrap/>
            <w:hideMark/>
          </w:tcPr>
          <w:p w14:paraId="4145BB49" w14:textId="2CB3C507" w:rsidR="00F779EB" w:rsidRDefault="00F779EB" w:rsidP="00F779EB">
            <w:pPr>
              <w:spacing w:line="254" w:lineRule="auto"/>
              <w:rPr>
                <w:rFonts w:ascii="GHEA Grapalat" w:hAnsi="GHEA Grapalat" w:cs="Calibri"/>
                <w:sz w:val="20"/>
                <w:szCs w:val="20"/>
              </w:rPr>
            </w:pPr>
            <w:r w:rsidRPr="00E73856">
              <w:t>Дифференциальный подшипник</w:t>
            </w:r>
          </w:p>
        </w:tc>
        <w:tc>
          <w:tcPr>
            <w:tcW w:w="709" w:type="dxa"/>
            <w:tcBorders>
              <w:top w:val="nil"/>
              <w:left w:val="nil"/>
              <w:bottom w:val="single" w:sz="4" w:space="0" w:color="auto"/>
              <w:right w:val="single" w:sz="4" w:space="0" w:color="auto"/>
            </w:tcBorders>
            <w:hideMark/>
          </w:tcPr>
          <w:p w14:paraId="2B2EB4CA" w14:textId="2147F8C8"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39DA77FC"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1418" w:type="dxa"/>
            <w:tcBorders>
              <w:top w:val="nil"/>
              <w:left w:val="nil"/>
              <w:bottom w:val="single" w:sz="4" w:space="0" w:color="auto"/>
              <w:right w:val="single" w:sz="4" w:space="0" w:color="auto"/>
            </w:tcBorders>
            <w:noWrap/>
            <w:vAlign w:val="center"/>
            <w:hideMark/>
          </w:tcPr>
          <w:p w14:paraId="0D39C6C8"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1016" w:type="dxa"/>
            <w:tcBorders>
              <w:top w:val="nil"/>
              <w:left w:val="nil"/>
              <w:bottom w:val="single" w:sz="4" w:space="0" w:color="auto"/>
              <w:right w:val="single" w:sz="4" w:space="0" w:color="auto"/>
            </w:tcBorders>
            <w:noWrap/>
            <w:vAlign w:val="center"/>
            <w:hideMark/>
          </w:tcPr>
          <w:p w14:paraId="7C8B9E06"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1418" w:type="dxa"/>
            <w:tcBorders>
              <w:top w:val="nil"/>
              <w:left w:val="nil"/>
              <w:bottom w:val="single" w:sz="4" w:space="0" w:color="auto"/>
              <w:right w:val="single" w:sz="4" w:space="0" w:color="auto"/>
            </w:tcBorders>
            <w:noWrap/>
            <w:vAlign w:val="center"/>
            <w:hideMark/>
          </w:tcPr>
          <w:p w14:paraId="133A554D"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27000</w:t>
            </w:r>
          </w:p>
        </w:tc>
        <w:tc>
          <w:tcPr>
            <w:tcW w:w="1559" w:type="dxa"/>
            <w:tcBorders>
              <w:top w:val="nil"/>
              <w:left w:val="nil"/>
              <w:bottom w:val="single" w:sz="4" w:space="0" w:color="auto"/>
              <w:right w:val="single" w:sz="4" w:space="0" w:color="auto"/>
            </w:tcBorders>
            <w:noWrap/>
            <w:vAlign w:val="center"/>
            <w:hideMark/>
          </w:tcPr>
          <w:p w14:paraId="3FE72E09"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30000</w:t>
            </w:r>
          </w:p>
        </w:tc>
        <w:tc>
          <w:tcPr>
            <w:tcW w:w="992" w:type="dxa"/>
            <w:tcBorders>
              <w:top w:val="nil"/>
              <w:left w:val="nil"/>
              <w:bottom w:val="single" w:sz="4" w:space="0" w:color="auto"/>
              <w:right w:val="single" w:sz="4" w:space="0" w:color="auto"/>
            </w:tcBorders>
          </w:tcPr>
          <w:p w14:paraId="0428E365" w14:textId="6C0AE314" w:rsidR="00F779EB" w:rsidRDefault="00F779EB" w:rsidP="00F779EB">
            <w:pPr>
              <w:spacing w:line="254" w:lineRule="auto"/>
              <w:jc w:val="center"/>
              <w:rPr>
                <w:rFonts w:ascii="GHEA Grapalat" w:hAnsi="GHEA Grapalat" w:cs="Calibri"/>
                <w:color w:val="000000"/>
                <w:sz w:val="20"/>
                <w:szCs w:val="20"/>
              </w:rPr>
            </w:pPr>
            <w:r w:rsidRPr="00214995">
              <w:rPr>
                <w:rFonts w:ascii="GHEA Grapalat" w:hAnsi="GHEA Grapalat" w:cs="Calibri"/>
                <w:sz w:val="20"/>
                <w:szCs w:val="20"/>
                <w:highlight w:val="black"/>
                <w:lang w:val="hy-AM"/>
              </w:rPr>
              <w:t xml:space="preserve">                     +</w:t>
            </w:r>
          </w:p>
        </w:tc>
      </w:tr>
      <w:tr w:rsidR="00F779EB" w14:paraId="27E44139" w14:textId="2FA84EAB"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33C9656D"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131</w:t>
            </w:r>
          </w:p>
        </w:tc>
        <w:tc>
          <w:tcPr>
            <w:tcW w:w="2286" w:type="dxa"/>
            <w:gridSpan w:val="2"/>
            <w:tcBorders>
              <w:top w:val="nil"/>
              <w:left w:val="nil"/>
              <w:bottom w:val="single" w:sz="4" w:space="0" w:color="auto"/>
              <w:right w:val="single" w:sz="4" w:space="0" w:color="auto"/>
            </w:tcBorders>
            <w:noWrap/>
            <w:hideMark/>
          </w:tcPr>
          <w:p w14:paraId="5044D605" w14:textId="47B56C62" w:rsidR="00F779EB" w:rsidRDefault="00F779EB" w:rsidP="00F779EB">
            <w:pPr>
              <w:spacing w:line="254" w:lineRule="auto"/>
              <w:rPr>
                <w:rFonts w:ascii="GHEA Grapalat" w:hAnsi="GHEA Grapalat" w:cs="Calibri"/>
                <w:sz w:val="20"/>
                <w:szCs w:val="20"/>
              </w:rPr>
            </w:pPr>
            <w:r w:rsidRPr="00E73856">
              <w:t>Полуось</w:t>
            </w:r>
          </w:p>
        </w:tc>
        <w:tc>
          <w:tcPr>
            <w:tcW w:w="709" w:type="dxa"/>
            <w:tcBorders>
              <w:top w:val="nil"/>
              <w:left w:val="nil"/>
              <w:bottom w:val="single" w:sz="4" w:space="0" w:color="auto"/>
              <w:right w:val="single" w:sz="4" w:space="0" w:color="auto"/>
            </w:tcBorders>
            <w:hideMark/>
          </w:tcPr>
          <w:p w14:paraId="7BD36C55" w14:textId="1EADB03F"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78EFF602"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47000</w:t>
            </w:r>
          </w:p>
        </w:tc>
        <w:tc>
          <w:tcPr>
            <w:tcW w:w="1418" w:type="dxa"/>
            <w:tcBorders>
              <w:top w:val="nil"/>
              <w:left w:val="nil"/>
              <w:bottom w:val="single" w:sz="4" w:space="0" w:color="auto"/>
              <w:right w:val="single" w:sz="4" w:space="0" w:color="auto"/>
            </w:tcBorders>
            <w:noWrap/>
            <w:vAlign w:val="center"/>
            <w:hideMark/>
          </w:tcPr>
          <w:p w14:paraId="28BD91C1"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47000</w:t>
            </w:r>
          </w:p>
        </w:tc>
        <w:tc>
          <w:tcPr>
            <w:tcW w:w="1016" w:type="dxa"/>
            <w:tcBorders>
              <w:top w:val="nil"/>
              <w:left w:val="nil"/>
              <w:bottom w:val="single" w:sz="4" w:space="0" w:color="auto"/>
              <w:right w:val="single" w:sz="4" w:space="0" w:color="auto"/>
            </w:tcBorders>
            <w:noWrap/>
            <w:vAlign w:val="center"/>
            <w:hideMark/>
          </w:tcPr>
          <w:p w14:paraId="0B8D69AA"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47000</w:t>
            </w:r>
          </w:p>
        </w:tc>
        <w:tc>
          <w:tcPr>
            <w:tcW w:w="1418" w:type="dxa"/>
            <w:tcBorders>
              <w:top w:val="nil"/>
              <w:left w:val="nil"/>
              <w:bottom w:val="single" w:sz="4" w:space="0" w:color="auto"/>
              <w:right w:val="single" w:sz="4" w:space="0" w:color="auto"/>
            </w:tcBorders>
            <w:noWrap/>
            <w:vAlign w:val="center"/>
            <w:hideMark/>
          </w:tcPr>
          <w:p w14:paraId="4B1B5C59"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137000</w:t>
            </w:r>
          </w:p>
        </w:tc>
        <w:tc>
          <w:tcPr>
            <w:tcW w:w="1559" w:type="dxa"/>
            <w:tcBorders>
              <w:top w:val="nil"/>
              <w:left w:val="nil"/>
              <w:bottom w:val="single" w:sz="4" w:space="0" w:color="auto"/>
              <w:right w:val="single" w:sz="4" w:space="0" w:color="auto"/>
            </w:tcBorders>
            <w:noWrap/>
            <w:vAlign w:val="center"/>
            <w:hideMark/>
          </w:tcPr>
          <w:p w14:paraId="73B2A802"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137000</w:t>
            </w:r>
          </w:p>
        </w:tc>
        <w:tc>
          <w:tcPr>
            <w:tcW w:w="992" w:type="dxa"/>
            <w:tcBorders>
              <w:top w:val="nil"/>
              <w:left w:val="nil"/>
              <w:bottom w:val="single" w:sz="4" w:space="0" w:color="auto"/>
              <w:right w:val="single" w:sz="4" w:space="0" w:color="auto"/>
            </w:tcBorders>
          </w:tcPr>
          <w:p w14:paraId="66DEB9B4" w14:textId="78B65486"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lang w:val="hy-AM"/>
              </w:rPr>
              <w:t>150000</w:t>
            </w:r>
          </w:p>
        </w:tc>
      </w:tr>
      <w:tr w:rsidR="00F779EB" w14:paraId="7983CF11" w14:textId="09872874"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7AA70224"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132</w:t>
            </w:r>
          </w:p>
        </w:tc>
        <w:tc>
          <w:tcPr>
            <w:tcW w:w="2286" w:type="dxa"/>
            <w:gridSpan w:val="2"/>
            <w:tcBorders>
              <w:top w:val="nil"/>
              <w:left w:val="nil"/>
              <w:bottom w:val="single" w:sz="4" w:space="0" w:color="auto"/>
              <w:right w:val="single" w:sz="4" w:space="0" w:color="auto"/>
            </w:tcBorders>
            <w:noWrap/>
            <w:hideMark/>
          </w:tcPr>
          <w:p w14:paraId="740A287E" w14:textId="5C579515" w:rsidR="00F779EB" w:rsidRDefault="00F779EB" w:rsidP="00F779EB">
            <w:pPr>
              <w:spacing w:line="254" w:lineRule="auto"/>
              <w:rPr>
                <w:rFonts w:ascii="GHEA Grapalat" w:hAnsi="GHEA Grapalat" w:cs="Calibri"/>
                <w:sz w:val="20"/>
                <w:szCs w:val="20"/>
              </w:rPr>
            </w:pPr>
            <w:r w:rsidRPr="00E73856">
              <w:t>Подшипник полуоси</w:t>
            </w:r>
          </w:p>
        </w:tc>
        <w:tc>
          <w:tcPr>
            <w:tcW w:w="709" w:type="dxa"/>
            <w:tcBorders>
              <w:top w:val="nil"/>
              <w:left w:val="nil"/>
              <w:bottom w:val="single" w:sz="4" w:space="0" w:color="auto"/>
              <w:right w:val="single" w:sz="4" w:space="0" w:color="auto"/>
            </w:tcBorders>
            <w:hideMark/>
          </w:tcPr>
          <w:p w14:paraId="44C06F12" w14:textId="5C93880B"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shd w:val="clear" w:color="auto" w:fill="000000"/>
            <w:noWrap/>
            <w:vAlign w:val="center"/>
            <w:hideMark/>
          </w:tcPr>
          <w:p w14:paraId="2571E4C6"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1418" w:type="dxa"/>
            <w:tcBorders>
              <w:top w:val="nil"/>
              <w:left w:val="nil"/>
              <w:bottom w:val="single" w:sz="4" w:space="0" w:color="auto"/>
              <w:right w:val="single" w:sz="4" w:space="0" w:color="auto"/>
            </w:tcBorders>
            <w:noWrap/>
            <w:vAlign w:val="center"/>
            <w:hideMark/>
          </w:tcPr>
          <w:p w14:paraId="1D62549A"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5600</w:t>
            </w:r>
          </w:p>
        </w:tc>
        <w:tc>
          <w:tcPr>
            <w:tcW w:w="1016" w:type="dxa"/>
            <w:tcBorders>
              <w:top w:val="nil"/>
              <w:left w:val="nil"/>
              <w:bottom w:val="single" w:sz="4" w:space="0" w:color="auto"/>
              <w:right w:val="single" w:sz="4" w:space="0" w:color="auto"/>
            </w:tcBorders>
            <w:noWrap/>
            <w:vAlign w:val="center"/>
            <w:hideMark/>
          </w:tcPr>
          <w:p w14:paraId="60545529"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5600</w:t>
            </w:r>
          </w:p>
        </w:tc>
        <w:tc>
          <w:tcPr>
            <w:tcW w:w="1418" w:type="dxa"/>
            <w:tcBorders>
              <w:top w:val="nil"/>
              <w:left w:val="nil"/>
              <w:bottom w:val="single" w:sz="4" w:space="0" w:color="auto"/>
              <w:right w:val="single" w:sz="4" w:space="0" w:color="auto"/>
            </w:tcBorders>
            <w:shd w:val="clear" w:color="auto" w:fill="000000"/>
            <w:noWrap/>
            <w:vAlign w:val="center"/>
            <w:hideMark/>
          </w:tcPr>
          <w:p w14:paraId="1E53EF19"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559" w:type="dxa"/>
            <w:tcBorders>
              <w:top w:val="nil"/>
              <w:left w:val="nil"/>
              <w:bottom w:val="single" w:sz="4" w:space="0" w:color="auto"/>
              <w:right w:val="single" w:sz="4" w:space="0" w:color="auto"/>
            </w:tcBorders>
            <w:shd w:val="clear" w:color="auto" w:fill="000000"/>
            <w:noWrap/>
            <w:vAlign w:val="center"/>
            <w:hideMark/>
          </w:tcPr>
          <w:p w14:paraId="15084676"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992" w:type="dxa"/>
            <w:tcBorders>
              <w:top w:val="nil"/>
              <w:left w:val="nil"/>
              <w:bottom w:val="single" w:sz="4" w:space="0" w:color="auto"/>
              <w:right w:val="single" w:sz="4" w:space="0" w:color="auto"/>
            </w:tcBorders>
            <w:shd w:val="clear" w:color="auto" w:fill="000000"/>
          </w:tcPr>
          <w:p w14:paraId="2127997F" w14:textId="77777777" w:rsidR="00F779EB" w:rsidRDefault="00F779EB" w:rsidP="00F779EB">
            <w:pPr>
              <w:spacing w:line="254" w:lineRule="auto"/>
              <w:jc w:val="center"/>
              <w:rPr>
                <w:rFonts w:ascii="Calibri" w:hAnsi="Calibri" w:cs="Calibri"/>
                <w:sz w:val="20"/>
                <w:szCs w:val="20"/>
              </w:rPr>
            </w:pPr>
          </w:p>
        </w:tc>
      </w:tr>
      <w:tr w:rsidR="00F779EB" w14:paraId="7E6E687B" w14:textId="07386F30"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50ABB3D7"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133</w:t>
            </w:r>
          </w:p>
        </w:tc>
        <w:tc>
          <w:tcPr>
            <w:tcW w:w="2286" w:type="dxa"/>
            <w:gridSpan w:val="2"/>
            <w:tcBorders>
              <w:top w:val="nil"/>
              <w:left w:val="nil"/>
              <w:bottom w:val="single" w:sz="4" w:space="0" w:color="auto"/>
              <w:right w:val="single" w:sz="4" w:space="0" w:color="auto"/>
            </w:tcBorders>
            <w:noWrap/>
            <w:hideMark/>
          </w:tcPr>
          <w:p w14:paraId="661F11E6" w14:textId="290B3989" w:rsidR="00F779EB" w:rsidRDefault="00F779EB" w:rsidP="00F779EB">
            <w:pPr>
              <w:spacing w:line="254" w:lineRule="auto"/>
              <w:rPr>
                <w:rFonts w:ascii="GHEA Grapalat" w:hAnsi="GHEA Grapalat" w:cs="Calibri"/>
                <w:sz w:val="20"/>
                <w:szCs w:val="20"/>
              </w:rPr>
            </w:pPr>
            <w:r w:rsidRPr="00E73856">
              <w:t>Уплотнение вала</w:t>
            </w:r>
          </w:p>
        </w:tc>
        <w:tc>
          <w:tcPr>
            <w:tcW w:w="709" w:type="dxa"/>
            <w:tcBorders>
              <w:top w:val="nil"/>
              <w:left w:val="nil"/>
              <w:bottom w:val="single" w:sz="4" w:space="0" w:color="auto"/>
              <w:right w:val="single" w:sz="4" w:space="0" w:color="auto"/>
            </w:tcBorders>
            <w:hideMark/>
          </w:tcPr>
          <w:p w14:paraId="50FE99BE" w14:textId="2A52055D"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shd w:val="clear" w:color="auto" w:fill="FFFFFF"/>
            <w:noWrap/>
            <w:vAlign w:val="center"/>
            <w:hideMark/>
          </w:tcPr>
          <w:p w14:paraId="525CEB29"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800</w:t>
            </w:r>
          </w:p>
        </w:tc>
        <w:tc>
          <w:tcPr>
            <w:tcW w:w="1418" w:type="dxa"/>
            <w:tcBorders>
              <w:top w:val="nil"/>
              <w:left w:val="nil"/>
              <w:bottom w:val="single" w:sz="4" w:space="0" w:color="auto"/>
              <w:right w:val="single" w:sz="4" w:space="0" w:color="auto"/>
            </w:tcBorders>
            <w:noWrap/>
            <w:vAlign w:val="center"/>
            <w:hideMark/>
          </w:tcPr>
          <w:p w14:paraId="51B65544"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800</w:t>
            </w:r>
          </w:p>
        </w:tc>
        <w:tc>
          <w:tcPr>
            <w:tcW w:w="1016" w:type="dxa"/>
            <w:tcBorders>
              <w:top w:val="nil"/>
              <w:left w:val="nil"/>
              <w:bottom w:val="single" w:sz="4" w:space="0" w:color="auto"/>
              <w:right w:val="single" w:sz="4" w:space="0" w:color="auto"/>
            </w:tcBorders>
            <w:noWrap/>
            <w:vAlign w:val="center"/>
            <w:hideMark/>
          </w:tcPr>
          <w:p w14:paraId="5AF1F59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800</w:t>
            </w:r>
          </w:p>
        </w:tc>
        <w:tc>
          <w:tcPr>
            <w:tcW w:w="1418" w:type="dxa"/>
            <w:tcBorders>
              <w:top w:val="nil"/>
              <w:left w:val="nil"/>
              <w:bottom w:val="single" w:sz="4" w:space="0" w:color="auto"/>
              <w:right w:val="single" w:sz="4" w:space="0" w:color="auto"/>
            </w:tcBorders>
            <w:noWrap/>
            <w:vAlign w:val="center"/>
            <w:hideMark/>
          </w:tcPr>
          <w:p w14:paraId="0F6733D7"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w:t>
            </w:r>
          </w:p>
        </w:tc>
        <w:tc>
          <w:tcPr>
            <w:tcW w:w="1559" w:type="dxa"/>
            <w:tcBorders>
              <w:top w:val="nil"/>
              <w:left w:val="nil"/>
              <w:bottom w:val="single" w:sz="4" w:space="0" w:color="auto"/>
              <w:right w:val="single" w:sz="4" w:space="0" w:color="auto"/>
            </w:tcBorders>
            <w:noWrap/>
            <w:vAlign w:val="center"/>
            <w:hideMark/>
          </w:tcPr>
          <w:p w14:paraId="053C895D"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w:t>
            </w:r>
          </w:p>
        </w:tc>
        <w:tc>
          <w:tcPr>
            <w:tcW w:w="992" w:type="dxa"/>
            <w:tcBorders>
              <w:top w:val="nil"/>
              <w:left w:val="nil"/>
              <w:bottom w:val="single" w:sz="4" w:space="0" w:color="auto"/>
              <w:right w:val="single" w:sz="4" w:space="0" w:color="auto"/>
            </w:tcBorders>
          </w:tcPr>
          <w:p w14:paraId="1B0E33F2" w14:textId="05D58601" w:rsidR="00F779EB" w:rsidRDefault="00F779EB" w:rsidP="00F779EB">
            <w:pPr>
              <w:spacing w:line="254" w:lineRule="auto"/>
              <w:jc w:val="center"/>
              <w:rPr>
                <w:rFonts w:ascii="GHEA Grapalat" w:hAnsi="GHEA Grapalat" w:cs="Calibri"/>
                <w:sz w:val="20"/>
                <w:szCs w:val="20"/>
              </w:rPr>
            </w:pPr>
            <w:r w:rsidRPr="00B221BD">
              <w:rPr>
                <w:rFonts w:ascii="GHEA Grapalat" w:hAnsi="GHEA Grapalat" w:cs="Calibri"/>
                <w:sz w:val="20"/>
                <w:szCs w:val="20"/>
                <w:highlight w:val="black"/>
                <w:lang w:val="hy-AM"/>
              </w:rPr>
              <w:t xml:space="preserve">                     +</w:t>
            </w:r>
          </w:p>
        </w:tc>
      </w:tr>
      <w:tr w:rsidR="00F779EB" w14:paraId="7CDF2322" w14:textId="0AEB848A"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6CAB439F"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134</w:t>
            </w:r>
          </w:p>
        </w:tc>
        <w:tc>
          <w:tcPr>
            <w:tcW w:w="2286" w:type="dxa"/>
            <w:gridSpan w:val="2"/>
            <w:tcBorders>
              <w:top w:val="nil"/>
              <w:left w:val="nil"/>
              <w:bottom w:val="single" w:sz="4" w:space="0" w:color="auto"/>
              <w:right w:val="single" w:sz="4" w:space="0" w:color="auto"/>
            </w:tcBorders>
            <w:noWrap/>
            <w:hideMark/>
          </w:tcPr>
          <w:p w14:paraId="014E1E3B" w14:textId="74ABEF0C" w:rsidR="00F779EB" w:rsidRDefault="00F779EB" w:rsidP="00F779EB">
            <w:pPr>
              <w:spacing w:line="254" w:lineRule="auto"/>
              <w:rPr>
                <w:rFonts w:ascii="GHEA Grapalat" w:hAnsi="GHEA Grapalat" w:cs="Calibri"/>
                <w:sz w:val="20"/>
                <w:szCs w:val="20"/>
              </w:rPr>
            </w:pPr>
            <w:r w:rsidRPr="00E73856">
              <w:t>Полуспинальная железа</w:t>
            </w:r>
          </w:p>
        </w:tc>
        <w:tc>
          <w:tcPr>
            <w:tcW w:w="709" w:type="dxa"/>
            <w:tcBorders>
              <w:top w:val="nil"/>
              <w:left w:val="nil"/>
              <w:bottom w:val="single" w:sz="4" w:space="0" w:color="auto"/>
              <w:right w:val="single" w:sz="4" w:space="0" w:color="auto"/>
            </w:tcBorders>
            <w:hideMark/>
          </w:tcPr>
          <w:p w14:paraId="2CEA6D77" w14:textId="6DBEE0F9"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shd w:val="clear" w:color="auto" w:fill="FFFFFF"/>
            <w:noWrap/>
            <w:vAlign w:val="center"/>
            <w:hideMark/>
          </w:tcPr>
          <w:p w14:paraId="38763244"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1100</w:t>
            </w:r>
          </w:p>
        </w:tc>
        <w:tc>
          <w:tcPr>
            <w:tcW w:w="1418" w:type="dxa"/>
            <w:tcBorders>
              <w:top w:val="nil"/>
              <w:left w:val="nil"/>
              <w:bottom w:val="single" w:sz="4" w:space="0" w:color="auto"/>
              <w:right w:val="single" w:sz="4" w:space="0" w:color="auto"/>
            </w:tcBorders>
            <w:noWrap/>
            <w:vAlign w:val="center"/>
            <w:hideMark/>
          </w:tcPr>
          <w:p w14:paraId="29733D59"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1100</w:t>
            </w:r>
          </w:p>
        </w:tc>
        <w:tc>
          <w:tcPr>
            <w:tcW w:w="1016" w:type="dxa"/>
            <w:tcBorders>
              <w:top w:val="nil"/>
              <w:left w:val="nil"/>
              <w:bottom w:val="single" w:sz="4" w:space="0" w:color="auto"/>
              <w:right w:val="single" w:sz="4" w:space="0" w:color="auto"/>
            </w:tcBorders>
            <w:noWrap/>
            <w:vAlign w:val="center"/>
            <w:hideMark/>
          </w:tcPr>
          <w:p w14:paraId="45054B02"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1100</w:t>
            </w:r>
          </w:p>
        </w:tc>
        <w:tc>
          <w:tcPr>
            <w:tcW w:w="1418" w:type="dxa"/>
            <w:tcBorders>
              <w:top w:val="nil"/>
              <w:left w:val="nil"/>
              <w:bottom w:val="single" w:sz="4" w:space="0" w:color="auto"/>
              <w:right w:val="single" w:sz="4" w:space="0" w:color="auto"/>
            </w:tcBorders>
            <w:shd w:val="clear" w:color="auto" w:fill="000000"/>
            <w:noWrap/>
            <w:vAlign w:val="center"/>
            <w:hideMark/>
          </w:tcPr>
          <w:p w14:paraId="771B7719"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559" w:type="dxa"/>
            <w:tcBorders>
              <w:top w:val="nil"/>
              <w:left w:val="nil"/>
              <w:bottom w:val="single" w:sz="4" w:space="0" w:color="auto"/>
              <w:right w:val="single" w:sz="4" w:space="0" w:color="auto"/>
            </w:tcBorders>
            <w:shd w:val="clear" w:color="auto" w:fill="000000"/>
            <w:noWrap/>
            <w:vAlign w:val="center"/>
            <w:hideMark/>
          </w:tcPr>
          <w:p w14:paraId="73B4DF15"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992" w:type="dxa"/>
            <w:tcBorders>
              <w:top w:val="nil"/>
              <w:left w:val="nil"/>
              <w:bottom w:val="single" w:sz="4" w:space="0" w:color="auto"/>
              <w:right w:val="single" w:sz="4" w:space="0" w:color="auto"/>
            </w:tcBorders>
            <w:shd w:val="clear" w:color="auto" w:fill="000000"/>
          </w:tcPr>
          <w:p w14:paraId="08484966" w14:textId="77777777" w:rsidR="00F779EB" w:rsidRDefault="00F779EB" w:rsidP="00F779EB">
            <w:pPr>
              <w:spacing w:line="254" w:lineRule="auto"/>
              <w:jc w:val="center"/>
              <w:rPr>
                <w:rFonts w:ascii="Calibri" w:hAnsi="Calibri" w:cs="Calibri"/>
                <w:sz w:val="20"/>
                <w:szCs w:val="20"/>
              </w:rPr>
            </w:pPr>
          </w:p>
        </w:tc>
      </w:tr>
      <w:tr w:rsidR="00F779EB" w14:paraId="33669B58" w14:textId="5834886C"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1753CEF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135</w:t>
            </w:r>
          </w:p>
        </w:tc>
        <w:tc>
          <w:tcPr>
            <w:tcW w:w="2286" w:type="dxa"/>
            <w:gridSpan w:val="2"/>
            <w:tcBorders>
              <w:top w:val="nil"/>
              <w:left w:val="nil"/>
              <w:bottom w:val="single" w:sz="4" w:space="0" w:color="auto"/>
              <w:right w:val="single" w:sz="4" w:space="0" w:color="auto"/>
            </w:tcBorders>
            <w:noWrap/>
            <w:hideMark/>
          </w:tcPr>
          <w:p w14:paraId="05374D5F" w14:textId="7CBDAEBF" w:rsidR="00F779EB" w:rsidRDefault="00F779EB" w:rsidP="00F779EB">
            <w:pPr>
              <w:spacing w:line="254" w:lineRule="auto"/>
              <w:rPr>
                <w:rFonts w:ascii="GHEA Grapalat" w:hAnsi="GHEA Grapalat" w:cs="Calibri"/>
                <w:sz w:val="20"/>
                <w:szCs w:val="20"/>
              </w:rPr>
            </w:pPr>
            <w:r w:rsidRPr="00E73856">
              <w:t>Регулировочное кольцо</w:t>
            </w:r>
          </w:p>
        </w:tc>
        <w:tc>
          <w:tcPr>
            <w:tcW w:w="709" w:type="dxa"/>
            <w:tcBorders>
              <w:top w:val="nil"/>
              <w:left w:val="nil"/>
              <w:bottom w:val="single" w:sz="4" w:space="0" w:color="auto"/>
              <w:right w:val="single" w:sz="4" w:space="0" w:color="auto"/>
            </w:tcBorders>
            <w:hideMark/>
          </w:tcPr>
          <w:p w14:paraId="359FEA1D" w14:textId="25FC09A6"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shd w:val="clear" w:color="auto" w:fill="FFFFFF"/>
            <w:noWrap/>
            <w:vAlign w:val="center"/>
            <w:hideMark/>
          </w:tcPr>
          <w:p w14:paraId="52E521A4"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1100</w:t>
            </w:r>
          </w:p>
        </w:tc>
        <w:tc>
          <w:tcPr>
            <w:tcW w:w="1418" w:type="dxa"/>
            <w:tcBorders>
              <w:top w:val="nil"/>
              <w:left w:val="nil"/>
              <w:bottom w:val="single" w:sz="4" w:space="0" w:color="auto"/>
              <w:right w:val="single" w:sz="4" w:space="0" w:color="auto"/>
            </w:tcBorders>
            <w:noWrap/>
            <w:vAlign w:val="center"/>
            <w:hideMark/>
          </w:tcPr>
          <w:p w14:paraId="3B4878E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1100</w:t>
            </w:r>
          </w:p>
        </w:tc>
        <w:tc>
          <w:tcPr>
            <w:tcW w:w="1016" w:type="dxa"/>
            <w:tcBorders>
              <w:top w:val="nil"/>
              <w:left w:val="nil"/>
              <w:bottom w:val="single" w:sz="4" w:space="0" w:color="auto"/>
              <w:right w:val="single" w:sz="4" w:space="0" w:color="auto"/>
            </w:tcBorders>
            <w:noWrap/>
            <w:vAlign w:val="center"/>
            <w:hideMark/>
          </w:tcPr>
          <w:p w14:paraId="6652239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1100</w:t>
            </w:r>
          </w:p>
        </w:tc>
        <w:tc>
          <w:tcPr>
            <w:tcW w:w="1418" w:type="dxa"/>
            <w:tcBorders>
              <w:top w:val="nil"/>
              <w:left w:val="nil"/>
              <w:bottom w:val="single" w:sz="4" w:space="0" w:color="auto"/>
              <w:right w:val="single" w:sz="4" w:space="0" w:color="auto"/>
            </w:tcBorders>
            <w:noWrap/>
            <w:vAlign w:val="center"/>
            <w:hideMark/>
          </w:tcPr>
          <w:p w14:paraId="782BEEC8"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2000</w:t>
            </w:r>
          </w:p>
        </w:tc>
        <w:tc>
          <w:tcPr>
            <w:tcW w:w="1559" w:type="dxa"/>
            <w:tcBorders>
              <w:top w:val="nil"/>
              <w:left w:val="nil"/>
              <w:bottom w:val="single" w:sz="4" w:space="0" w:color="auto"/>
              <w:right w:val="single" w:sz="4" w:space="0" w:color="auto"/>
            </w:tcBorders>
            <w:noWrap/>
            <w:vAlign w:val="center"/>
            <w:hideMark/>
          </w:tcPr>
          <w:p w14:paraId="48745ED3"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2000</w:t>
            </w:r>
          </w:p>
        </w:tc>
        <w:tc>
          <w:tcPr>
            <w:tcW w:w="992" w:type="dxa"/>
            <w:tcBorders>
              <w:top w:val="nil"/>
              <w:left w:val="nil"/>
              <w:bottom w:val="single" w:sz="4" w:space="0" w:color="auto"/>
              <w:right w:val="single" w:sz="4" w:space="0" w:color="auto"/>
            </w:tcBorders>
          </w:tcPr>
          <w:p w14:paraId="7262842D" w14:textId="6B828870" w:rsidR="00F779EB" w:rsidRDefault="00F779EB" w:rsidP="00F779EB">
            <w:pPr>
              <w:spacing w:line="254" w:lineRule="auto"/>
              <w:jc w:val="center"/>
              <w:rPr>
                <w:rFonts w:ascii="GHEA Grapalat" w:hAnsi="GHEA Grapalat" w:cs="Calibri"/>
                <w:sz w:val="20"/>
                <w:szCs w:val="20"/>
              </w:rPr>
            </w:pPr>
            <w:r w:rsidRPr="00A4030B">
              <w:rPr>
                <w:rFonts w:ascii="GHEA Grapalat" w:hAnsi="GHEA Grapalat" w:cs="Calibri"/>
                <w:sz w:val="20"/>
                <w:szCs w:val="20"/>
                <w:highlight w:val="black"/>
                <w:lang w:val="hy-AM"/>
              </w:rPr>
              <w:t xml:space="preserve">                     +</w:t>
            </w:r>
          </w:p>
        </w:tc>
      </w:tr>
      <w:tr w:rsidR="00F779EB" w14:paraId="565566C2" w14:textId="4875B699"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02625EE2"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2286" w:type="dxa"/>
            <w:gridSpan w:val="2"/>
            <w:tcBorders>
              <w:top w:val="nil"/>
              <w:left w:val="nil"/>
              <w:bottom w:val="single" w:sz="4" w:space="0" w:color="auto"/>
              <w:right w:val="single" w:sz="4" w:space="0" w:color="auto"/>
            </w:tcBorders>
            <w:hideMark/>
          </w:tcPr>
          <w:p w14:paraId="12DEA466" w14:textId="72A79175" w:rsidR="00F779EB" w:rsidRDefault="00F779EB" w:rsidP="00F779EB">
            <w:pPr>
              <w:spacing w:line="254" w:lineRule="auto"/>
              <w:jc w:val="center"/>
              <w:rPr>
                <w:rFonts w:ascii="GHEA Grapalat" w:hAnsi="GHEA Grapalat" w:cs="Calibri"/>
                <w:b/>
                <w:bCs/>
                <w:sz w:val="20"/>
                <w:szCs w:val="20"/>
              </w:rPr>
            </w:pPr>
            <w:r w:rsidRPr="00E73856">
              <w:t>7. Подвеска</w:t>
            </w:r>
          </w:p>
        </w:tc>
        <w:tc>
          <w:tcPr>
            <w:tcW w:w="709" w:type="dxa"/>
            <w:tcBorders>
              <w:top w:val="nil"/>
              <w:left w:val="nil"/>
              <w:bottom w:val="single" w:sz="4" w:space="0" w:color="auto"/>
              <w:right w:val="single" w:sz="4" w:space="0" w:color="auto"/>
            </w:tcBorders>
            <w:noWrap/>
            <w:hideMark/>
          </w:tcPr>
          <w:p w14:paraId="02559B8D" w14:textId="2CABEE78" w:rsidR="00F779EB" w:rsidRDefault="00F779EB" w:rsidP="00F779EB">
            <w:pPr>
              <w:spacing w:line="254" w:lineRule="auto"/>
              <w:rPr>
                <w:rFonts w:ascii="GHEA Grapalat" w:hAnsi="GHEA Grapalat" w:cs="Calibri"/>
                <w:color w:val="000000"/>
                <w:sz w:val="20"/>
                <w:szCs w:val="20"/>
              </w:rPr>
            </w:pPr>
            <w:r w:rsidRPr="009E1619">
              <w:t xml:space="preserve"> </w:t>
            </w:r>
          </w:p>
        </w:tc>
        <w:tc>
          <w:tcPr>
            <w:tcW w:w="1417" w:type="dxa"/>
            <w:tcBorders>
              <w:top w:val="nil"/>
              <w:left w:val="nil"/>
              <w:bottom w:val="single" w:sz="4" w:space="0" w:color="auto"/>
              <w:right w:val="single" w:sz="4" w:space="0" w:color="auto"/>
            </w:tcBorders>
            <w:noWrap/>
            <w:vAlign w:val="center"/>
            <w:hideMark/>
          </w:tcPr>
          <w:p w14:paraId="293D2712"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418" w:type="dxa"/>
            <w:tcBorders>
              <w:top w:val="nil"/>
              <w:left w:val="nil"/>
              <w:bottom w:val="single" w:sz="4" w:space="0" w:color="auto"/>
              <w:right w:val="single" w:sz="4" w:space="0" w:color="auto"/>
            </w:tcBorders>
            <w:noWrap/>
            <w:vAlign w:val="center"/>
            <w:hideMark/>
          </w:tcPr>
          <w:p w14:paraId="2A10B5E2"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016" w:type="dxa"/>
            <w:tcBorders>
              <w:top w:val="nil"/>
              <w:left w:val="nil"/>
              <w:bottom w:val="single" w:sz="4" w:space="0" w:color="auto"/>
              <w:right w:val="single" w:sz="4" w:space="0" w:color="auto"/>
            </w:tcBorders>
            <w:noWrap/>
            <w:vAlign w:val="center"/>
            <w:hideMark/>
          </w:tcPr>
          <w:p w14:paraId="5E1E6F80"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418" w:type="dxa"/>
            <w:tcBorders>
              <w:top w:val="nil"/>
              <w:left w:val="nil"/>
              <w:bottom w:val="single" w:sz="4" w:space="0" w:color="auto"/>
              <w:right w:val="single" w:sz="4" w:space="0" w:color="auto"/>
            </w:tcBorders>
            <w:noWrap/>
            <w:vAlign w:val="center"/>
            <w:hideMark/>
          </w:tcPr>
          <w:p w14:paraId="50A85784"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559" w:type="dxa"/>
            <w:tcBorders>
              <w:top w:val="nil"/>
              <w:left w:val="nil"/>
              <w:bottom w:val="single" w:sz="4" w:space="0" w:color="auto"/>
              <w:right w:val="single" w:sz="4" w:space="0" w:color="auto"/>
            </w:tcBorders>
            <w:noWrap/>
            <w:vAlign w:val="center"/>
            <w:hideMark/>
          </w:tcPr>
          <w:p w14:paraId="653250DF"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992" w:type="dxa"/>
            <w:tcBorders>
              <w:top w:val="nil"/>
              <w:left w:val="nil"/>
              <w:bottom w:val="single" w:sz="4" w:space="0" w:color="auto"/>
              <w:right w:val="single" w:sz="4" w:space="0" w:color="auto"/>
            </w:tcBorders>
          </w:tcPr>
          <w:p w14:paraId="66EAD5FC" w14:textId="09B913BF" w:rsidR="00F779EB" w:rsidRDefault="00F779EB" w:rsidP="00F779EB">
            <w:pPr>
              <w:spacing w:line="254" w:lineRule="auto"/>
              <w:jc w:val="center"/>
              <w:rPr>
                <w:rFonts w:ascii="Calibri" w:hAnsi="Calibri" w:cs="Calibri"/>
                <w:sz w:val="20"/>
                <w:szCs w:val="20"/>
              </w:rPr>
            </w:pPr>
            <w:r w:rsidRPr="00A4030B">
              <w:rPr>
                <w:rFonts w:ascii="GHEA Grapalat" w:hAnsi="GHEA Grapalat" w:cs="Calibri"/>
                <w:sz w:val="20"/>
                <w:szCs w:val="20"/>
                <w:highlight w:val="black"/>
                <w:lang w:val="hy-AM"/>
              </w:rPr>
              <w:t xml:space="preserve">                     +</w:t>
            </w:r>
          </w:p>
        </w:tc>
      </w:tr>
      <w:tr w:rsidR="00F779EB" w14:paraId="5A7DC77B" w14:textId="5A200C8C"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255401F6"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136</w:t>
            </w:r>
          </w:p>
        </w:tc>
        <w:tc>
          <w:tcPr>
            <w:tcW w:w="2286" w:type="dxa"/>
            <w:gridSpan w:val="2"/>
            <w:tcBorders>
              <w:top w:val="nil"/>
              <w:left w:val="nil"/>
              <w:bottom w:val="single" w:sz="4" w:space="0" w:color="auto"/>
              <w:right w:val="single" w:sz="4" w:space="0" w:color="auto"/>
            </w:tcBorders>
            <w:noWrap/>
            <w:hideMark/>
          </w:tcPr>
          <w:p w14:paraId="22DBF9E9" w14:textId="65E82B20" w:rsidR="00F779EB" w:rsidRDefault="00F779EB" w:rsidP="00F779EB">
            <w:pPr>
              <w:spacing w:line="254" w:lineRule="auto"/>
              <w:rPr>
                <w:rFonts w:ascii="GHEA Grapalat" w:hAnsi="GHEA Grapalat" w:cs="Calibri"/>
                <w:sz w:val="20"/>
                <w:szCs w:val="20"/>
              </w:rPr>
            </w:pPr>
            <w:r w:rsidRPr="00E73856">
              <w:t>Трэверс</w:t>
            </w:r>
          </w:p>
        </w:tc>
        <w:tc>
          <w:tcPr>
            <w:tcW w:w="709" w:type="dxa"/>
            <w:tcBorders>
              <w:top w:val="nil"/>
              <w:left w:val="nil"/>
              <w:bottom w:val="single" w:sz="4" w:space="0" w:color="auto"/>
              <w:right w:val="single" w:sz="4" w:space="0" w:color="auto"/>
            </w:tcBorders>
            <w:hideMark/>
          </w:tcPr>
          <w:p w14:paraId="6C0F1451" w14:textId="1C2158D1"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shd w:val="clear" w:color="auto" w:fill="000000"/>
            <w:noWrap/>
            <w:vAlign w:val="center"/>
            <w:hideMark/>
          </w:tcPr>
          <w:p w14:paraId="198B5BDE"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1418" w:type="dxa"/>
            <w:tcBorders>
              <w:top w:val="nil"/>
              <w:left w:val="nil"/>
              <w:bottom w:val="single" w:sz="4" w:space="0" w:color="auto"/>
              <w:right w:val="single" w:sz="4" w:space="0" w:color="auto"/>
            </w:tcBorders>
            <w:noWrap/>
            <w:vAlign w:val="center"/>
            <w:hideMark/>
          </w:tcPr>
          <w:p w14:paraId="1250119E"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80000</w:t>
            </w:r>
          </w:p>
        </w:tc>
        <w:tc>
          <w:tcPr>
            <w:tcW w:w="1016" w:type="dxa"/>
            <w:tcBorders>
              <w:top w:val="nil"/>
              <w:left w:val="nil"/>
              <w:bottom w:val="single" w:sz="4" w:space="0" w:color="auto"/>
              <w:right w:val="single" w:sz="4" w:space="0" w:color="auto"/>
            </w:tcBorders>
            <w:noWrap/>
            <w:vAlign w:val="center"/>
            <w:hideMark/>
          </w:tcPr>
          <w:p w14:paraId="24C09631"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80000</w:t>
            </w:r>
          </w:p>
        </w:tc>
        <w:tc>
          <w:tcPr>
            <w:tcW w:w="1418" w:type="dxa"/>
            <w:tcBorders>
              <w:top w:val="nil"/>
              <w:left w:val="nil"/>
              <w:bottom w:val="single" w:sz="4" w:space="0" w:color="auto"/>
              <w:right w:val="single" w:sz="4" w:space="0" w:color="auto"/>
            </w:tcBorders>
            <w:noWrap/>
            <w:vAlign w:val="center"/>
            <w:hideMark/>
          </w:tcPr>
          <w:p w14:paraId="0B4EADB2"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137000</w:t>
            </w:r>
          </w:p>
        </w:tc>
        <w:tc>
          <w:tcPr>
            <w:tcW w:w="1559" w:type="dxa"/>
            <w:tcBorders>
              <w:top w:val="nil"/>
              <w:left w:val="nil"/>
              <w:bottom w:val="single" w:sz="4" w:space="0" w:color="auto"/>
              <w:right w:val="single" w:sz="4" w:space="0" w:color="auto"/>
            </w:tcBorders>
            <w:noWrap/>
            <w:vAlign w:val="center"/>
            <w:hideMark/>
          </w:tcPr>
          <w:p w14:paraId="646A3B9C"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137000</w:t>
            </w:r>
          </w:p>
        </w:tc>
        <w:tc>
          <w:tcPr>
            <w:tcW w:w="992" w:type="dxa"/>
            <w:tcBorders>
              <w:top w:val="nil"/>
              <w:left w:val="nil"/>
              <w:bottom w:val="single" w:sz="4" w:space="0" w:color="auto"/>
              <w:right w:val="single" w:sz="4" w:space="0" w:color="auto"/>
            </w:tcBorders>
          </w:tcPr>
          <w:p w14:paraId="1A8E3532" w14:textId="1C373EF6" w:rsidR="00F779EB" w:rsidRDefault="00F779EB" w:rsidP="00F779EB">
            <w:pPr>
              <w:spacing w:line="254" w:lineRule="auto"/>
              <w:jc w:val="center"/>
              <w:rPr>
                <w:rFonts w:ascii="GHEA Grapalat" w:hAnsi="GHEA Grapalat" w:cs="Calibri"/>
                <w:color w:val="000000"/>
                <w:sz w:val="20"/>
                <w:szCs w:val="20"/>
              </w:rPr>
            </w:pPr>
            <w:r w:rsidRPr="00A4030B">
              <w:rPr>
                <w:rFonts w:ascii="GHEA Grapalat" w:hAnsi="GHEA Grapalat" w:cs="Calibri"/>
                <w:sz w:val="20"/>
                <w:szCs w:val="20"/>
                <w:highlight w:val="black"/>
                <w:lang w:val="hy-AM"/>
              </w:rPr>
              <w:t xml:space="preserve">                     +</w:t>
            </w:r>
          </w:p>
        </w:tc>
      </w:tr>
      <w:tr w:rsidR="00F779EB" w14:paraId="17705FCF" w14:textId="5C9B8CF0"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265AA489"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137</w:t>
            </w:r>
          </w:p>
        </w:tc>
        <w:tc>
          <w:tcPr>
            <w:tcW w:w="2286" w:type="dxa"/>
            <w:gridSpan w:val="2"/>
            <w:tcBorders>
              <w:top w:val="nil"/>
              <w:left w:val="nil"/>
              <w:bottom w:val="single" w:sz="4" w:space="0" w:color="auto"/>
              <w:right w:val="single" w:sz="4" w:space="0" w:color="auto"/>
            </w:tcBorders>
            <w:noWrap/>
            <w:hideMark/>
          </w:tcPr>
          <w:p w14:paraId="7E66CFFE" w14:textId="11F6D969" w:rsidR="00F779EB" w:rsidRDefault="00F779EB" w:rsidP="00F779EB">
            <w:pPr>
              <w:spacing w:line="254" w:lineRule="auto"/>
              <w:rPr>
                <w:rFonts w:ascii="GHEA Grapalat" w:hAnsi="GHEA Grapalat" w:cs="Calibri"/>
                <w:sz w:val="20"/>
                <w:szCs w:val="20"/>
              </w:rPr>
            </w:pPr>
            <w:r w:rsidRPr="00E73856">
              <w:t>Левый или правый сустав</w:t>
            </w:r>
          </w:p>
        </w:tc>
        <w:tc>
          <w:tcPr>
            <w:tcW w:w="709" w:type="dxa"/>
            <w:tcBorders>
              <w:top w:val="nil"/>
              <w:left w:val="nil"/>
              <w:bottom w:val="single" w:sz="4" w:space="0" w:color="auto"/>
              <w:right w:val="single" w:sz="4" w:space="0" w:color="auto"/>
            </w:tcBorders>
            <w:hideMark/>
          </w:tcPr>
          <w:p w14:paraId="49463444" w14:textId="63B853A4"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254FEB3F"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lang w:val="hy-AM"/>
              </w:rPr>
              <w:t>20</w:t>
            </w:r>
            <w:r>
              <w:rPr>
                <w:rFonts w:ascii="GHEA Grapalat" w:hAnsi="GHEA Grapalat" w:cs="Calibri"/>
                <w:color w:val="000000"/>
                <w:sz w:val="20"/>
                <w:szCs w:val="20"/>
              </w:rPr>
              <w:t>000</w:t>
            </w:r>
          </w:p>
        </w:tc>
        <w:tc>
          <w:tcPr>
            <w:tcW w:w="1418" w:type="dxa"/>
            <w:tcBorders>
              <w:top w:val="nil"/>
              <w:left w:val="nil"/>
              <w:bottom w:val="single" w:sz="4" w:space="0" w:color="auto"/>
              <w:right w:val="single" w:sz="4" w:space="0" w:color="auto"/>
            </w:tcBorders>
            <w:noWrap/>
            <w:vAlign w:val="center"/>
            <w:hideMark/>
          </w:tcPr>
          <w:p w14:paraId="0600A1DD"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lang w:val="hy-AM"/>
              </w:rPr>
              <w:t>23</w:t>
            </w:r>
            <w:r>
              <w:rPr>
                <w:rFonts w:ascii="GHEA Grapalat" w:hAnsi="GHEA Grapalat" w:cs="Calibri"/>
                <w:color w:val="000000"/>
                <w:sz w:val="20"/>
                <w:szCs w:val="20"/>
              </w:rPr>
              <w:t>000</w:t>
            </w:r>
          </w:p>
        </w:tc>
        <w:tc>
          <w:tcPr>
            <w:tcW w:w="1016" w:type="dxa"/>
            <w:tcBorders>
              <w:top w:val="nil"/>
              <w:left w:val="nil"/>
              <w:bottom w:val="single" w:sz="4" w:space="0" w:color="auto"/>
              <w:right w:val="single" w:sz="4" w:space="0" w:color="auto"/>
            </w:tcBorders>
            <w:shd w:val="clear" w:color="auto" w:fill="000000"/>
            <w:noWrap/>
            <w:vAlign w:val="center"/>
            <w:hideMark/>
          </w:tcPr>
          <w:p w14:paraId="614E43D2"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1418" w:type="dxa"/>
            <w:tcBorders>
              <w:top w:val="nil"/>
              <w:left w:val="nil"/>
              <w:bottom w:val="single" w:sz="4" w:space="0" w:color="auto"/>
              <w:right w:val="single" w:sz="4" w:space="0" w:color="auto"/>
            </w:tcBorders>
            <w:noWrap/>
            <w:vAlign w:val="center"/>
            <w:hideMark/>
          </w:tcPr>
          <w:p w14:paraId="128CB365"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90000</w:t>
            </w:r>
          </w:p>
        </w:tc>
        <w:tc>
          <w:tcPr>
            <w:tcW w:w="1559" w:type="dxa"/>
            <w:tcBorders>
              <w:top w:val="nil"/>
              <w:left w:val="nil"/>
              <w:bottom w:val="single" w:sz="4" w:space="0" w:color="auto"/>
              <w:right w:val="single" w:sz="4" w:space="0" w:color="auto"/>
            </w:tcBorders>
            <w:noWrap/>
            <w:vAlign w:val="center"/>
            <w:hideMark/>
          </w:tcPr>
          <w:p w14:paraId="3ACAF6F1"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90000</w:t>
            </w:r>
          </w:p>
        </w:tc>
        <w:tc>
          <w:tcPr>
            <w:tcW w:w="992" w:type="dxa"/>
            <w:tcBorders>
              <w:top w:val="nil"/>
              <w:left w:val="nil"/>
              <w:bottom w:val="single" w:sz="4" w:space="0" w:color="auto"/>
              <w:right w:val="single" w:sz="4" w:space="0" w:color="auto"/>
            </w:tcBorders>
          </w:tcPr>
          <w:p w14:paraId="567AC1DB" w14:textId="0E771C2B" w:rsidR="00F779EB" w:rsidRDefault="00F779EB" w:rsidP="00F779EB">
            <w:pPr>
              <w:spacing w:line="254" w:lineRule="auto"/>
              <w:jc w:val="center"/>
              <w:rPr>
                <w:rFonts w:ascii="GHEA Grapalat" w:hAnsi="GHEA Grapalat" w:cs="Calibri"/>
                <w:color w:val="000000"/>
                <w:sz w:val="20"/>
                <w:szCs w:val="20"/>
              </w:rPr>
            </w:pPr>
            <w:r w:rsidRPr="00A4030B">
              <w:rPr>
                <w:rFonts w:ascii="GHEA Grapalat" w:hAnsi="GHEA Grapalat" w:cs="Calibri"/>
                <w:sz w:val="20"/>
                <w:szCs w:val="20"/>
                <w:highlight w:val="black"/>
                <w:lang w:val="hy-AM"/>
              </w:rPr>
              <w:t xml:space="preserve">                     +</w:t>
            </w:r>
          </w:p>
        </w:tc>
      </w:tr>
      <w:tr w:rsidR="00F779EB" w14:paraId="454F6C96" w14:textId="3E6BD343"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4D183D06"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138</w:t>
            </w:r>
          </w:p>
        </w:tc>
        <w:tc>
          <w:tcPr>
            <w:tcW w:w="2286" w:type="dxa"/>
            <w:gridSpan w:val="2"/>
            <w:tcBorders>
              <w:top w:val="nil"/>
              <w:left w:val="nil"/>
              <w:bottom w:val="single" w:sz="4" w:space="0" w:color="auto"/>
              <w:right w:val="single" w:sz="4" w:space="0" w:color="auto"/>
            </w:tcBorders>
            <w:noWrap/>
            <w:hideMark/>
          </w:tcPr>
          <w:p w14:paraId="35E9EB31" w14:textId="6DECAE70" w:rsidR="00F779EB" w:rsidRDefault="00F779EB" w:rsidP="00F779EB">
            <w:pPr>
              <w:spacing w:line="254" w:lineRule="auto"/>
              <w:rPr>
                <w:rFonts w:ascii="GHEA Grapalat" w:hAnsi="GHEA Grapalat" w:cs="Calibri"/>
                <w:sz w:val="20"/>
                <w:szCs w:val="20"/>
              </w:rPr>
            </w:pPr>
            <w:r w:rsidRPr="00E73856">
              <w:t>Левая или правая суставная капсула</w:t>
            </w:r>
          </w:p>
        </w:tc>
        <w:tc>
          <w:tcPr>
            <w:tcW w:w="709" w:type="dxa"/>
            <w:tcBorders>
              <w:top w:val="nil"/>
              <w:left w:val="nil"/>
              <w:bottom w:val="single" w:sz="4" w:space="0" w:color="auto"/>
              <w:right w:val="single" w:sz="4" w:space="0" w:color="auto"/>
            </w:tcBorders>
            <w:hideMark/>
          </w:tcPr>
          <w:p w14:paraId="69F092BC" w14:textId="58478BFA"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shd w:val="clear" w:color="auto" w:fill="000000"/>
            <w:noWrap/>
            <w:vAlign w:val="center"/>
            <w:hideMark/>
          </w:tcPr>
          <w:p w14:paraId="4D3A31A1"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418" w:type="dxa"/>
            <w:tcBorders>
              <w:top w:val="nil"/>
              <w:left w:val="nil"/>
              <w:bottom w:val="single" w:sz="4" w:space="0" w:color="auto"/>
              <w:right w:val="single" w:sz="4" w:space="0" w:color="auto"/>
            </w:tcBorders>
            <w:noWrap/>
            <w:vAlign w:val="center"/>
            <w:hideMark/>
          </w:tcPr>
          <w:p w14:paraId="4C8EC694"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w:t>
            </w:r>
          </w:p>
        </w:tc>
        <w:tc>
          <w:tcPr>
            <w:tcW w:w="1016" w:type="dxa"/>
            <w:tcBorders>
              <w:top w:val="nil"/>
              <w:left w:val="nil"/>
              <w:bottom w:val="single" w:sz="4" w:space="0" w:color="auto"/>
              <w:right w:val="single" w:sz="4" w:space="0" w:color="auto"/>
            </w:tcBorders>
            <w:shd w:val="clear" w:color="auto" w:fill="000000"/>
            <w:noWrap/>
            <w:vAlign w:val="center"/>
            <w:hideMark/>
          </w:tcPr>
          <w:p w14:paraId="1C64F47C"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418" w:type="dxa"/>
            <w:tcBorders>
              <w:top w:val="nil"/>
              <w:left w:val="nil"/>
              <w:bottom w:val="single" w:sz="4" w:space="0" w:color="auto"/>
              <w:right w:val="single" w:sz="4" w:space="0" w:color="auto"/>
            </w:tcBorders>
            <w:noWrap/>
            <w:vAlign w:val="center"/>
            <w:hideMark/>
          </w:tcPr>
          <w:p w14:paraId="6803EEEB"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20000</w:t>
            </w:r>
          </w:p>
        </w:tc>
        <w:tc>
          <w:tcPr>
            <w:tcW w:w="1559" w:type="dxa"/>
            <w:tcBorders>
              <w:top w:val="nil"/>
              <w:left w:val="nil"/>
              <w:bottom w:val="single" w:sz="4" w:space="0" w:color="auto"/>
              <w:right w:val="single" w:sz="4" w:space="0" w:color="auto"/>
            </w:tcBorders>
            <w:noWrap/>
            <w:vAlign w:val="center"/>
            <w:hideMark/>
          </w:tcPr>
          <w:p w14:paraId="79F19E36"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23000</w:t>
            </w:r>
          </w:p>
        </w:tc>
        <w:tc>
          <w:tcPr>
            <w:tcW w:w="992" w:type="dxa"/>
            <w:tcBorders>
              <w:top w:val="nil"/>
              <w:left w:val="nil"/>
              <w:bottom w:val="single" w:sz="4" w:space="0" w:color="auto"/>
              <w:right w:val="single" w:sz="4" w:space="0" w:color="auto"/>
            </w:tcBorders>
          </w:tcPr>
          <w:p w14:paraId="49948FF9" w14:textId="0A8044F6" w:rsidR="00F779EB" w:rsidRDefault="00F779EB" w:rsidP="00F779EB">
            <w:pPr>
              <w:spacing w:line="254" w:lineRule="auto"/>
              <w:jc w:val="center"/>
              <w:rPr>
                <w:rFonts w:ascii="GHEA Grapalat" w:hAnsi="GHEA Grapalat" w:cs="Calibri"/>
                <w:color w:val="000000"/>
                <w:sz w:val="20"/>
                <w:szCs w:val="20"/>
              </w:rPr>
            </w:pPr>
            <w:r w:rsidRPr="00A4030B">
              <w:rPr>
                <w:rFonts w:ascii="GHEA Grapalat" w:hAnsi="GHEA Grapalat" w:cs="Calibri"/>
                <w:sz w:val="20"/>
                <w:szCs w:val="20"/>
                <w:highlight w:val="black"/>
                <w:lang w:val="hy-AM"/>
              </w:rPr>
              <w:t xml:space="preserve">                     +</w:t>
            </w:r>
          </w:p>
        </w:tc>
      </w:tr>
      <w:tr w:rsidR="00F779EB" w14:paraId="210F848B" w14:textId="63642D1B"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130590C9"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139</w:t>
            </w:r>
          </w:p>
        </w:tc>
        <w:tc>
          <w:tcPr>
            <w:tcW w:w="2286" w:type="dxa"/>
            <w:gridSpan w:val="2"/>
            <w:tcBorders>
              <w:top w:val="nil"/>
              <w:left w:val="nil"/>
              <w:bottom w:val="single" w:sz="4" w:space="0" w:color="auto"/>
              <w:right w:val="single" w:sz="4" w:space="0" w:color="auto"/>
            </w:tcBorders>
            <w:noWrap/>
            <w:hideMark/>
          </w:tcPr>
          <w:p w14:paraId="57901DC6" w14:textId="3D296C17" w:rsidR="00F779EB" w:rsidRDefault="00F779EB" w:rsidP="00F779EB">
            <w:pPr>
              <w:spacing w:line="254" w:lineRule="auto"/>
              <w:rPr>
                <w:rFonts w:ascii="GHEA Grapalat" w:hAnsi="GHEA Grapalat" w:cs="Calibri"/>
                <w:sz w:val="20"/>
                <w:szCs w:val="20"/>
              </w:rPr>
            </w:pPr>
            <w:r w:rsidRPr="00E73856">
              <w:t>Анвакунд</w:t>
            </w:r>
          </w:p>
        </w:tc>
        <w:tc>
          <w:tcPr>
            <w:tcW w:w="709" w:type="dxa"/>
            <w:tcBorders>
              <w:top w:val="nil"/>
              <w:left w:val="nil"/>
              <w:bottom w:val="single" w:sz="4" w:space="0" w:color="auto"/>
              <w:right w:val="single" w:sz="4" w:space="0" w:color="auto"/>
            </w:tcBorders>
            <w:hideMark/>
          </w:tcPr>
          <w:p w14:paraId="4ED31BF5" w14:textId="4B0438F9"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13E4567B"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22000</w:t>
            </w:r>
          </w:p>
        </w:tc>
        <w:tc>
          <w:tcPr>
            <w:tcW w:w="1418" w:type="dxa"/>
            <w:tcBorders>
              <w:top w:val="nil"/>
              <w:left w:val="nil"/>
              <w:bottom w:val="single" w:sz="4" w:space="0" w:color="auto"/>
              <w:right w:val="single" w:sz="4" w:space="0" w:color="auto"/>
            </w:tcBorders>
            <w:noWrap/>
            <w:vAlign w:val="center"/>
            <w:hideMark/>
          </w:tcPr>
          <w:p w14:paraId="39D6634F"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14000</w:t>
            </w:r>
          </w:p>
        </w:tc>
        <w:tc>
          <w:tcPr>
            <w:tcW w:w="1016" w:type="dxa"/>
            <w:tcBorders>
              <w:top w:val="nil"/>
              <w:left w:val="nil"/>
              <w:bottom w:val="single" w:sz="4" w:space="0" w:color="auto"/>
              <w:right w:val="single" w:sz="4" w:space="0" w:color="auto"/>
            </w:tcBorders>
            <w:noWrap/>
            <w:vAlign w:val="center"/>
            <w:hideMark/>
          </w:tcPr>
          <w:p w14:paraId="70AC9122"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22000</w:t>
            </w:r>
          </w:p>
        </w:tc>
        <w:tc>
          <w:tcPr>
            <w:tcW w:w="1418" w:type="dxa"/>
            <w:tcBorders>
              <w:top w:val="nil"/>
              <w:left w:val="nil"/>
              <w:bottom w:val="single" w:sz="4" w:space="0" w:color="auto"/>
              <w:right w:val="single" w:sz="4" w:space="0" w:color="auto"/>
            </w:tcBorders>
            <w:noWrap/>
            <w:vAlign w:val="center"/>
            <w:hideMark/>
          </w:tcPr>
          <w:p w14:paraId="2748B17A" w14:textId="77777777" w:rsidR="00F779EB" w:rsidRDefault="00F779EB" w:rsidP="00F779EB">
            <w:pPr>
              <w:spacing w:line="254" w:lineRule="auto"/>
              <w:rPr>
                <w:rFonts w:ascii="GHEA Grapalat" w:hAnsi="GHEA Grapalat" w:cs="Calibri"/>
                <w:color w:val="000000"/>
                <w:sz w:val="20"/>
                <w:szCs w:val="20"/>
              </w:rPr>
            </w:pPr>
            <w:r>
              <w:rPr>
                <w:rFonts w:ascii="GHEA Grapalat" w:hAnsi="GHEA Grapalat" w:cs="Calibri"/>
                <w:color w:val="000000"/>
                <w:sz w:val="20"/>
                <w:szCs w:val="20"/>
              </w:rPr>
              <w:t xml:space="preserve">             85000</w:t>
            </w:r>
          </w:p>
        </w:tc>
        <w:tc>
          <w:tcPr>
            <w:tcW w:w="1559" w:type="dxa"/>
            <w:tcBorders>
              <w:top w:val="nil"/>
              <w:left w:val="nil"/>
              <w:bottom w:val="single" w:sz="4" w:space="0" w:color="auto"/>
              <w:right w:val="single" w:sz="4" w:space="0" w:color="auto"/>
            </w:tcBorders>
            <w:noWrap/>
            <w:vAlign w:val="center"/>
            <w:hideMark/>
          </w:tcPr>
          <w:p w14:paraId="2ACD4CFE"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85000</w:t>
            </w:r>
          </w:p>
        </w:tc>
        <w:tc>
          <w:tcPr>
            <w:tcW w:w="992" w:type="dxa"/>
            <w:tcBorders>
              <w:top w:val="nil"/>
              <w:left w:val="nil"/>
              <w:bottom w:val="single" w:sz="4" w:space="0" w:color="auto"/>
              <w:right w:val="single" w:sz="4" w:space="0" w:color="auto"/>
            </w:tcBorders>
          </w:tcPr>
          <w:p w14:paraId="152342FF" w14:textId="75E252B4"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lang w:val="hy-AM"/>
              </w:rPr>
              <w:t>100000</w:t>
            </w:r>
          </w:p>
        </w:tc>
      </w:tr>
      <w:tr w:rsidR="00F779EB" w14:paraId="674B42DA" w14:textId="04CDF07B"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6B5C7AEC"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140</w:t>
            </w:r>
          </w:p>
        </w:tc>
        <w:tc>
          <w:tcPr>
            <w:tcW w:w="2286" w:type="dxa"/>
            <w:gridSpan w:val="2"/>
            <w:tcBorders>
              <w:top w:val="nil"/>
              <w:left w:val="nil"/>
              <w:bottom w:val="single" w:sz="4" w:space="0" w:color="auto"/>
              <w:right w:val="single" w:sz="4" w:space="0" w:color="auto"/>
            </w:tcBorders>
            <w:noWrap/>
            <w:hideMark/>
          </w:tcPr>
          <w:p w14:paraId="55E492F0" w14:textId="0AA64B09" w:rsidR="00F779EB" w:rsidRDefault="00F779EB" w:rsidP="00F779EB">
            <w:pPr>
              <w:spacing w:line="254" w:lineRule="auto"/>
              <w:rPr>
                <w:rFonts w:ascii="GHEA Grapalat" w:hAnsi="GHEA Grapalat" w:cs="Calibri"/>
                <w:sz w:val="20"/>
                <w:szCs w:val="20"/>
              </w:rPr>
            </w:pPr>
            <w:r w:rsidRPr="00E73856">
              <w:t>Железа Анвакунда</w:t>
            </w:r>
          </w:p>
        </w:tc>
        <w:tc>
          <w:tcPr>
            <w:tcW w:w="709" w:type="dxa"/>
            <w:tcBorders>
              <w:top w:val="nil"/>
              <w:left w:val="nil"/>
              <w:bottom w:val="single" w:sz="4" w:space="0" w:color="auto"/>
              <w:right w:val="single" w:sz="4" w:space="0" w:color="auto"/>
            </w:tcBorders>
            <w:hideMark/>
          </w:tcPr>
          <w:p w14:paraId="3CE5EDE9" w14:textId="38B7207B"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5BE4CCA0"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w:t>
            </w:r>
          </w:p>
        </w:tc>
        <w:tc>
          <w:tcPr>
            <w:tcW w:w="1418" w:type="dxa"/>
            <w:tcBorders>
              <w:top w:val="nil"/>
              <w:left w:val="nil"/>
              <w:bottom w:val="single" w:sz="4" w:space="0" w:color="auto"/>
              <w:right w:val="single" w:sz="4" w:space="0" w:color="auto"/>
            </w:tcBorders>
            <w:noWrap/>
            <w:vAlign w:val="center"/>
            <w:hideMark/>
          </w:tcPr>
          <w:p w14:paraId="738AECD0"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1000</w:t>
            </w:r>
          </w:p>
        </w:tc>
        <w:tc>
          <w:tcPr>
            <w:tcW w:w="1016" w:type="dxa"/>
            <w:tcBorders>
              <w:top w:val="nil"/>
              <w:left w:val="nil"/>
              <w:bottom w:val="single" w:sz="4" w:space="0" w:color="auto"/>
              <w:right w:val="single" w:sz="4" w:space="0" w:color="auto"/>
            </w:tcBorders>
            <w:noWrap/>
            <w:vAlign w:val="center"/>
            <w:hideMark/>
          </w:tcPr>
          <w:p w14:paraId="33ABEDD6"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w:t>
            </w:r>
          </w:p>
        </w:tc>
        <w:tc>
          <w:tcPr>
            <w:tcW w:w="1418" w:type="dxa"/>
            <w:tcBorders>
              <w:top w:val="nil"/>
              <w:left w:val="nil"/>
              <w:bottom w:val="single" w:sz="4" w:space="0" w:color="auto"/>
              <w:right w:val="single" w:sz="4" w:space="0" w:color="auto"/>
            </w:tcBorders>
            <w:noWrap/>
            <w:vAlign w:val="center"/>
            <w:hideMark/>
          </w:tcPr>
          <w:p w14:paraId="65CFF166"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14000</w:t>
            </w:r>
          </w:p>
        </w:tc>
        <w:tc>
          <w:tcPr>
            <w:tcW w:w="1559" w:type="dxa"/>
            <w:tcBorders>
              <w:top w:val="nil"/>
              <w:left w:val="nil"/>
              <w:bottom w:val="single" w:sz="4" w:space="0" w:color="auto"/>
              <w:right w:val="single" w:sz="4" w:space="0" w:color="auto"/>
            </w:tcBorders>
            <w:noWrap/>
            <w:vAlign w:val="center"/>
            <w:hideMark/>
          </w:tcPr>
          <w:p w14:paraId="756CBAE8"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15000</w:t>
            </w:r>
          </w:p>
        </w:tc>
        <w:tc>
          <w:tcPr>
            <w:tcW w:w="992" w:type="dxa"/>
            <w:tcBorders>
              <w:top w:val="nil"/>
              <w:left w:val="nil"/>
              <w:bottom w:val="single" w:sz="4" w:space="0" w:color="auto"/>
              <w:right w:val="single" w:sz="4" w:space="0" w:color="auto"/>
            </w:tcBorders>
          </w:tcPr>
          <w:p w14:paraId="6B8F48DE" w14:textId="068BAC38" w:rsidR="00F779EB" w:rsidRDefault="00F779EB" w:rsidP="00F779EB">
            <w:pPr>
              <w:spacing w:line="254" w:lineRule="auto"/>
              <w:jc w:val="center"/>
              <w:rPr>
                <w:rFonts w:ascii="GHEA Grapalat" w:hAnsi="GHEA Grapalat" w:cs="Calibri"/>
                <w:color w:val="000000"/>
                <w:sz w:val="20"/>
                <w:szCs w:val="20"/>
              </w:rPr>
            </w:pPr>
            <w:r w:rsidRPr="00641694">
              <w:rPr>
                <w:rFonts w:ascii="GHEA Grapalat" w:hAnsi="GHEA Grapalat" w:cs="Calibri"/>
                <w:sz w:val="20"/>
                <w:szCs w:val="20"/>
                <w:highlight w:val="black"/>
                <w:lang w:val="hy-AM"/>
              </w:rPr>
              <w:t xml:space="preserve">                     +</w:t>
            </w:r>
          </w:p>
        </w:tc>
      </w:tr>
      <w:tr w:rsidR="00F779EB" w14:paraId="6EFED076" w14:textId="72EB509A"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4D5086AD"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141</w:t>
            </w:r>
          </w:p>
        </w:tc>
        <w:tc>
          <w:tcPr>
            <w:tcW w:w="2286" w:type="dxa"/>
            <w:gridSpan w:val="2"/>
            <w:tcBorders>
              <w:top w:val="nil"/>
              <w:left w:val="nil"/>
              <w:bottom w:val="single" w:sz="4" w:space="0" w:color="auto"/>
              <w:right w:val="single" w:sz="4" w:space="0" w:color="auto"/>
            </w:tcBorders>
            <w:noWrap/>
            <w:hideMark/>
          </w:tcPr>
          <w:p w14:paraId="254B80C1" w14:textId="1E06D886" w:rsidR="00F779EB" w:rsidRDefault="00F779EB" w:rsidP="00F779EB">
            <w:pPr>
              <w:spacing w:line="254" w:lineRule="auto"/>
              <w:rPr>
                <w:rFonts w:ascii="GHEA Grapalat" w:hAnsi="GHEA Grapalat" w:cs="Calibri"/>
                <w:sz w:val="20"/>
                <w:szCs w:val="20"/>
              </w:rPr>
            </w:pPr>
            <w:r w:rsidRPr="00E73856">
              <w:t xml:space="preserve">Невращающийся </w:t>
            </w:r>
            <w:r w:rsidRPr="00E73856">
              <w:lastRenderedPageBreak/>
              <w:t>внутренний подшипник</w:t>
            </w:r>
          </w:p>
        </w:tc>
        <w:tc>
          <w:tcPr>
            <w:tcW w:w="709" w:type="dxa"/>
            <w:tcBorders>
              <w:top w:val="nil"/>
              <w:left w:val="nil"/>
              <w:bottom w:val="single" w:sz="4" w:space="0" w:color="auto"/>
              <w:right w:val="single" w:sz="4" w:space="0" w:color="auto"/>
            </w:tcBorders>
            <w:hideMark/>
          </w:tcPr>
          <w:p w14:paraId="5C9720C9" w14:textId="362E5BFD" w:rsidR="00F779EB" w:rsidRDefault="00F779EB" w:rsidP="00F779EB">
            <w:pPr>
              <w:spacing w:line="254" w:lineRule="auto"/>
              <w:jc w:val="center"/>
              <w:rPr>
                <w:rFonts w:ascii="GHEA Grapalat" w:hAnsi="GHEA Grapalat" w:cs="Calibri"/>
                <w:sz w:val="20"/>
                <w:szCs w:val="20"/>
              </w:rPr>
            </w:pPr>
            <w:r w:rsidRPr="009E1619">
              <w:lastRenderedPageBreak/>
              <w:t>шт.</w:t>
            </w:r>
          </w:p>
        </w:tc>
        <w:tc>
          <w:tcPr>
            <w:tcW w:w="1417" w:type="dxa"/>
            <w:tcBorders>
              <w:top w:val="nil"/>
              <w:left w:val="nil"/>
              <w:bottom w:val="single" w:sz="4" w:space="0" w:color="auto"/>
              <w:right w:val="single" w:sz="4" w:space="0" w:color="auto"/>
            </w:tcBorders>
            <w:noWrap/>
            <w:vAlign w:val="center"/>
            <w:hideMark/>
          </w:tcPr>
          <w:p w14:paraId="2CD1B376"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6200</w:t>
            </w:r>
          </w:p>
        </w:tc>
        <w:tc>
          <w:tcPr>
            <w:tcW w:w="1418" w:type="dxa"/>
            <w:tcBorders>
              <w:top w:val="nil"/>
              <w:left w:val="nil"/>
              <w:bottom w:val="single" w:sz="4" w:space="0" w:color="auto"/>
              <w:right w:val="single" w:sz="4" w:space="0" w:color="auto"/>
            </w:tcBorders>
            <w:noWrap/>
            <w:vAlign w:val="center"/>
            <w:hideMark/>
          </w:tcPr>
          <w:p w14:paraId="03DE73B0"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4300</w:t>
            </w:r>
          </w:p>
        </w:tc>
        <w:tc>
          <w:tcPr>
            <w:tcW w:w="1016" w:type="dxa"/>
            <w:tcBorders>
              <w:top w:val="nil"/>
              <w:left w:val="nil"/>
              <w:bottom w:val="single" w:sz="4" w:space="0" w:color="auto"/>
              <w:right w:val="single" w:sz="4" w:space="0" w:color="auto"/>
            </w:tcBorders>
            <w:noWrap/>
            <w:vAlign w:val="center"/>
            <w:hideMark/>
          </w:tcPr>
          <w:p w14:paraId="0808D4CC"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6200</w:t>
            </w:r>
          </w:p>
        </w:tc>
        <w:tc>
          <w:tcPr>
            <w:tcW w:w="1418" w:type="dxa"/>
            <w:tcBorders>
              <w:top w:val="nil"/>
              <w:left w:val="nil"/>
              <w:bottom w:val="single" w:sz="4" w:space="0" w:color="auto"/>
              <w:right w:val="single" w:sz="4" w:space="0" w:color="auto"/>
            </w:tcBorders>
            <w:noWrap/>
            <w:vAlign w:val="center"/>
            <w:hideMark/>
          </w:tcPr>
          <w:p w14:paraId="55D84FE1"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40000</w:t>
            </w:r>
          </w:p>
        </w:tc>
        <w:tc>
          <w:tcPr>
            <w:tcW w:w="1559" w:type="dxa"/>
            <w:tcBorders>
              <w:top w:val="nil"/>
              <w:left w:val="nil"/>
              <w:bottom w:val="single" w:sz="4" w:space="0" w:color="auto"/>
              <w:right w:val="single" w:sz="4" w:space="0" w:color="auto"/>
            </w:tcBorders>
            <w:noWrap/>
            <w:vAlign w:val="center"/>
            <w:hideMark/>
          </w:tcPr>
          <w:p w14:paraId="667D464C"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43000</w:t>
            </w:r>
          </w:p>
        </w:tc>
        <w:tc>
          <w:tcPr>
            <w:tcW w:w="992" w:type="dxa"/>
            <w:tcBorders>
              <w:top w:val="nil"/>
              <w:left w:val="nil"/>
              <w:bottom w:val="single" w:sz="4" w:space="0" w:color="auto"/>
              <w:right w:val="single" w:sz="4" w:space="0" w:color="auto"/>
            </w:tcBorders>
          </w:tcPr>
          <w:p w14:paraId="488009C6" w14:textId="375A9851" w:rsidR="00F779EB" w:rsidRDefault="00F779EB" w:rsidP="00F779EB">
            <w:pPr>
              <w:spacing w:line="254" w:lineRule="auto"/>
              <w:jc w:val="center"/>
              <w:rPr>
                <w:rFonts w:ascii="GHEA Grapalat" w:hAnsi="GHEA Grapalat" w:cs="Calibri"/>
                <w:color w:val="000000"/>
                <w:sz w:val="20"/>
                <w:szCs w:val="20"/>
              </w:rPr>
            </w:pPr>
            <w:r w:rsidRPr="00641694">
              <w:rPr>
                <w:rFonts w:ascii="GHEA Grapalat" w:hAnsi="GHEA Grapalat" w:cs="Calibri"/>
                <w:sz w:val="20"/>
                <w:szCs w:val="20"/>
                <w:highlight w:val="black"/>
                <w:lang w:val="hy-AM"/>
              </w:rPr>
              <w:t xml:space="preserve">                     </w:t>
            </w:r>
            <w:r w:rsidRPr="00641694">
              <w:rPr>
                <w:rFonts w:ascii="GHEA Grapalat" w:hAnsi="GHEA Grapalat" w:cs="Calibri"/>
                <w:sz w:val="20"/>
                <w:szCs w:val="20"/>
                <w:highlight w:val="black"/>
                <w:lang w:val="hy-AM"/>
              </w:rPr>
              <w:lastRenderedPageBreak/>
              <w:t>+</w:t>
            </w:r>
          </w:p>
        </w:tc>
      </w:tr>
      <w:tr w:rsidR="00F779EB" w14:paraId="6EFF0CE6" w14:textId="7303C512"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40902C90"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lastRenderedPageBreak/>
              <w:t>142</w:t>
            </w:r>
          </w:p>
        </w:tc>
        <w:tc>
          <w:tcPr>
            <w:tcW w:w="2286" w:type="dxa"/>
            <w:gridSpan w:val="2"/>
            <w:tcBorders>
              <w:top w:val="nil"/>
              <w:left w:val="nil"/>
              <w:bottom w:val="single" w:sz="4" w:space="0" w:color="auto"/>
              <w:right w:val="single" w:sz="4" w:space="0" w:color="auto"/>
            </w:tcBorders>
            <w:noWrap/>
            <w:hideMark/>
          </w:tcPr>
          <w:p w14:paraId="760A6727" w14:textId="1F06F33D" w:rsidR="00F779EB" w:rsidRDefault="00F779EB" w:rsidP="00F779EB">
            <w:pPr>
              <w:spacing w:line="254" w:lineRule="auto"/>
              <w:rPr>
                <w:rFonts w:ascii="GHEA Grapalat" w:hAnsi="GHEA Grapalat" w:cs="Calibri"/>
                <w:sz w:val="20"/>
                <w:szCs w:val="20"/>
              </w:rPr>
            </w:pPr>
            <w:r w:rsidRPr="00E73856">
              <w:t>Поворотный внешний подшипник</w:t>
            </w:r>
          </w:p>
        </w:tc>
        <w:tc>
          <w:tcPr>
            <w:tcW w:w="709" w:type="dxa"/>
            <w:tcBorders>
              <w:top w:val="nil"/>
              <w:left w:val="nil"/>
              <w:bottom w:val="single" w:sz="4" w:space="0" w:color="auto"/>
              <w:right w:val="single" w:sz="4" w:space="0" w:color="auto"/>
            </w:tcBorders>
            <w:hideMark/>
          </w:tcPr>
          <w:p w14:paraId="08243104" w14:textId="2C99F303"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6F792504"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6200</w:t>
            </w:r>
          </w:p>
        </w:tc>
        <w:tc>
          <w:tcPr>
            <w:tcW w:w="1418" w:type="dxa"/>
            <w:tcBorders>
              <w:top w:val="nil"/>
              <w:left w:val="nil"/>
              <w:bottom w:val="single" w:sz="4" w:space="0" w:color="auto"/>
              <w:right w:val="single" w:sz="4" w:space="0" w:color="auto"/>
            </w:tcBorders>
            <w:noWrap/>
            <w:vAlign w:val="center"/>
            <w:hideMark/>
          </w:tcPr>
          <w:p w14:paraId="158DFDFF"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4300</w:t>
            </w:r>
          </w:p>
        </w:tc>
        <w:tc>
          <w:tcPr>
            <w:tcW w:w="1016" w:type="dxa"/>
            <w:tcBorders>
              <w:top w:val="nil"/>
              <w:left w:val="nil"/>
              <w:bottom w:val="single" w:sz="4" w:space="0" w:color="auto"/>
              <w:right w:val="single" w:sz="4" w:space="0" w:color="auto"/>
            </w:tcBorders>
            <w:noWrap/>
            <w:vAlign w:val="center"/>
            <w:hideMark/>
          </w:tcPr>
          <w:p w14:paraId="0355D6B7"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6300</w:t>
            </w:r>
          </w:p>
        </w:tc>
        <w:tc>
          <w:tcPr>
            <w:tcW w:w="1418" w:type="dxa"/>
            <w:tcBorders>
              <w:top w:val="nil"/>
              <w:left w:val="nil"/>
              <w:bottom w:val="single" w:sz="4" w:space="0" w:color="auto"/>
              <w:right w:val="single" w:sz="4" w:space="0" w:color="auto"/>
            </w:tcBorders>
            <w:noWrap/>
            <w:vAlign w:val="center"/>
            <w:hideMark/>
          </w:tcPr>
          <w:p w14:paraId="0F1ACB01"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40000</w:t>
            </w:r>
          </w:p>
        </w:tc>
        <w:tc>
          <w:tcPr>
            <w:tcW w:w="1559" w:type="dxa"/>
            <w:tcBorders>
              <w:top w:val="nil"/>
              <w:left w:val="nil"/>
              <w:bottom w:val="single" w:sz="4" w:space="0" w:color="auto"/>
              <w:right w:val="single" w:sz="4" w:space="0" w:color="auto"/>
            </w:tcBorders>
            <w:noWrap/>
            <w:vAlign w:val="center"/>
            <w:hideMark/>
          </w:tcPr>
          <w:p w14:paraId="11EA9266"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43000</w:t>
            </w:r>
          </w:p>
        </w:tc>
        <w:tc>
          <w:tcPr>
            <w:tcW w:w="992" w:type="dxa"/>
            <w:tcBorders>
              <w:top w:val="nil"/>
              <w:left w:val="nil"/>
              <w:bottom w:val="single" w:sz="4" w:space="0" w:color="auto"/>
              <w:right w:val="single" w:sz="4" w:space="0" w:color="auto"/>
            </w:tcBorders>
          </w:tcPr>
          <w:p w14:paraId="72AC4310" w14:textId="29922934" w:rsidR="00F779EB" w:rsidRDefault="00F779EB" w:rsidP="00F779EB">
            <w:pPr>
              <w:spacing w:line="254" w:lineRule="auto"/>
              <w:jc w:val="center"/>
              <w:rPr>
                <w:rFonts w:ascii="GHEA Grapalat" w:hAnsi="GHEA Grapalat" w:cs="Calibri"/>
                <w:color w:val="000000"/>
                <w:sz w:val="20"/>
                <w:szCs w:val="20"/>
              </w:rPr>
            </w:pPr>
            <w:r w:rsidRPr="00641694">
              <w:rPr>
                <w:rFonts w:ascii="GHEA Grapalat" w:hAnsi="GHEA Grapalat" w:cs="Calibri"/>
                <w:sz w:val="20"/>
                <w:szCs w:val="20"/>
                <w:highlight w:val="black"/>
                <w:lang w:val="hy-AM"/>
              </w:rPr>
              <w:t xml:space="preserve">                     +</w:t>
            </w:r>
          </w:p>
        </w:tc>
      </w:tr>
      <w:tr w:rsidR="00F779EB" w14:paraId="63AE404E" w14:textId="5595C302"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499EB616"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143</w:t>
            </w:r>
          </w:p>
        </w:tc>
        <w:tc>
          <w:tcPr>
            <w:tcW w:w="2286" w:type="dxa"/>
            <w:gridSpan w:val="2"/>
            <w:tcBorders>
              <w:top w:val="nil"/>
              <w:left w:val="nil"/>
              <w:bottom w:val="single" w:sz="4" w:space="0" w:color="auto"/>
              <w:right w:val="single" w:sz="4" w:space="0" w:color="auto"/>
            </w:tcBorders>
            <w:noWrap/>
            <w:hideMark/>
          </w:tcPr>
          <w:p w14:paraId="68BC3E6F" w14:textId="7A6CE9CC" w:rsidR="00F779EB" w:rsidRDefault="00F779EB" w:rsidP="00F779EB">
            <w:pPr>
              <w:spacing w:line="254" w:lineRule="auto"/>
              <w:rPr>
                <w:rFonts w:ascii="GHEA Grapalat" w:hAnsi="GHEA Grapalat" w:cs="Calibri"/>
                <w:sz w:val="20"/>
                <w:szCs w:val="20"/>
              </w:rPr>
            </w:pPr>
            <w:r w:rsidRPr="00E73856">
              <w:t>Левая или правая суставная железа</w:t>
            </w:r>
          </w:p>
        </w:tc>
        <w:tc>
          <w:tcPr>
            <w:tcW w:w="709" w:type="dxa"/>
            <w:tcBorders>
              <w:top w:val="nil"/>
              <w:left w:val="nil"/>
              <w:bottom w:val="single" w:sz="4" w:space="0" w:color="auto"/>
              <w:right w:val="single" w:sz="4" w:space="0" w:color="auto"/>
            </w:tcBorders>
            <w:hideMark/>
          </w:tcPr>
          <w:p w14:paraId="18B41D5D" w14:textId="6043BDC6"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50D747FC"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w:t>
            </w:r>
          </w:p>
        </w:tc>
        <w:tc>
          <w:tcPr>
            <w:tcW w:w="1418" w:type="dxa"/>
            <w:tcBorders>
              <w:top w:val="nil"/>
              <w:left w:val="nil"/>
              <w:bottom w:val="single" w:sz="4" w:space="0" w:color="auto"/>
              <w:right w:val="single" w:sz="4" w:space="0" w:color="auto"/>
            </w:tcBorders>
            <w:noWrap/>
            <w:vAlign w:val="center"/>
            <w:hideMark/>
          </w:tcPr>
          <w:p w14:paraId="6DF16829"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1000</w:t>
            </w:r>
          </w:p>
        </w:tc>
        <w:tc>
          <w:tcPr>
            <w:tcW w:w="1016" w:type="dxa"/>
            <w:tcBorders>
              <w:top w:val="nil"/>
              <w:left w:val="nil"/>
              <w:bottom w:val="single" w:sz="4" w:space="0" w:color="auto"/>
              <w:right w:val="single" w:sz="4" w:space="0" w:color="auto"/>
            </w:tcBorders>
            <w:shd w:val="clear" w:color="auto" w:fill="000000"/>
            <w:noWrap/>
            <w:vAlign w:val="center"/>
            <w:hideMark/>
          </w:tcPr>
          <w:p w14:paraId="6135D006"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1418" w:type="dxa"/>
            <w:tcBorders>
              <w:top w:val="nil"/>
              <w:left w:val="nil"/>
              <w:bottom w:val="single" w:sz="4" w:space="0" w:color="auto"/>
              <w:right w:val="single" w:sz="4" w:space="0" w:color="auto"/>
            </w:tcBorders>
            <w:noWrap/>
            <w:vAlign w:val="center"/>
            <w:hideMark/>
          </w:tcPr>
          <w:p w14:paraId="687A5C0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14000</w:t>
            </w:r>
          </w:p>
        </w:tc>
        <w:tc>
          <w:tcPr>
            <w:tcW w:w="1559" w:type="dxa"/>
            <w:tcBorders>
              <w:top w:val="nil"/>
              <w:left w:val="nil"/>
              <w:bottom w:val="single" w:sz="4" w:space="0" w:color="auto"/>
              <w:right w:val="single" w:sz="4" w:space="0" w:color="auto"/>
            </w:tcBorders>
            <w:noWrap/>
            <w:vAlign w:val="center"/>
            <w:hideMark/>
          </w:tcPr>
          <w:p w14:paraId="39288CCC"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15000</w:t>
            </w:r>
          </w:p>
        </w:tc>
        <w:tc>
          <w:tcPr>
            <w:tcW w:w="992" w:type="dxa"/>
            <w:tcBorders>
              <w:top w:val="nil"/>
              <w:left w:val="nil"/>
              <w:bottom w:val="single" w:sz="4" w:space="0" w:color="auto"/>
              <w:right w:val="single" w:sz="4" w:space="0" w:color="auto"/>
            </w:tcBorders>
          </w:tcPr>
          <w:p w14:paraId="6D6709DA" w14:textId="67437832" w:rsidR="00F779EB" w:rsidRDefault="00F779EB" w:rsidP="00F779EB">
            <w:pPr>
              <w:spacing w:line="254" w:lineRule="auto"/>
              <w:jc w:val="center"/>
              <w:rPr>
                <w:rFonts w:ascii="GHEA Grapalat" w:hAnsi="GHEA Grapalat" w:cs="Calibri"/>
                <w:color w:val="000000"/>
                <w:sz w:val="20"/>
                <w:szCs w:val="20"/>
              </w:rPr>
            </w:pPr>
            <w:r w:rsidRPr="00641694">
              <w:rPr>
                <w:rFonts w:ascii="GHEA Grapalat" w:hAnsi="GHEA Grapalat" w:cs="Calibri"/>
                <w:sz w:val="20"/>
                <w:szCs w:val="20"/>
                <w:highlight w:val="black"/>
                <w:lang w:val="hy-AM"/>
              </w:rPr>
              <w:t xml:space="preserve">                     +</w:t>
            </w:r>
          </w:p>
        </w:tc>
      </w:tr>
      <w:tr w:rsidR="00F779EB" w14:paraId="34130594" w14:textId="24F1E024"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2EE5D424"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144</w:t>
            </w:r>
          </w:p>
        </w:tc>
        <w:tc>
          <w:tcPr>
            <w:tcW w:w="2286" w:type="dxa"/>
            <w:gridSpan w:val="2"/>
            <w:tcBorders>
              <w:top w:val="nil"/>
              <w:left w:val="nil"/>
              <w:bottom w:val="single" w:sz="4" w:space="0" w:color="auto"/>
              <w:right w:val="single" w:sz="4" w:space="0" w:color="auto"/>
            </w:tcBorders>
            <w:noWrap/>
            <w:hideMark/>
          </w:tcPr>
          <w:p w14:paraId="420840D2" w14:textId="50884527" w:rsidR="00F779EB" w:rsidRDefault="00F779EB" w:rsidP="00F779EB">
            <w:pPr>
              <w:spacing w:line="254" w:lineRule="auto"/>
              <w:rPr>
                <w:rFonts w:ascii="GHEA Grapalat" w:hAnsi="GHEA Grapalat" w:cs="Calibri"/>
                <w:sz w:val="20"/>
                <w:szCs w:val="20"/>
              </w:rPr>
            </w:pPr>
            <w:r w:rsidRPr="00E73856">
              <w:t>Чаша амортизатора</w:t>
            </w:r>
          </w:p>
        </w:tc>
        <w:tc>
          <w:tcPr>
            <w:tcW w:w="709" w:type="dxa"/>
            <w:tcBorders>
              <w:top w:val="nil"/>
              <w:left w:val="nil"/>
              <w:bottom w:val="single" w:sz="4" w:space="0" w:color="auto"/>
              <w:right w:val="single" w:sz="4" w:space="0" w:color="auto"/>
            </w:tcBorders>
            <w:hideMark/>
          </w:tcPr>
          <w:p w14:paraId="51AB86AA" w14:textId="64BF857A"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shd w:val="clear" w:color="auto" w:fill="000000"/>
            <w:noWrap/>
            <w:vAlign w:val="center"/>
            <w:hideMark/>
          </w:tcPr>
          <w:p w14:paraId="3C5A0173"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418" w:type="dxa"/>
            <w:tcBorders>
              <w:top w:val="nil"/>
              <w:left w:val="nil"/>
              <w:bottom w:val="single" w:sz="4" w:space="0" w:color="auto"/>
              <w:right w:val="single" w:sz="4" w:space="0" w:color="auto"/>
            </w:tcBorders>
            <w:shd w:val="clear" w:color="auto" w:fill="000000"/>
            <w:noWrap/>
            <w:vAlign w:val="center"/>
            <w:hideMark/>
          </w:tcPr>
          <w:p w14:paraId="63F65C83"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016" w:type="dxa"/>
            <w:tcBorders>
              <w:top w:val="nil"/>
              <w:left w:val="nil"/>
              <w:bottom w:val="single" w:sz="4" w:space="0" w:color="auto"/>
              <w:right w:val="single" w:sz="4" w:space="0" w:color="auto"/>
            </w:tcBorders>
            <w:shd w:val="clear" w:color="auto" w:fill="000000"/>
            <w:noWrap/>
            <w:vAlign w:val="center"/>
            <w:hideMark/>
          </w:tcPr>
          <w:p w14:paraId="7D47EF38"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418" w:type="dxa"/>
            <w:tcBorders>
              <w:top w:val="nil"/>
              <w:left w:val="nil"/>
              <w:bottom w:val="single" w:sz="4" w:space="0" w:color="auto"/>
              <w:right w:val="single" w:sz="4" w:space="0" w:color="auto"/>
            </w:tcBorders>
            <w:noWrap/>
            <w:vAlign w:val="center"/>
            <w:hideMark/>
          </w:tcPr>
          <w:p w14:paraId="4BB12B2F"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33000</w:t>
            </w:r>
          </w:p>
        </w:tc>
        <w:tc>
          <w:tcPr>
            <w:tcW w:w="1559" w:type="dxa"/>
            <w:tcBorders>
              <w:top w:val="nil"/>
              <w:left w:val="nil"/>
              <w:bottom w:val="single" w:sz="4" w:space="0" w:color="auto"/>
              <w:right w:val="single" w:sz="4" w:space="0" w:color="auto"/>
            </w:tcBorders>
            <w:noWrap/>
            <w:vAlign w:val="center"/>
            <w:hideMark/>
          </w:tcPr>
          <w:p w14:paraId="66D27D05"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36000</w:t>
            </w:r>
          </w:p>
        </w:tc>
        <w:tc>
          <w:tcPr>
            <w:tcW w:w="992" w:type="dxa"/>
            <w:tcBorders>
              <w:top w:val="nil"/>
              <w:left w:val="nil"/>
              <w:bottom w:val="single" w:sz="4" w:space="0" w:color="auto"/>
              <w:right w:val="single" w:sz="4" w:space="0" w:color="auto"/>
            </w:tcBorders>
          </w:tcPr>
          <w:p w14:paraId="6E3086F0" w14:textId="2266FADF" w:rsidR="00F779EB" w:rsidRDefault="00F779EB" w:rsidP="00F779EB">
            <w:pPr>
              <w:spacing w:line="254" w:lineRule="auto"/>
              <w:jc w:val="center"/>
              <w:rPr>
                <w:rFonts w:ascii="GHEA Grapalat" w:hAnsi="GHEA Grapalat" w:cs="Calibri"/>
                <w:color w:val="000000"/>
                <w:sz w:val="20"/>
                <w:szCs w:val="20"/>
              </w:rPr>
            </w:pPr>
            <w:r w:rsidRPr="00641694">
              <w:rPr>
                <w:rFonts w:ascii="GHEA Grapalat" w:hAnsi="GHEA Grapalat" w:cs="Calibri"/>
                <w:sz w:val="20"/>
                <w:szCs w:val="20"/>
                <w:highlight w:val="black"/>
                <w:lang w:val="hy-AM"/>
              </w:rPr>
              <w:t xml:space="preserve">                     +</w:t>
            </w:r>
          </w:p>
        </w:tc>
      </w:tr>
      <w:tr w:rsidR="00F779EB" w14:paraId="5EAE873F" w14:textId="56B5986D"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58C9D3A8"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145</w:t>
            </w:r>
          </w:p>
        </w:tc>
        <w:tc>
          <w:tcPr>
            <w:tcW w:w="2286" w:type="dxa"/>
            <w:gridSpan w:val="2"/>
            <w:tcBorders>
              <w:top w:val="nil"/>
              <w:left w:val="nil"/>
              <w:bottom w:val="single" w:sz="4" w:space="0" w:color="auto"/>
              <w:right w:val="single" w:sz="4" w:space="0" w:color="auto"/>
            </w:tcBorders>
            <w:noWrap/>
            <w:hideMark/>
          </w:tcPr>
          <w:p w14:paraId="51C9CC84" w14:textId="09F0815B" w:rsidR="00F779EB" w:rsidRDefault="00F779EB" w:rsidP="00F779EB">
            <w:pPr>
              <w:spacing w:line="254" w:lineRule="auto"/>
              <w:rPr>
                <w:rFonts w:ascii="GHEA Grapalat" w:hAnsi="GHEA Grapalat" w:cs="Calibri"/>
                <w:sz w:val="20"/>
                <w:szCs w:val="20"/>
              </w:rPr>
            </w:pPr>
            <w:r w:rsidRPr="00E73856">
              <w:t>Весна</w:t>
            </w:r>
          </w:p>
        </w:tc>
        <w:tc>
          <w:tcPr>
            <w:tcW w:w="709" w:type="dxa"/>
            <w:tcBorders>
              <w:top w:val="nil"/>
              <w:left w:val="nil"/>
              <w:bottom w:val="single" w:sz="4" w:space="0" w:color="auto"/>
              <w:right w:val="single" w:sz="4" w:space="0" w:color="auto"/>
            </w:tcBorders>
            <w:hideMark/>
          </w:tcPr>
          <w:p w14:paraId="45B7C0CA" w14:textId="521DD99D"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shd w:val="clear" w:color="auto" w:fill="000000"/>
            <w:noWrap/>
            <w:vAlign w:val="center"/>
            <w:hideMark/>
          </w:tcPr>
          <w:p w14:paraId="356BE13F"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1418" w:type="dxa"/>
            <w:tcBorders>
              <w:top w:val="nil"/>
              <w:left w:val="nil"/>
              <w:bottom w:val="single" w:sz="4" w:space="0" w:color="auto"/>
              <w:right w:val="single" w:sz="4" w:space="0" w:color="auto"/>
            </w:tcBorders>
            <w:noWrap/>
            <w:vAlign w:val="center"/>
            <w:hideMark/>
          </w:tcPr>
          <w:p w14:paraId="06ACFBE4"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11000</w:t>
            </w:r>
          </w:p>
        </w:tc>
        <w:tc>
          <w:tcPr>
            <w:tcW w:w="1016" w:type="dxa"/>
            <w:tcBorders>
              <w:top w:val="nil"/>
              <w:left w:val="nil"/>
              <w:bottom w:val="single" w:sz="4" w:space="0" w:color="auto"/>
              <w:right w:val="single" w:sz="4" w:space="0" w:color="auto"/>
            </w:tcBorders>
            <w:noWrap/>
            <w:vAlign w:val="center"/>
            <w:hideMark/>
          </w:tcPr>
          <w:p w14:paraId="354810AD"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14000</w:t>
            </w:r>
          </w:p>
        </w:tc>
        <w:tc>
          <w:tcPr>
            <w:tcW w:w="1418" w:type="dxa"/>
            <w:tcBorders>
              <w:top w:val="nil"/>
              <w:left w:val="nil"/>
              <w:bottom w:val="single" w:sz="4" w:space="0" w:color="auto"/>
              <w:right w:val="single" w:sz="4" w:space="0" w:color="auto"/>
            </w:tcBorders>
            <w:noWrap/>
            <w:vAlign w:val="center"/>
            <w:hideMark/>
          </w:tcPr>
          <w:p w14:paraId="28B49531"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21000</w:t>
            </w:r>
          </w:p>
        </w:tc>
        <w:tc>
          <w:tcPr>
            <w:tcW w:w="1559" w:type="dxa"/>
            <w:tcBorders>
              <w:top w:val="nil"/>
              <w:left w:val="nil"/>
              <w:bottom w:val="single" w:sz="4" w:space="0" w:color="auto"/>
              <w:right w:val="single" w:sz="4" w:space="0" w:color="auto"/>
            </w:tcBorders>
            <w:noWrap/>
            <w:vAlign w:val="center"/>
            <w:hideMark/>
          </w:tcPr>
          <w:p w14:paraId="32CC3232"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22000</w:t>
            </w:r>
          </w:p>
        </w:tc>
        <w:tc>
          <w:tcPr>
            <w:tcW w:w="992" w:type="dxa"/>
            <w:tcBorders>
              <w:top w:val="nil"/>
              <w:left w:val="nil"/>
              <w:bottom w:val="single" w:sz="4" w:space="0" w:color="auto"/>
              <w:right w:val="single" w:sz="4" w:space="0" w:color="auto"/>
            </w:tcBorders>
          </w:tcPr>
          <w:p w14:paraId="0FA57587" w14:textId="63B2F548" w:rsidR="00F779EB" w:rsidRDefault="00F779EB" w:rsidP="00F779EB">
            <w:pPr>
              <w:spacing w:line="254" w:lineRule="auto"/>
              <w:jc w:val="center"/>
              <w:rPr>
                <w:rFonts w:ascii="GHEA Grapalat" w:hAnsi="GHEA Grapalat" w:cs="Calibri"/>
                <w:color w:val="000000"/>
                <w:sz w:val="20"/>
                <w:szCs w:val="20"/>
              </w:rPr>
            </w:pPr>
            <w:r w:rsidRPr="00641694">
              <w:rPr>
                <w:rFonts w:ascii="GHEA Grapalat" w:hAnsi="GHEA Grapalat" w:cs="Calibri"/>
                <w:sz w:val="20"/>
                <w:szCs w:val="20"/>
                <w:highlight w:val="black"/>
                <w:lang w:val="hy-AM"/>
              </w:rPr>
              <w:t xml:space="preserve">                     +</w:t>
            </w:r>
          </w:p>
        </w:tc>
      </w:tr>
      <w:tr w:rsidR="00F779EB" w14:paraId="24695072" w14:textId="599A6D0B"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688768FB"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146</w:t>
            </w:r>
          </w:p>
        </w:tc>
        <w:tc>
          <w:tcPr>
            <w:tcW w:w="2286" w:type="dxa"/>
            <w:gridSpan w:val="2"/>
            <w:tcBorders>
              <w:top w:val="nil"/>
              <w:left w:val="nil"/>
              <w:bottom w:val="single" w:sz="4" w:space="0" w:color="auto"/>
              <w:right w:val="single" w:sz="4" w:space="0" w:color="auto"/>
            </w:tcBorders>
            <w:noWrap/>
            <w:hideMark/>
          </w:tcPr>
          <w:p w14:paraId="2DD35102" w14:textId="7A7A2A11" w:rsidR="00F779EB" w:rsidRDefault="00F779EB" w:rsidP="00F779EB">
            <w:pPr>
              <w:spacing w:line="254" w:lineRule="auto"/>
              <w:rPr>
                <w:rFonts w:ascii="GHEA Grapalat" w:hAnsi="GHEA Grapalat" w:cs="Calibri"/>
                <w:sz w:val="20"/>
                <w:szCs w:val="20"/>
              </w:rPr>
            </w:pPr>
            <w:r w:rsidRPr="00E73856">
              <w:t>Передний амортизатор</w:t>
            </w:r>
          </w:p>
        </w:tc>
        <w:tc>
          <w:tcPr>
            <w:tcW w:w="709" w:type="dxa"/>
            <w:tcBorders>
              <w:top w:val="nil"/>
              <w:left w:val="nil"/>
              <w:bottom w:val="single" w:sz="4" w:space="0" w:color="auto"/>
              <w:right w:val="single" w:sz="4" w:space="0" w:color="auto"/>
            </w:tcBorders>
            <w:hideMark/>
          </w:tcPr>
          <w:p w14:paraId="1ED77BD1" w14:textId="48019BC5"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4BB5BC58"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15000</w:t>
            </w:r>
          </w:p>
        </w:tc>
        <w:tc>
          <w:tcPr>
            <w:tcW w:w="1418" w:type="dxa"/>
            <w:tcBorders>
              <w:top w:val="nil"/>
              <w:left w:val="nil"/>
              <w:bottom w:val="single" w:sz="4" w:space="0" w:color="auto"/>
              <w:right w:val="single" w:sz="4" w:space="0" w:color="auto"/>
            </w:tcBorders>
            <w:noWrap/>
            <w:vAlign w:val="center"/>
            <w:hideMark/>
          </w:tcPr>
          <w:p w14:paraId="16075762"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15000</w:t>
            </w:r>
          </w:p>
        </w:tc>
        <w:tc>
          <w:tcPr>
            <w:tcW w:w="1016" w:type="dxa"/>
            <w:tcBorders>
              <w:top w:val="nil"/>
              <w:left w:val="nil"/>
              <w:bottom w:val="single" w:sz="4" w:space="0" w:color="auto"/>
              <w:right w:val="single" w:sz="4" w:space="0" w:color="auto"/>
            </w:tcBorders>
            <w:noWrap/>
            <w:vAlign w:val="center"/>
            <w:hideMark/>
          </w:tcPr>
          <w:p w14:paraId="32B01528"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15000</w:t>
            </w:r>
          </w:p>
        </w:tc>
        <w:tc>
          <w:tcPr>
            <w:tcW w:w="1418" w:type="dxa"/>
            <w:tcBorders>
              <w:top w:val="nil"/>
              <w:left w:val="nil"/>
              <w:bottom w:val="single" w:sz="4" w:space="0" w:color="auto"/>
              <w:right w:val="single" w:sz="4" w:space="0" w:color="auto"/>
            </w:tcBorders>
            <w:noWrap/>
            <w:vAlign w:val="center"/>
            <w:hideMark/>
          </w:tcPr>
          <w:p w14:paraId="28286F1B"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lang w:val="hy-AM"/>
              </w:rPr>
              <w:t>85</w:t>
            </w:r>
            <w:r>
              <w:rPr>
                <w:rFonts w:ascii="GHEA Grapalat" w:hAnsi="GHEA Grapalat" w:cs="Calibri"/>
                <w:color w:val="000000"/>
                <w:sz w:val="20"/>
                <w:szCs w:val="20"/>
              </w:rPr>
              <w:t>000</w:t>
            </w:r>
          </w:p>
        </w:tc>
        <w:tc>
          <w:tcPr>
            <w:tcW w:w="1559" w:type="dxa"/>
            <w:tcBorders>
              <w:top w:val="nil"/>
              <w:left w:val="nil"/>
              <w:bottom w:val="single" w:sz="4" w:space="0" w:color="auto"/>
              <w:right w:val="single" w:sz="4" w:space="0" w:color="auto"/>
            </w:tcBorders>
            <w:noWrap/>
            <w:vAlign w:val="center"/>
            <w:hideMark/>
          </w:tcPr>
          <w:p w14:paraId="323B34E7"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lang w:val="hy-AM"/>
              </w:rPr>
              <w:t>85</w:t>
            </w:r>
            <w:r>
              <w:rPr>
                <w:rFonts w:ascii="GHEA Grapalat" w:hAnsi="GHEA Grapalat" w:cs="Calibri"/>
                <w:color w:val="000000"/>
                <w:sz w:val="20"/>
                <w:szCs w:val="20"/>
              </w:rPr>
              <w:t>000</w:t>
            </w:r>
          </w:p>
        </w:tc>
        <w:tc>
          <w:tcPr>
            <w:tcW w:w="992" w:type="dxa"/>
            <w:tcBorders>
              <w:top w:val="nil"/>
              <w:left w:val="nil"/>
              <w:bottom w:val="single" w:sz="4" w:space="0" w:color="auto"/>
              <w:right w:val="single" w:sz="4" w:space="0" w:color="auto"/>
            </w:tcBorders>
          </w:tcPr>
          <w:p w14:paraId="14563742" w14:textId="6378B4CE" w:rsidR="00F779EB" w:rsidRDefault="00F779EB" w:rsidP="00F779EB">
            <w:pPr>
              <w:spacing w:line="254" w:lineRule="auto"/>
              <w:jc w:val="center"/>
              <w:rPr>
                <w:rFonts w:ascii="GHEA Grapalat" w:hAnsi="GHEA Grapalat" w:cs="Calibri"/>
                <w:color w:val="000000"/>
                <w:sz w:val="20"/>
                <w:szCs w:val="20"/>
                <w:lang w:val="hy-AM"/>
              </w:rPr>
            </w:pPr>
            <w:r>
              <w:rPr>
                <w:rFonts w:ascii="GHEA Grapalat" w:hAnsi="GHEA Grapalat" w:cs="Calibri"/>
                <w:color w:val="000000"/>
                <w:sz w:val="20"/>
                <w:szCs w:val="20"/>
                <w:lang w:val="hy-AM"/>
              </w:rPr>
              <w:t>25000</w:t>
            </w:r>
          </w:p>
        </w:tc>
      </w:tr>
      <w:tr w:rsidR="00F779EB" w14:paraId="486536ED" w14:textId="4A92A6E8"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773FE6AC"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147</w:t>
            </w:r>
          </w:p>
        </w:tc>
        <w:tc>
          <w:tcPr>
            <w:tcW w:w="2286" w:type="dxa"/>
            <w:gridSpan w:val="2"/>
            <w:tcBorders>
              <w:top w:val="nil"/>
              <w:left w:val="nil"/>
              <w:bottom w:val="single" w:sz="4" w:space="0" w:color="auto"/>
              <w:right w:val="single" w:sz="4" w:space="0" w:color="auto"/>
            </w:tcBorders>
            <w:noWrap/>
            <w:hideMark/>
          </w:tcPr>
          <w:p w14:paraId="69815CB4" w14:textId="6C097881" w:rsidR="00F779EB" w:rsidRDefault="00F779EB" w:rsidP="00F779EB">
            <w:pPr>
              <w:spacing w:line="254" w:lineRule="auto"/>
              <w:rPr>
                <w:rFonts w:ascii="GHEA Grapalat" w:hAnsi="GHEA Grapalat" w:cs="Calibri"/>
                <w:sz w:val="20"/>
                <w:szCs w:val="20"/>
              </w:rPr>
            </w:pPr>
            <w:r w:rsidRPr="00E73856">
              <w:t>Пылезащитный чехол амортизатора</w:t>
            </w:r>
          </w:p>
        </w:tc>
        <w:tc>
          <w:tcPr>
            <w:tcW w:w="709" w:type="dxa"/>
            <w:tcBorders>
              <w:top w:val="nil"/>
              <w:left w:val="nil"/>
              <w:bottom w:val="single" w:sz="4" w:space="0" w:color="auto"/>
              <w:right w:val="single" w:sz="4" w:space="0" w:color="auto"/>
            </w:tcBorders>
            <w:hideMark/>
          </w:tcPr>
          <w:p w14:paraId="22CE47EC" w14:textId="21F355F4"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shd w:val="clear" w:color="auto" w:fill="000000"/>
            <w:noWrap/>
            <w:vAlign w:val="center"/>
            <w:hideMark/>
          </w:tcPr>
          <w:p w14:paraId="5EA9FD1A"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418" w:type="dxa"/>
            <w:tcBorders>
              <w:top w:val="nil"/>
              <w:left w:val="nil"/>
              <w:bottom w:val="single" w:sz="4" w:space="0" w:color="auto"/>
              <w:right w:val="single" w:sz="4" w:space="0" w:color="auto"/>
            </w:tcBorders>
            <w:shd w:val="clear" w:color="auto" w:fill="000000"/>
            <w:noWrap/>
            <w:vAlign w:val="center"/>
            <w:hideMark/>
          </w:tcPr>
          <w:p w14:paraId="3A5FBC84"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016" w:type="dxa"/>
            <w:tcBorders>
              <w:top w:val="nil"/>
              <w:left w:val="nil"/>
              <w:bottom w:val="single" w:sz="4" w:space="0" w:color="auto"/>
              <w:right w:val="single" w:sz="4" w:space="0" w:color="auto"/>
            </w:tcBorders>
            <w:shd w:val="clear" w:color="auto" w:fill="000000"/>
            <w:noWrap/>
            <w:vAlign w:val="center"/>
            <w:hideMark/>
          </w:tcPr>
          <w:p w14:paraId="05CFE747"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418" w:type="dxa"/>
            <w:tcBorders>
              <w:top w:val="nil"/>
              <w:left w:val="nil"/>
              <w:bottom w:val="single" w:sz="4" w:space="0" w:color="auto"/>
              <w:right w:val="single" w:sz="4" w:space="0" w:color="auto"/>
            </w:tcBorders>
            <w:noWrap/>
            <w:vAlign w:val="center"/>
            <w:hideMark/>
          </w:tcPr>
          <w:p w14:paraId="13E841AC"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20000</w:t>
            </w:r>
          </w:p>
        </w:tc>
        <w:tc>
          <w:tcPr>
            <w:tcW w:w="1559" w:type="dxa"/>
            <w:tcBorders>
              <w:top w:val="nil"/>
              <w:left w:val="nil"/>
              <w:bottom w:val="single" w:sz="4" w:space="0" w:color="auto"/>
              <w:right w:val="single" w:sz="4" w:space="0" w:color="auto"/>
            </w:tcBorders>
            <w:noWrap/>
            <w:vAlign w:val="center"/>
            <w:hideMark/>
          </w:tcPr>
          <w:p w14:paraId="502C23C6"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22000</w:t>
            </w:r>
          </w:p>
        </w:tc>
        <w:tc>
          <w:tcPr>
            <w:tcW w:w="992" w:type="dxa"/>
            <w:tcBorders>
              <w:top w:val="nil"/>
              <w:left w:val="nil"/>
              <w:bottom w:val="single" w:sz="4" w:space="0" w:color="auto"/>
              <w:right w:val="single" w:sz="4" w:space="0" w:color="auto"/>
            </w:tcBorders>
          </w:tcPr>
          <w:p w14:paraId="7719FA81" w14:textId="28BD2106" w:rsidR="00F779EB" w:rsidRDefault="00F779EB" w:rsidP="00F779EB">
            <w:pPr>
              <w:spacing w:line="254" w:lineRule="auto"/>
              <w:jc w:val="center"/>
              <w:rPr>
                <w:rFonts w:ascii="GHEA Grapalat" w:hAnsi="GHEA Grapalat" w:cs="Calibri"/>
                <w:color w:val="000000"/>
                <w:sz w:val="20"/>
                <w:szCs w:val="20"/>
              </w:rPr>
            </w:pPr>
            <w:r w:rsidRPr="006A67D3">
              <w:rPr>
                <w:rFonts w:ascii="GHEA Grapalat" w:hAnsi="GHEA Grapalat" w:cs="Calibri"/>
                <w:sz w:val="20"/>
                <w:szCs w:val="20"/>
                <w:highlight w:val="black"/>
                <w:lang w:val="hy-AM"/>
              </w:rPr>
              <w:t xml:space="preserve">                     +</w:t>
            </w:r>
          </w:p>
        </w:tc>
      </w:tr>
      <w:tr w:rsidR="00F779EB" w14:paraId="201E1C1D" w14:textId="3AAC1A1B"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6DF8ED53"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148</w:t>
            </w:r>
          </w:p>
        </w:tc>
        <w:tc>
          <w:tcPr>
            <w:tcW w:w="2286" w:type="dxa"/>
            <w:gridSpan w:val="2"/>
            <w:tcBorders>
              <w:top w:val="nil"/>
              <w:left w:val="nil"/>
              <w:bottom w:val="single" w:sz="4" w:space="0" w:color="auto"/>
              <w:right w:val="single" w:sz="4" w:space="0" w:color="auto"/>
            </w:tcBorders>
            <w:noWrap/>
            <w:hideMark/>
          </w:tcPr>
          <w:p w14:paraId="01B57115" w14:textId="165D5196" w:rsidR="00F779EB" w:rsidRDefault="00F779EB" w:rsidP="00F779EB">
            <w:pPr>
              <w:spacing w:line="254" w:lineRule="auto"/>
              <w:rPr>
                <w:rFonts w:ascii="GHEA Grapalat" w:hAnsi="GHEA Grapalat" w:cs="Calibri"/>
                <w:sz w:val="20"/>
                <w:szCs w:val="20"/>
              </w:rPr>
            </w:pPr>
            <w:r w:rsidRPr="00E73856">
              <w:t>В двери амортизатора</w:t>
            </w:r>
          </w:p>
        </w:tc>
        <w:tc>
          <w:tcPr>
            <w:tcW w:w="709" w:type="dxa"/>
            <w:tcBorders>
              <w:top w:val="nil"/>
              <w:left w:val="nil"/>
              <w:bottom w:val="single" w:sz="4" w:space="0" w:color="auto"/>
              <w:right w:val="single" w:sz="4" w:space="0" w:color="auto"/>
            </w:tcBorders>
            <w:hideMark/>
          </w:tcPr>
          <w:p w14:paraId="28BFE3B5" w14:textId="09391AE6"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shd w:val="clear" w:color="auto" w:fill="FFFFFF"/>
            <w:noWrap/>
            <w:vAlign w:val="center"/>
            <w:hideMark/>
          </w:tcPr>
          <w:p w14:paraId="648F6F9F"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700</w:t>
            </w:r>
          </w:p>
        </w:tc>
        <w:tc>
          <w:tcPr>
            <w:tcW w:w="1418" w:type="dxa"/>
            <w:tcBorders>
              <w:top w:val="nil"/>
              <w:left w:val="nil"/>
              <w:bottom w:val="single" w:sz="4" w:space="0" w:color="auto"/>
              <w:right w:val="single" w:sz="4" w:space="0" w:color="auto"/>
            </w:tcBorders>
            <w:noWrap/>
            <w:vAlign w:val="center"/>
            <w:hideMark/>
          </w:tcPr>
          <w:p w14:paraId="6DBA0193"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700</w:t>
            </w:r>
          </w:p>
        </w:tc>
        <w:tc>
          <w:tcPr>
            <w:tcW w:w="1016" w:type="dxa"/>
            <w:tcBorders>
              <w:top w:val="nil"/>
              <w:left w:val="nil"/>
              <w:bottom w:val="single" w:sz="4" w:space="0" w:color="auto"/>
              <w:right w:val="single" w:sz="4" w:space="0" w:color="auto"/>
            </w:tcBorders>
            <w:noWrap/>
            <w:vAlign w:val="center"/>
            <w:hideMark/>
          </w:tcPr>
          <w:p w14:paraId="13DB43F0"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700</w:t>
            </w:r>
          </w:p>
        </w:tc>
        <w:tc>
          <w:tcPr>
            <w:tcW w:w="1418" w:type="dxa"/>
            <w:tcBorders>
              <w:top w:val="nil"/>
              <w:left w:val="nil"/>
              <w:bottom w:val="single" w:sz="4" w:space="0" w:color="auto"/>
              <w:right w:val="single" w:sz="4" w:space="0" w:color="auto"/>
            </w:tcBorders>
            <w:noWrap/>
            <w:vAlign w:val="center"/>
            <w:hideMark/>
          </w:tcPr>
          <w:p w14:paraId="5DCA1871"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3500</w:t>
            </w:r>
          </w:p>
        </w:tc>
        <w:tc>
          <w:tcPr>
            <w:tcW w:w="1559" w:type="dxa"/>
            <w:tcBorders>
              <w:top w:val="nil"/>
              <w:left w:val="nil"/>
              <w:bottom w:val="single" w:sz="4" w:space="0" w:color="auto"/>
              <w:right w:val="single" w:sz="4" w:space="0" w:color="auto"/>
            </w:tcBorders>
            <w:noWrap/>
            <w:vAlign w:val="center"/>
            <w:hideMark/>
          </w:tcPr>
          <w:p w14:paraId="2D18811E"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3800</w:t>
            </w:r>
          </w:p>
        </w:tc>
        <w:tc>
          <w:tcPr>
            <w:tcW w:w="992" w:type="dxa"/>
            <w:tcBorders>
              <w:top w:val="nil"/>
              <w:left w:val="nil"/>
              <w:bottom w:val="single" w:sz="4" w:space="0" w:color="auto"/>
              <w:right w:val="single" w:sz="4" w:space="0" w:color="auto"/>
            </w:tcBorders>
          </w:tcPr>
          <w:p w14:paraId="77723F5E" w14:textId="7AA8A304" w:rsidR="00F779EB" w:rsidRDefault="00F779EB" w:rsidP="00F779EB">
            <w:pPr>
              <w:spacing w:line="254" w:lineRule="auto"/>
              <w:jc w:val="center"/>
              <w:rPr>
                <w:rFonts w:ascii="GHEA Grapalat" w:hAnsi="GHEA Grapalat" w:cs="Calibri"/>
                <w:sz w:val="20"/>
                <w:szCs w:val="20"/>
              </w:rPr>
            </w:pPr>
            <w:r w:rsidRPr="006A67D3">
              <w:rPr>
                <w:rFonts w:ascii="GHEA Grapalat" w:hAnsi="GHEA Grapalat" w:cs="Calibri"/>
                <w:sz w:val="20"/>
                <w:szCs w:val="20"/>
                <w:highlight w:val="black"/>
                <w:lang w:val="hy-AM"/>
              </w:rPr>
              <w:t xml:space="preserve">                     +</w:t>
            </w:r>
          </w:p>
        </w:tc>
      </w:tr>
      <w:tr w:rsidR="00F779EB" w14:paraId="17085F1D" w14:textId="74F5F6E0"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3E295190"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149</w:t>
            </w:r>
          </w:p>
        </w:tc>
        <w:tc>
          <w:tcPr>
            <w:tcW w:w="2286" w:type="dxa"/>
            <w:gridSpan w:val="2"/>
            <w:tcBorders>
              <w:top w:val="nil"/>
              <w:left w:val="nil"/>
              <w:bottom w:val="single" w:sz="4" w:space="0" w:color="auto"/>
              <w:right w:val="single" w:sz="4" w:space="0" w:color="auto"/>
            </w:tcBorders>
            <w:noWrap/>
            <w:hideMark/>
          </w:tcPr>
          <w:p w14:paraId="522AD0A9" w14:textId="12CD0CDD" w:rsidR="00F779EB" w:rsidRDefault="00F779EB" w:rsidP="00F779EB">
            <w:pPr>
              <w:spacing w:line="254" w:lineRule="auto"/>
              <w:rPr>
                <w:rFonts w:ascii="GHEA Grapalat" w:hAnsi="GHEA Grapalat" w:cs="Calibri"/>
                <w:sz w:val="20"/>
                <w:szCs w:val="20"/>
              </w:rPr>
            </w:pPr>
            <w:r w:rsidRPr="00E73856">
              <w:t>Нижний рычаг</w:t>
            </w:r>
          </w:p>
        </w:tc>
        <w:tc>
          <w:tcPr>
            <w:tcW w:w="709" w:type="dxa"/>
            <w:tcBorders>
              <w:top w:val="nil"/>
              <w:left w:val="nil"/>
              <w:bottom w:val="single" w:sz="4" w:space="0" w:color="auto"/>
              <w:right w:val="single" w:sz="4" w:space="0" w:color="auto"/>
            </w:tcBorders>
            <w:hideMark/>
          </w:tcPr>
          <w:p w14:paraId="4F93CAF2" w14:textId="45D27214"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shd w:val="clear" w:color="auto" w:fill="000000"/>
            <w:noWrap/>
            <w:vAlign w:val="center"/>
            <w:hideMark/>
          </w:tcPr>
          <w:p w14:paraId="73DD80CD"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1418" w:type="dxa"/>
            <w:tcBorders>
              <w:top w:val="nil"/>
              <w:left w:val="nil"/>
              <w:bottom w:val="single" w:sz="4" w:space="0" w:color="auto"/>
              <w:right w:val="single" w:sz="4" w:space="0" w:color="auto"/>
            </w:tcBorders>
            <w:noWrap/>
            <w:vAlign w:val="center"/>
            <w:hideMark/>
          </w:tcPr>
          <w:p w14:paraId="13A31EFA"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41000</w:t>
            </w:r>
          </w:p>
        </w:tc>
        <w:tc>
          <w:tcPr>
            <w:tcW w:w="1016" w:type="dxa"/>
            <w:tcBorders>
              <w:top w:val="nil"/>
              <w:left w:val="nil"/>
              <w:bottom w:val="single" w:sz="4" w:space="0" w:color="auto"/>
              <w:right w:val="single" w:sz="4" w:space="0" w:color="auto"/>
            </w:tcBorders>
            <w:noWrap/>
            <w:vAlign w:val="center"/>
            <w:hideMark/>
          </w:tcPr>
          <w:p w14:paraId="73E822E0"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41000</w:t>
            </w:r>
          </w:p>
        </w:tc>
        <w:tc>
          <w:tcPr>
            <w:tcW w:w="1418" w:type="dxa"/>
            <w:tcBorders>
              <w:top w:val="nil"/>
              <w:left w:val="nil"/>
              <w:bottom w:val="single" w:sz="4" w:space="0" w:color="auto"/>
              <w:right w:val="single" w:sz="4" w:space="0" w:color="auto"/>
            </w:tcBorders>
            <w:noWrap/>
            <w:vAlign w:val="center"/>
            <w:hideMark/>
          </w:tcPr>
          <w:p w14:paraId="2B8EE536"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68000</w:t>
            </w:r>
          </w:p>
        </w:tc>
        <w:tc>
          <w:tcPr>
            <w:tcW w:w="1559" w:type="dxa"/>
            <w:tcBorders>
              <w:top w:val="nil"/>
              <w:left w:val="nil"/>
              <w:bottom w:val="single" w:sz="4" w:space="0" w:color="auto"/>
              <w:right w:val="single" w:sz="4" w:space="0" w:color="auto"/>
            </w:tcBorders>
            <w:noWrap/>
            <w:vAlign w:val="center"/>
            <w:hideMark/>
          </w:tcPr>
          <w:p w14:paraId="23FC0995"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68000</w:t>
            </w:r>
          </w:p>
        </w:tc>
        <w:tc>
          <w:tcPr>
            <w:tcW w:w="992" w:type="dxa"/>
            <w:tcBorders>
              <w:top w:val="nil"/>
              <w:left w:val="nil"/>
              <w:bottom w:val="single" w:sz="4" w:space="0" w:color="auto"/>
              <w:right w:val="single" w:sz="4" w:space="0" w:color="auto"/>
            </w:tcBorders>
          </w:tcPr>
          <w:p w14:paraId="1B0CE7CA" w14:textId="3282C75E" w:rsidR="00F779EB" w:rsidRDefault="00F779EB" w:rsidP="00F779EB">
            <w:pPr>
              <w:spacing w:line="254" w:lineRule="auto"/>
              <w:jc w:val="center"/>
              <w:rPr>
                <w:rFonts w:ascii="GHEA Grapalat" w:hAnsi="GHEA Grapalat" w:cs="Calibri"/>
                <w:color w:val="000000"/>
                <w:sz w:val="20"/>
                <w:szCs w:val="20"/>
              </w:rPr>
            </w:pPr>
            <w:r w:rsidRPr="006A67D3">
              <w:rPr>
                <w:rFonts w:ascii="GHEA Grapalat" w:hAnsi="GHEA Grapalat" w:cs="Calibri"/>
                <w:sz w:val="20"/>
                <w:szCs w:val="20"/>
                <w:highlight w:val="black"/>
                <w:lang w:val="hy-AM"/>
              </w:rPr>
              <w:t xml:space="preserve">                     +</w:t>
            </w:r>
          </w:p>
        </w:tc>
      </w:tr>
      <w:tr w:rsidR="00F779EB" w14:paraId="35A30DC9" w14:textId="5924DFF6"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3735A80A"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w:t>
            </w:r>
          </w:p>
        </w:tc>
        <w:tc>
          <w:tcPr>
            <w:tcW w:w="2286" w:type="dxa"/>
            <w:gridSpan w:val="2"/>
            <w:tcBorders>
              <w:top w:val="nil"/>
              <w:left w:val="nil"/>
              <w:bottom w:val="single" w:sz="4" w:space="0" w:color="auto"/>
              <w:right w:val="single" w:sz="4" w:space="0" w:color="auto"/>
            </w:tcBorders>
            <w:noWrap/>
            <w:hideMark/>
          </w:tcPr>
          <w:p w14:paraId="207C4C92" w14:textId="620B33DD" w:rsidR="00F779EB" w:rsidRDefault="00F779EB" w:rsidP="00F779EB">
            <w:pPr>
              <w:spacing w:line="254" w:lineRule="auto"/>
              <w:rPr>
                <w:rFonts w:ascii="GHEA Grapalat" w:hAnsi="GHEA Grapalat" w:cs="Calibri"/>
                <w:sz w:val="20"/>
                <w:szCs w:val="20"/>
              </w:rPr>
            </w:pPr>
            <w:r w:rsidRPr="00E73856">
              <w:t>Нижняя дверь с рычагом</w:t>
            </w:r>
          </w:p>
        </w:tc>
        <w:tc>
          <w:tcPr>
            <w:tcW w:w="709" w:type="dxa"/>
            <w:tcBorders>
              <w:top w:val="nil"/>
              <w:left w:val="nil"/>
              <w:bottom w:val="single" w:sz="4" w:space="0" w:color="auto"/>
              <w:right w:val="single" w:sz="4" w:space="0" w:color="auto"/>
            </w:tcBorders>
            <w:hideMark/>
          </w:tcPr>
          <w:p w14:paraId="5B9234B6" w14:textId="05A5548F"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shd w:val="clear" w:color="auto" w:fill="000000"/>
            <w:noWrap/>
            <w:vAlign w:val="center"/>
            <w:hideMark/>
          </w:tcPr>
          <w:p w14:paraId="12FD0263"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1418" w:type="dxa"/>
            <w:tcBorders>
              <w:top w:val="nil"/>
              <w:left w:val="nil"/>
              <w:bottom w:val="single" w:sz="4" w:space="0" w:color="auto"/>
              <w:right w:val="single" w:sz="4" w:space="0" w:color="auto"/>
            </w:tcBorders>
            <w:noWrap/>
            <w:vAlign w:val="center"/>
            <w:hideMark/>
          </w:tcPr>
          <w:p w14:paraId="0F51426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3000</w:t>
            </w:r>
          </w:p>
        </w:tc>
        <w:tc>
          <w:tcPr>
            <w:tcW w:w="1016" w:type="dxa"/>
            <w:tcBorders>
              <w:top w:val="nil"/>
              <w:left w:val="nil"/>
              <w:bottom w:val="single" w:sz="4" w:space="0" w:color="auto"/>
              <w:right w:val="single" w:sz="4" w:space="0" w:color="auto"/>
            </w:tcBorders>
            <w:noWrap/>
            <w:vAlign w:val="center"/>
            <w:hideMark/>
          </w:tcPr>
          <w:p w14:paraId="3B6CD989"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3000</w:t>
            </w:r>
          </w:p>
        </w:tc>
        <w:tc>
          <w:tcPr>
            <w:tcW w:w="1418" w:type="dxa"/>
            <w:tcBorders>
              <w:top w:val="nil"/>
              <w:left w:val="nil"/>
              <w:bottom w:val="single" w:sz="4" w:space="0" w:color="auto"/>
              <w:right w:val="single" w:sz="4" w:space="0" w:color="auto"/>
            </w:tcBorders>
            <w:noWrap/>
            <w:vAlign w:val="center"/>
            <w:hideMark/>
          </w:tcPr>
          <w:p w14:paraId="59E22320"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10000</w:t>
            </w:r>
          </w:p>
        </w:tc>
        <w:tc>
          <w:tcPr>
            <w:tcW w:w="1559" w:type="dxa"/>
            <w:tcBorders>
              <w:top w:val="nil"/>
              <w:left w:val="nil"/>
              <w:bottom w:val="single" w:sz="4" w:space="0" w:color="auto"/>
              <w:right w:val="single" w:sz="4" w:space="0" w:color="auto"/>
            </w:tcBorders>
            <w:noWrap/>
            <w:vAlign w:val="center"/>
            <w:hideMark/>
          </w:tcPr>
          <w:p w14:paraId="536A71F8"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10000</w:t>
            </w:r>
          </w:p>
        </w:tc>
        <w:tc>
          <w:tcPr>
            <w:tcW w:w="992" w:type="dxa"/>
            <w:tcBorders>
              <w:top w:val="nil"/>
              <w:left w:val="nil"/>
              <w:bottom w:val="single" w:sz="4" w:space="0" w:color="auto"/>
              <w:right w:val="single" w:sz="4" w:space="0" w:color="auto"/>
            </w:tcBorders>
          </w:tcPr>
          <w:p w14:paraId="76B0C751" w14:textId="5E271ED0" w:rsidR="00F779EB" w:rsidRDefault="00F779EB" w:rsidP="00F779EB">
            <w:pPr>
              <w:spacing w:line="254" w:lineRule="auto"/>
              <w:jc w:val="center"/>
              <w:rPr>
                <w:rFonts w:ascii="GHEA Grapalat" w:hAnsi="GHEA Grapalat" w:cs="Calibri"/>
                <w:sz w:val="20"/>
                <w:szCs w:val="20"/>
              </w:rPr>
            </w:pPr>
            <w:r w:rsidRPr="006A67D3">
              <w:rPr>
                <w:rFonts w:ascii="GHEA Grapalat" w:hAnsi="GHEA Grapalat" w:cs="Calibri"/>
                <w:sz w:val="20"/>
                <w:szCs w:val="20"/>
                <w:highlight w:val="black"/>
                <w:lang w:val="hy-AM"/>
              </w:rPr>
              <w:t xml:space="preserve">                     +</w:t>
            </w:r>
          </w:p>
        </w:tc>
      </w:tr>
      <w:tr w:rsidR="00F779EB" w14:paraId="7346B526" w14:textId="76DB5E4A"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4B54B7ED"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151</w:t>
            </w:r>
          </w:p>
        </w:tc>
        <w:tc>
          <w:tcPr>
            <w:tcW w:w="2286" w:type="dxa"/>
            <w:gridSpan w:val="2"/>
            <w:tcBorders>
              <w:top w:val="nil"/>
              <w:left w:val="nil"/>
              <w:bottom w:val="single" w:sz="4" w:space="0" w:color="auto"/>
              <w:right w:val="single" w:sz="4" w:space="0" w:color="auto"/>
            </w:tcBorders>
            <w:noWrap/>
            <w:hideMark/>
          </w:tcPr>
          <w:p w14:paraId="0C20EC1F" w14:textId="19F860F2" w:rsidR="00F779EB" w:rsidRDefault="00F779EB" w:rsidP="00F779EB">
            <w:pPr>
              <w:spacing w:line="254" w:lineRule="auto"/>
              <w:rPr>
                <w:rFonts w:ascii="GHEA Grapalat" w:hAnsi="GHEA Grapalat" w:cs="Calibri"/>
                <w:sz w:val="20"/>
                <w:szCs w:val="20"/>
              </w:rPr>
            </w:pPr>
            <w:r w:rsidRPr="00E73856">
              <w:t>Верхний рычаг</w:t>
            </w:r>
          </w:p>
        </w:tc>
        <w:tc>
          <w:tcPr>
            <w:tcW w:w="709" w:type="dxa"/>
            <w:tcBorders>
              <w:top w:val="nil"/>
              <w:left w:val="nil"/>
              <w:bottom w:val="single" w:sz="4" w:space="0" w:color="auto"/>
              <w:right w:val="single" w:sz="4" w:space="0" w:color="auto"/>
            </w:tcBorders>
            <w:hideMark/>
          </w:tcPr>
          <w:p w14:paraId="660F1FC0" w14:textId="2F19F0D8"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shd w:val="clear" w:color="auto" w:fill="000000"/>
            <w:noWrap/>
            <w:vAlign w:val="center"/>
            <w:hideMark/>
          </w:tcPr>
          <w:p w14:paraId="6D41F552"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1418" w:type="dxa"/>
            <w:tcBorders>
              <w:top w:val="nil"/>
              <w:left w:val="nil"/>
              <w:bottom w:val="single" w:sz="4" w:space="0" w:color="auto"/>
              <w:right w:val="single" w:sz="4" w:space="0" w:color="auto"/>
            </w:tcBorders>
            <w:noWrap/>
            <w:vAlign w:val="center"/>
            <w:hideMark/>
          </w:tcPr>
          <w:p w14:paraId="166D2C33"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37000</w:t>
            </w:r>
          </w:p>
        </w:tc>
        <w:tc>
          <w:tcPr>
            <w:tcW w:w="1016" w:type="dxa"/>
            <w:tcBorders>
              <w:top w:val="nil"/>
              <w:left w:val="nil"/>
              <w:bottom w:val="single" w:sz="4" w:space="0" w:color="auto"/>
              <w:right w:val="single" w:sz="4" w:space="0" w:color="auto"/>
            </w:tcBorders>
            <w:noWrap/>
            <w:vAlign w:val="center"/>
            <w:hideMark/>
          </w:tcPr>
          <w:p w14:paraId="75455918"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37000</w:t>
            </w:r>
          </w:p>
        </w:tc>
        <w:tc>
          <w:tcPr>
            <w:tcW w:w="1418" w:type="dxa"/>
            <w:tcBorders>
              <w:top w:val="nil"/>
              <w:left w:val="nil"/>
              <w:bottom w:val="single" w:sz="4" w:space="0" w:color="auto"/>
              <w:right w:val="single" w:sz="4" w:space="0" w:color="auto"/>
            </w:tcBorders>
            <w:noWrap/>
            <w:vAlign w:val="center"/>
            <w:hideMark/>
          </w:tcPr>
          <w:p w14:paraId="0077F33F"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51000</w:t>
            </w:r>
          </w:p>
        </w:tc>
        <w:tc>
          <w:tcPr>
            <w:tcW w:w="1559" w:type="dxa"/>
            <w:tcBorders>
              <w:top w:val="nil"/>
              <w:left w:val="nil"/>
              <w:bottom w:val="single" w:sz="4" w:space="0" w:color="auto"/>
              <w:right w:val="single" w:sz="4" w:space="0" w:color="auto"/>
            </w:tcBorders>
            <w:noWrap/>
            <w:vAlign w:val="center"/>
            <w:hideMark/>
          </w:tcPr>
          <w:p w14:paraId="14BB5F60"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52000</w:t>
            </w:r>
          </w:p>
        </w:tc>
        <w:tc>
          <w:tcPr>
            <w:tcW w:w="992" w:type="dxa"/>
            <w:tcBorders>
              <w:top w:val="nil"/>
              <w:left w:val="nil"/>
              <w:bottom w:val="single" w:sz="4" w:space="0" w:color="auto"/>
              <w:right w:val="single" w:sz="4" w:space="0" w:color="auto"/>
            </w:tcBorders>
          </w:tcPr>
          <w:p w14:paraId="58BD446D" w14:textId="1DD5FE36" w:rsidR="00F779EB" w:rsidRDefault="00F779EB" w:rsidP="00F779EB">
            <w:pPr>
              <w:spacing w:line="254" w:lineRule="auto"/>
              <w:jc w:val="center"/>
              <w:rPr>
                <w:rFonts w:ascii="GHEA Grapalat" w:hAnsi="GHEA Grapalat" w:cs="Calibri"/>
                <w:color w:val="000000"/>
                <w:sz w:val="20"/>
                <w:szCs w:val="20"/>
              </w:rPr>
            </w:pPr>
            <w:r w:rsidRPr="006A67D3">
              <w:rPr>
                <w:rFonts w:ascii="GHEA Grapalat" w:hAnsi="GHEA Grapalat" w:cs="Calibri"/>
                <w:sz w:val="20"/>
                <w:szCs w:val="20"/>
                <w:highlight w:val="black"/>
                <w:lang w:val="hy-AM"/>
              </w:rPr>
              <w:t xml:space="preserve">                     +</w:t>
            </w:r>
          </w:p>
        </w:tc>
      </w:tr>
      <w:tr w:rsidR="00F779EB" w14:paraId="0E580A28" w14:textId="6FF6FA10"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7AA05EE3"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152</w:t>
            </w:r>
          </w:p>
        </w:tc>
        <w:tc>
          <w:tcPr>
            <w:tcW w:w="2286" w:type="dxa"/>
            <w:gridSpan w:val="2"/>
            <w:tcBorders>
              <w:top w:val="nil"/>
              <w:left w:val="nil"/>
              <w:bottom w:val="single" w:sz="4" w:space="0" w:color="auto"/>
              <w:right w:val="single" w:sz="4" w:space="0" w:color="auto"/>
            </w:tcBorders>
            <w:noWrap/>
            <w:hideMark/>
          </w:tcPr>
          <w:p w14:paraId="7565183B" w14:textId="26782637" w:rsidR="00F779EB" w:rsidRDefault="00F779EB" w:rsidP="00F779EB">
            <w:pPr>
              <w:spacing w:line="254" w:lineRule="auto"/>
              <w:rPr>
                <w:rFonts w:ascii="GHEA Grapalat" w:hAnsi="GHEA Grapalat" w:cs="Calibri"/>
                <w:sz w:val="20"/>
                <w:szCs w:val="20"/>
              </w:rPr>
            </w:pPr>
            <w:r w:rsidRPr="00E73856">
              <w:t>На верхнем рычаге</w:t>
            </w:r>
          </w:p>
        </w:tc>
        <w:tc>
          <w:tcPr>
            <w:tcW w:w="709" w:type="dxa"/>
            <w:tcBorders>
              <w:top w:val="nil"/>
              <w:left w:val="nil"/>
              <w:bottom w:val="single" w:sz="4" w:space="0" w:color="auto"/>
              <w:right w:val="single" w:sz="4" w:space="0" w:color="auto"/>
            </w:tcBorders>
            <w:hideMark/>
          </w:tcPr>
          <w:p w14:paraId="425F93AF" w14:textId="5EEE1834"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shd w:val="clear" w:color="auto" w:fill="000000"/>
            <w:noWrap/>
            <w:vAlign w:val="center"/>
            <w:hideMark/>
          </w:tcPr>
          <w:p w14:paraId="67B16AFA"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1418" w:type="dxa"/>
            <w:tcBorders>
              <w:top w:val="nil"/>
              <w:left w:val="nil"/>
              <w:bottom w:val="single" w:sz="4" w:space="0" w:color="auto"/>
              <w:right w:val="single" w:sz="4" w:space="0" w:color="auto"/>
            </w:tcBorders>
            <w:noWrap/>
            <w:vAlign w:val="center"/>
            <w:hideMark/>
          </w:tcPr>
          <w:p w14:paraId="1C61E0D3"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1000</w:t>
            </w:r>
          </w:p>
        </w:tc>
        <w:tc>
          <w:tcPr>
            <w:tcW w:w="1016" w:type="dxa"/>
            <w:tcBorders>
              <w:top w:val="nil"/>
              <w:left w:val="nil"/>
              <w:bottom w:val="single" w:sz="4" w:space="0" w:color="auto"/>
              <w:right w:val="single" w:sz="4" w:space="0" w:color="auto"/>
            </w:tcBorders>
            <w:noWrap/>
            <w:vAlign w:val="center"/>
            <w:hideMark/>
          </w:tcPr>
          <w:p w14:paraId="71FAB69F"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2800</w:t>
            </w:r>
          </w:p>
        </w:tc>
        <w:tc>
          <w:tcPr>
            <w:tcW w:w="1418" w:type="dxa"/>
            <w:tcBorders>
              <w:top w:val="nil"/>
              <w:left w:val="nil"/>
              <w:bottom w:val="single" w:sz="4" w:space="0" w:color="auto"/>
              <w:right w:val="single" w:sz="4" w:space="0" w:color="auto"/>
            </w:tcBorders>
            <w:noWrap/>
            <w:vAlign w:val="center"/>
            <w:hideMark/>
          </w:tcPr>
          <w:p w14:paraId="3A3CE5E7"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9800</w:t>
            </w:r>
          </w:p>
        </w:tc>
        <w:tc>
          <w:tcPr>
            <w:tcW w:w="1559" w:type="dxa"/>
            <w:tcBorders>
              <w:top w:val="nil"/>
              <w:left w:val="nil"/>
              <w:bottom w:val="single" w:sz="4" w:space="0" w:color="auto"/>
              <w:right w:val="single" w:sz="4" w:space="0" w:color="auto"/>
            </w:tcBorders>
            <w:noWrap/>
            <w:vAlign w:val="center"/>
            <w:hideMark/>
          </w:tcPr>
          <w:p w14:paraId="4D4C9760"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10000</w:t>
            </w:r>
          </w:p>
        </w:tc>
        <w:tc>
          <w:tcPr>
            <w:tcW w:w="992" w:type="dxa"/>
            <w:tcBorders>
              <w:top w:val="nil"/>
              <w:left w:val="nil"/>
              <w:bottom w:val="single" w:sz="4" w:space="0" w:color="auto"/>
              <w:right w:val="single" w:sz="4" w:space="0" w:color="auto"/>
            </w:tcBorders>
          </w:tcPr>
          <w:p w14:paraId="70E42A4D" w14:textId="35861FA1" w:rsidR="00F779EB" w:rsidRDefault="00F779EB" w:rsidP="00F779EB">
            <w:pPr>
              <w:spacing w:line="254" w:lineRule="auto"/>
              <w:jc w:val="center"/>
              <w:rPr>
                <w:rFonts w:ascii="GHEA Grapalat" w:hAnsi="GHEA Grapalat" w:cs="Calibri"/>
                <w:sz w:val="20"/>
                <w:szCs w:val="20"/>
              </w:rPr>
            </w:pPr>
            <w:r w:rsidRPr="006A67D3">
              <w:rPr>
                <w:rFonts w:ascii="GHEA Grapalat" w:hAnsi="GHEA Grapalat" w:cs="Calibri"/>
                <w:sz w:val="20"/>
                <w:szCs w:val="20"/>
                <w:highlight w:val="black"/>
                <w:lang w:val="hy-AM"/>
              </w:rPr>
              <w:t xml:space="preserve">                     +</w:t>
            </w:r>
          </w:p>
        </w:tc>
      </w:tr>
      <w:tr w:rsidR="00F779EB" w14:paraId="785241E3" w14:textId="7C37BACA"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628A508F"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153</w:t>
            </w:r>
          </w:p>
        </w:tc>
        <w:tc>
          <w:tcPr>
            <w:tcW w:w="2286" w:type="dxa"/>
            <w:gridSpan w:val="2"/>
            <w:tcBorders>
              <w:top w:val="nil"/>
              <w:left w:val="nil"/>
              <w:bottom w:val="single" w:sz="4" w:space="0" w:color="auto"/>
              <w:right w:val="single" w:sz="4" w:space="0" w:color="auto"/>
            </w:tcBorders>
            <w:noWrap/>
            <w:hideMark/>
          </w:tcPr>
          <w:p w14:paraId="6F416858" w14:textId="506AD719" w:rsidR="00F779EB" w:rsidRDefault="00F779EB" w:rsidP="00F779EB">
            <w:pPr>
              <w:spacing w:line="254" w:lineRule="auto"/>
              <w:rPr>
                <w:rFonts w:ascii="GHEA Grapalat" w:hAnsi="GHEA Grapalat" w:cs="Calibri"/>
                <w:sz w:val="20"/>
                <w:szCs w:val="20"/>
              </w:rPr>
            </w:pPr>
            <w:r w:rsidRPr="00E73856">
              <w:t>Шаровой шарнир</w:t>
            </w:r>
          </w:p>
        </w:tc>
        <w:tc>
          <w:tcPr>
            <w:tcW w:w="709" w:type="dxa"/>
            <w:tcBorders>
              <w:top w:val="nil"/>
              <w:left w:val="nil"/>
              <w:bottom w:val="single" w:sz="4" w:space="0" w:color="auto"/>
              <w:right w:val="single" w:sz="4" w:space="0" w:color="auto"/>
            </w:tcBorders>
            <w:hideMark/>
          </w:tcPr>
          <w:p w14:paraId="3B4CF579" w14:textId="3B167EB1"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shd w:val="clear" w:color="auto" w:fill="000000"/>
            <w:noWrap/>
            <w:vAlign w:val="center"/>
            <w:hideMark/>
          </w:tcPr>
          <w:p w14:paraId="12720664"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1418" w:type="dxa"/>
            <w:tcBorders>
              <w:top w:val="nil"/>
              <w:left w:val="nil"/>
              <w:bottom w:val="single" w:sz="4" w:space="0" w:color="auto"/>
              <w:right w:val="single" w:sz="4" w:space="0" w:color="auto"/>
            </w:tcBorders>
            <w:noWrap/>
            <w:vAlign w:val="center"/>
            <w:hideMark/>
          </w:tcPr>
          <w:p w14:paraId="3B6BDF3A"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1016" w:type="dxa"/>
            <w:tcBorders>
              <w:top w:val="nil"/>
              <w:left w:val="nil"/>
              <w:bottom w:val="single" w:sz="4" w:space="0" w:color="auto"/>
              <w:right w:val="single" w:sz="4" w:space="0" w:color="auto"/>
            </w:tcBorders>
            <w:noWrap/>
            <w:vAlign w:val="center"/>
            <w:hideMark/>
          </w:tcPr>
          <w:p w14:paraId="345F970D"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1418" w:type="dxa"/>
            <w:tcBorders>
              <w:top w:val="nil"/>
              <w:left w:val="nil"/>
              <w:bottom w:val="single" w:sz="4" w:space="0" w:color="auto"/>
              <w:right w:val="single" w:sz="4" w:space="0" w:color="auto"/>
            </w:tcBorders>
            <w:noWrap/>
            <w:vAlign w:val="center"/>
            <w:hideMark/>
          </w:tcPr>
          <w:p w14:paraId="5232A58A"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18000</w:t>
            </w:r>
          </w:p>
        </w:tc>
        <w:tc>
          <w:tcPr>
            <w:tcW w:w="1559" w:type="dxa"/>
            <w:tcBorders>
              <w:top w:val="nil"/>
              <w:left w:val="nil"/>
              <w:bottom w:val="single" w:sz="4" w:space="0" w:color="auto"/>
              <w:right w:val="single" w:sz="4" w:space="0" w:color="auto"/>
            </w:tcBorders>
            <w:noWrap/>
            <w:vAlign w:val="center"/>
            <w:hideMark/>
          </w:tcPr>
          <w:p w14:paraId="7C057479"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18000</w:t>
            </w:r>
          </w:p>
        </w:tc>
        <w:tc>
          <w:tcPr>
            <w:tcW w:w="992" w:type="dxa"/>
            <w:tcBorders>
              <w:top w:val="nil"/>
              <w:left w:val="nil"/>
              <w:bottom w:val="single" w:sz="4" w:space="0" w:color="auto"/>
              <w:right w:val="single" w:sz="4" w:space="0" w:color="auto"/>
            </w:tcBorders>
          </w:tcPr>
          <w:p w14:paraId="0105CA1A" w14:textId="75783E4C" w:rsidR="00F779EB" w:rsidRDefault="00F779EB" w:rsidP="00F779EB">
            <w:pPr>
              <w:spacing w:line="254" w:lineRule="auto"/>
              <w:jc w:val="center"/>
              <w:rPr>
                <w:rFonts w:ascii="GHEA Grapalat" w:hAnsi="GHEA Grapalat" w:cs="Calibri"/>
                <w:color w:val="000000"/>
                <w:sz w:val="20"/>
                <w:szCs w:val="20"/>
              </w:rPr>
            </w:pPr>
            <w:r w:rsidRPr="006A67D3">
              <w:rPr>
                <w:rFonts w:ascii="GHEA Grapalat" w:hAnsi="GHEA Grapalat" w:cs="Calibri"/>
                <w:sz w:val="20"/>
                <w:szCs w:val="20"/>
                <w:highlight w:val="black"/>
                <w:lang w:val="hy-AM"/>
              </w:rPr>
              <w:t xml:space="preserve">                     +</w:t>
            </w:r>
          </w:p>
        </w:tc>
      </w:tr>
      <w:tr w:rsidR="00F779EB" w14:paraId="0B4EE01F" w14:textId="5626FE84"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06B68C17"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154</w:t>
            </w:r>
          </w:p>
        </w:tc>
        <w:tc>
          <w:tcPr>
            <w:tcW w:w="2286" w:type="dxa"/>
            <w:gridSpan w:val="2"/>
            <w:tcBorders>
              <w:top w:val="nil"/>
              <w:left w:val="nil"/>
              <w:bottom w:val="single" w:sz="4" w:space="0" w:color="auto"/>
              <w:right w:val="single" w:sz="4" w:space="0" w:color="auto"/>
            </w:tcBorders>
            <w:noWrap/>
            <w:hideMark/>
          </w:tcPr>
          <w:p w14:paraId="2429141E" w14:textId="540C1A6A" w:rsidR="00F779EB" w:rsidRDefault="00F779EB" w:rsidP="00F779EB">
            <w:pPr>
              <w:spacing w:line="254" w:lineRule="auto"/>
              <w:rPr>
                <w:rFonts w:ascii="GHEA Grapalat" w:hAnsi="GHEA Grapalat" w:cs="Calibri"/>
                <w:sz w:val="20"/>
                <w:szCs w:val="20"/>
              </w:rPr>
            </w:pPr>
            <w:r w:rsidRPr="00E73856">
              <w:t>Передняя дверь стабилизатора</w:t>
            </w:r>
          </w:p>
        </w:tc>
        <w:tc>
          <w:tcPr>
            <w:tcW w:w="709" w:type="dxa"/>
            <w:tcBorders>
              <w:top w:val="nil"/>
              <w:left w:val="nil"/>
              <w:bottom w:val="single" w:sz="4" w:space="0" w:color="auto"/>
              <w:right w:val="single" w:sz="4" w:space="0" w:color="auto"/>
            </w:tcBorders>
            <w:hideMark/>
          </w:tcPr>
          <w:p w14:paraId="56F57A7F" w14:textId="51C50AF5"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22692B70"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5500</w:t>
            </w:r>
          </w:p>
        </w:tc>
        <w:tc>
          <w:tcPr>
            <w:tcW w:w="1418" w:type="dxa"/>
            <w:tcBorders>
              <w:top w:val="nil"/>
              <w:left w:val="nil"/>
              <w:bottom w:val="single" w:sz="4" w:space="0" w:color="auto"/>
              <w:right w:val="single" w:sz="4" w:space="0" w:color="auto"/>
            </w:tcBorders>
            <w:noWrap/>
            <w:vAlign w:val="center"/>
            <w:hideMark/>
          </w:tcPr>
          <w:p w14:paraId="37B41E3C"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1000</w:t>
            </w:r>
          </w:p>
        </w:tc>
        <w:tc>
          <w:tcPr>
            <w:tcW w:w="1016" w:type="dxa"/>
            <w:tcBorders>
              <w:top w:val="nil"/>
              <w:left w:val="nil"/>
              <w:bottom w:val="single" w:sz="4" w:space="0" w:color="auto"/>
              <w:right w:val="single" w:sz="4" w:space="0" w:color="auto"/>
            </w:tcBorders>
            <w:noWrap/>
            <w:vAlign w:val="center"/>
            <w:hideMark/>
          </w:tcPr>
          <w:p w14:paraId="13F8C6A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1000</w:t>
            </w:r>
          </w:p>
        </w:tc>
        <w:tc>
          <w:tcPr>
            <w:tcW w:w="1418" w:type="dxa"/>
            <w:tcBorders>
              <w:top w:val="nil"/>
              <w:left w:val="nil"/>
              <w:bottom w:val="single" w:sz="4" w:space="0" w:color="auto"/>
              <w:right w:val="single" w:sz="4" w:space="0" w:color="auto"/>
            </w:tcBorders>
            <w:noWrap/>
            <w:vAlign w:val="center"/>
            <w:hideMark/>
          </w:tcPr>
          <w:p w14:paraId="49E8D85E"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1559" w:type="dxa"/>
            <w:tcBorders>
              <w:top w:val="nil"/>
              <w:left w:val="nil"/>
              <w:bottom w:val="single" w:sz="4" w:space="0" w:color="auto"/>
              <w:right w:val="single" w:sz="4" w:space="0" w:color="auto"/>
            </w:tcBorders>
            <w:noWrap/>
            <w:vAlign w:val="center"/>
            <w:hideMark/>
          </w:tcPr>
          <w:p w14:paraId="04C16BBD"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7000</w:t>
            </w:r>
          </w:p>
        </w:tc>
        <w:tc>
          <w:tcPr>
            <w:tcW w:w="992" w:type="dxa"/>
            <w:tcBorders>
              <w:top w:val="nil"/>
              <w:left w:val="nil"/>
              <w:bottom w:val="single" w:sz="4" w:space="0" w:color="auto"/>
              <w:right w:val="single" w:sz="4" w:space="0" w:color="auto"/>
            </w:tcBorders>
          </w:tcPr>
          <w:p w14:paraId="30FEFB33" w14:textId="20FAEF82" w:rsidR="00F779EB" w:rsidRDefault="00F779EB" w:rsidP="00F779EB">
            <w:pPr>
              <w:spacing w:line="254" w:lineRule="auto"/>
              <w:jc w:val="center"/>
              <w:rPr>
                <w:rFonts w:ascii="GHEA Grapalat" w:hAnsi="GHEA Grapalat" w:cs="Calibri"/>
                <w:sz w:val="20"/>
                <w:szCs w:val="20"/>
              </w:rPr>
            </w:pPr>
            <w:r w:rsidRPr="006A67D3">
              <w:rPr>
                <w:rFonts w:ascii="GHEA Grapalat" w:hAnsi="GHEA Grapalat" w:cs="Calibri"/>
                <w:sz w:val="20"/>
                <w:szCs w:val="20"/>
                <w:highlight w:val="black"/>
                <w:lang w:val="hy-AM"/>
              </w:rPr>
              <w:t xml:space="preserve">                     +</w:t>
            </w:r>
          </w:p>
        </w:tc>
      </w:tr>
      <w:tr w:rsidR="00F779EB" w14:paraId="1D14FB39" w14:textId="40F7B263"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6BF8AA0D"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155</w:t>
            </w:r>
          </w:p>
        </w:tc>
        <w:tc>
          <w:tcPr>
            <w:tcW w:w="2286" w:type="dxa"/>
            <w:gridSpan w:val="2"/>
            <w:tcBorders>
              <w:top w:val="nil"/>
              <w:left w:val="nil"/>
              <w:bottom w:val="single" w:sz="4" w:space="0" w:color="auto"/>
              <w:right w:val="single" w:sz="4" w:space="0" w:color="auto"/>
            </w:tcBorders>
            <w:noWrap/>
            <w:hideMark/>
          </w:tcPr>
          <w:p w14:paraId="3DA095AE" w14:textId="0CF968ED" w:rsidR="00F779EB" w:rsidRDefault="00F779EB" w:rsidP="00F779EB">
            <w:pPr>
              <w:spacing w:line="254" w:lineRule="auto"/>
              <w:rPr>
                <w:rFonts w:ascii="GHEA Grapalat" w:hAnsi="GHEA Grapalat" w:cs="Calibri"/>
                <w:sz w:val="20"/>
                <w:szCs w:val="20"/>
              </w:rPr>
            </w:pPr>
            <w:r w:rsidRPr="00E73856">
              <w:t>Дверь заднего стабилизатора</w:t>
            </w:r>
          </w:p>
        </w:tc>
        <w:tc>
          <w:tcPr>
            <w:tcW w:w="709" w:type="dxa"/>
            <w:tcBorders>
              <w:top w:val="nil"/>
              <w:left w:val="nil"/>
              <w:bottom w:val="single" w:sz="4" w:space="0" w:color="auto"/>
              <w:right w:val="single" w:sz="4" w:space="0" w:color="auto"/>
            </w:tcBorders>
            <w:hideMark/>
          </w:tcPr>
          <w:p w14:paraId="549B0FD9" w14:textId="7A7A1091"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5BBBD74A"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5500</w:t>
            </w:r>
          </w:p>
        </w:tc>
        <w:tc>
          <w:tcPr>
            <w:tcW w:w="1418" w:type="dxa"/>
            <w:tcBorders>
              <w:top w:val="nil"/>
              <w:left w:val="nil"/>
              <w:bottom w:val="single" w:sz="4" w:space="0" w:color="auto"/>
              <w:right w:val="single" w:sz="4" w:space="0" w:color="auto"/>
            </w:tcBorders>
            <w:shd w:val="clear" w:color="auto" w:fill="000000"/>
            <w:noWrap/>
            <w:vAlign w:val="center"/>
            <w:hideMark/>
          </w:tcPr>
          <w:p w14:paraId="503F1B75"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016" w:type="dxa"/>
            <w:tcBorders>
              <w:top w:val="nil"/>
              <w:left w:val="nil"/>
              <w:bottom w:val="single" w:sz="4" w:space="0" w:color="auto"/>
              <w:right w:val="single" w:sz="4" w:space="0" w:color="auto"/>
            </w:tcBorders>
            <w:noWrap/>
            <w:vAlign w:val="center"/>
            <w:hideMark/>
          </w:tcPr>
          <w:p w14:paraId="200D2EB9"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2300</w:t>
            </w:r>
          </w:p>
        </w:tc>
        <w:tc>
          <w:tcPr>
            <w:tcW w:w="1418" w:type="dxa"/>
            <w:tcBorders>
              <w:top w:val="nil"/>
              <w:left w:val="nil"/>
              <w:bottom w:val="single" w:sz="4" w:space="0" w:color="auto"/>
              <w:right w:val="single" w:sz="4" w:space="0" w:color="auto"/>
            </w:tcBorders>
            <w:noWrap/>
            <w:vAlign w:val="center"/>
            <w:hideMark/>
          </w:tcPr>
          <w:p w14:paraId="34C6332B"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1559" w:type="dxa"/>
            <w:tcBorders>
              <w:top w:val="nil"/>
              <w:left w:val="nil"/>
              <w:bottom w:val="single" w:sz="4" w:space="0" w:color="auto"/>
              <w:right w:val="single" w:sz="4" w:space="0" w:color="auto"/>
            </w:tcBorders>
            <w:noWrap/>
            <w:vAlign w:val="center"/>
            <w:hideMark/>
          </w:tcPr>
          <w:p w14:paraId="32A5C8CC"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992" w:type="dxa"/>
            <w:tcBorders>
              <w:top w:val="nil"/>
              <w:left w:val="nil"/>
              <w:bottom w:val="single" w:sz="4" w:space="0" w:color="auto"/>
              <w:right w:val="single" w:sz="4" w:space="0" w:color="auto"/>
            </w:tcBorders>
          </w:tcPr>
          <w:p w14:paraId="79835827" w14:textId="55C3187B" w:rsidR="00F779EB" w:rsidRDefault="00F779EB" w:rsidP="00F779EB">
            <w:pPr>
              <w:spacing w:line="254" w:lineRule="auto"/>
              <w:jc w:val="center"/>
              <w:rPr>
                <w:rFonts w:ascii="GHEA Grapalat" w:hAnsi="GHEA Grapalat" w:cs="Calibri"/>
                <w:sz w:val="20"/>
                <w:szCs w:val="20"/>
              </w:rPr>
            </w:pPr>
            <w:r w:rsidRPr="006A67D3">
              <w:rPr>
                <w:rFonts w:ascii="GHEA Grapalat" w:hAnsi="GHEA Grapalat" w:cs="Calibri"/>
                <w:sz w:val="20"/>
                <w:szCs w:val="20"/>
                <w:highlight w:val="black"/>
                <w:lang w:val="hy-AM"/>
              </w:rPr>
              <w:t xml:space="preserve">                     +</w:t>
            </w:r>
          </w:p>
        </w:tc>
      </w:tr>
      <w:tr w:rsidR="00F779EB" w14:paraId="1F407CAF" w14:textId="3ED9C85A"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48F68DA0"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156</w:t>
            </w:r>
          </w:p>
        </w:tc>
        <w:tc>
          <w:tcPr>
            <w:tcW w:w="2286" w:type="dxa"/>
            <w:gridSpan w:val="2"/>
            <w:tcBorders>
              <w:top w:val="nil"/>
              <w:left w:val="nil"/>
              <w:bottom w:val="single" w:sz="4" w:space="0" w:color="auto"/>
              <w:right w:val="single" w:sz="4" w:space="0" w:color="auto"/>
            </w:tcBorders>
            <w:noWrap/>
            <w:hideMark/>
          </w:tcPr>
          <w:p w14:paraId="35A41DC0" w14:textId="102E9C43" w:rsidR="00F779EB" w:rsidRDefault="00F779EB" w:rsidP="00F779EB">
            <w:pPr>
              <w:spacing w:line="254" w:lineRule="auto"/>
              <w:rPr>
                <w:rFonts w:ascii="GHEA Grapalat" w:hAnsi="GHEA Grapalat" w:cs="Calibri"/>
                <w:sz w:val="20"/>
                <w:szCs w:val="20"/>
              </w:rPr>
            </w:pPr>
            <w:r w:rsidRPr="00E73856">
              <w:t>Стойка стабилизатора</w:t>
            </w:r>
          </w:p>
        </w:tc>
        <w:tc>
          <w:tcPr>
            <w:tcW w:w="709" w:type="dxa"/>
            <w:tcBorders>
              <w:top w:val="nil"/>
              <w:left w:val="nil"/>
              <w:bottom w:val="single" w:sz="4" w:space="0" w:color="auto"/>
              <w:right w:val="single" w:sz="4" w:space="0" w:color="auto"/>
            </w:tcBorders>
            <w:hideMark/>
          </w:tcPr>
          <w:p w14:paraId="7416146E" w14:textId="564828E6"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shd w:val="clear" w:color="auto" w:fill="000000"/>
            <w:noWrap/>
            <w:vAlign w:val="center"/>
            <w:hideMark/>
          </w:tcPr>
          <w:p w14:paraId="0E1ABD52"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1418" w:type="dxa"/>
            <w:tcBorders>
              <w:top w:val="nil"/>
              <w:left w:val="nil"/>
              <w:bottom w:val="single" w:sz="4" w:space="0" w:color="auto"/>
              <w:right w:val="single" w:sz="4" w:space="0" w:color="auto"/>
            </w:tcBorders>
            <w:shd w:val="clear" w:color="auto" w:fill="000000"/>
            <w:noWrap/>
            <w:vAlign w:val="center"/>
            <w:hideMark/>
          </w:tcPr>
          <w:p w14:paraId="32DDA1EC"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016" w:type="dxa"/>
            <w:tcBorders>
              <w:top w:val="nil"/>
              <w:left w:val="nil"/>
              <w:bottom w:val="single" w:sz="4" w:space="0" w:color="auto"/>
              <w:right w:val="single" w:sz="4" w:space="0" w:color="auto"/>
            </w:tcBorders>
            <w:noWrap/>
            <w:vAlign w:val="center"/>
            <w:hideMark/>
          </w:tcPr>
          <w:p w14:paraId="7B9997DF"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2300</w:t>
            </w:r>
          </w:p>
        </w:tc>
        <w:tc>
          <w:tcPr>
            <w:tcW w:w="1418" w:type="dxa"/>
            <w:tcBorders>
              <w:top w:val="nil"/>
              <w:left w:val="nil"/>
              <w:bottom w:val="single" w:sz="4" w:space="0" w:color="auto"/>
              <w:right w:val="single" w:sz="4" w:space="0" w:color="auto"/>
            </w:tcBorders>
            <w:noWrap/>
            <w:vAlign w:val="center"/>
            <w:hideMark/>
          </w:tcPr>
          <w:p w14:paraId="4E644E9B"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18000</w:t>
            </w:r>
          </w:p>
        </w:tc>
        <w:tc>
          <w:tcPr>
            <w:tcW w:w="1559" w:type="dxa"/>
            <w:tcBorders>
              <w:top w:val="nil"/>
              <w:left w:val="nil"/>
              <w:bottom w:val="single" w:sz="4" w:space="0" w:color="auto"/>
              <w:right w:val="single" w:sz="4" w:space="0" w:color="auto"/>
            </w:tcBorders>
            <w:noWrap/>
            <w:vAlign w:val="center"/>
            <w:hideMark/>
          </w:tcPr>
          <w:p w14:paraId="79286F3D"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18000</w:t>
            </w:r>
          </w:p>
        </w:tc>
        <w:tc>
          <w:tcPr>
            <w:tcW w:w="992" w:type="dxa"/>
            <w:tcBorders>
              <w:top w:val="nil"/>
              <w:left w:val="nil"/>
              <w:bottom w:val="single" w:sz="4" w:space="0" w:color="auto"/>
              <w:right w:val="single" w:sz="4" w:space="0" w:color="auto"/>
            </w:tcBorders>
          </w:tcPr>
          <w:p w14:paraId="43E80C06" w14:textId="388F00C0" w:rsidR="00F779EB" w:rsidRDefault="00F779EB" w:rsidP="00F779EB">
            <w:pPr>
              <w:spacing w:line="254" w:lineRule="auto"/>
              <w:jc w:val="center"/>
              <w:rPr>
                <w:rFonts w:ascii="GHEA Grapalat" w:hAnsi="GHEA Grapalat" w:cs="Calibri"/>
                <w:color w:val="000000"/>
                <w:sz w:val="20"/>
                <w:szCs w:val="20"/>
              </w:rPr>
            </w:pPr>
            <w:r w:rsidRPr="006A67D3">
              <w:rPr>
                <w:rFonts w:ascii="GHEA Grapalat" w:hAnsi="GHEA Grapalat" w:cs="Calibri"/>
                <w:sz w:val="20"/>
                <w:szCs w:val="20"/>
                <w:highlight w:val="black"/>
                <w:lang w:val="hy-AM"/>
              </w:rPr>
              <w:t xml:space="preserve">                     +</w:t>
            </w:r>
          </w:p>
        </w:tc>
      </w:tr>
      <w:tr w:rsidR="00F779EB" w14:paraId="7E4C9957" w14:textId="3822082A"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07FC136E"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157</w:t>
            </w:r>
          </w:p>
        </w:tc>
        <w:tc>
          <w:tcPr>
            <w:tcW w:w="2286" w:type="dxa"/>
            <w:gridSpan w:val="2"/>
            <w:tcBorders>
              <w:top w:val="nil"/>
              <w:left w:val="nil"/>
              <w:bottom w:val="single" w:sz="4" w:space="0" w:color="auto"/>
              <w:right w:val="single" w:sz="4" w:space="0" w:color="auto"/>
            </w:tcBorders>
            <w:noWrap/>
            <w:hideMark/>
          </w:tcPr>
          <w:p w14:paraId="6C820BDF" w14:textId="577D235A" w:rsidR="00F779EB" w:rsidRDefault="00F779EB" w:rsidP="00F779EB">
            <w:pPr>
              <w:spacing w:line="254" w:lineRule="auto"/>
              <w:rPr>
                <w:rFonts w:ascii="GHEA Grapalat" w:hAnsi="GHEA Grapalat" w:cs="Calibri"/>
                <w:sz w:val="20"/>
                <w:szCs w:val="20"/>
              </w:rPr>
            </w:pPr>
            <w:r w:rsidRPr="00E73856">
              <w:t>Задняя пружина</w:t>
            </w:r>
          </w:p>
        </w:tc>
        <w:tc>
          <w:tcPr>
            <w:tcW w:w="709" w:type="dxa"/>
            <w:tcBorders>
              <w:top w:val="nil"/>
              <w:left w:val="nil"/>
              <w:bottom w:val="single" w:sz="4" w:space="0" w:color="auto"/>
              <w:right w:val="single" w:sz="4" w:space="0" w:color="auto"/>
            </w:tcBorders>
            <w:hideMark/>
          </w:tcPr>
          <w:p w14:paraId="540E4A98" w14:textId="5DA167F0"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shd w:val="clear" w:color="auto" w:fill="000000"/>
            <w:noWrap/>
            <w:vAlign w:val="center"/>
            <w:hideMark/>
          </w:tcPr>
          <w:p w14:paraId="4350884E"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418" w:type="dxa"/>
            <w:tcBorders>
              <w:top w:val="nil"/>
              <w:left w:val="nil"/>
              <w:bottom w:val="single" w:sz="4" w:space="0" w:color="auto"/>
              <w:right w:val="single" w:sz="4" w:space="0" w:color="auto"/>
            </w:tcBorders>
            <w:noWrap/>
            <w:vAlign w:val="center"/>
            <w:hideMark/>
          </w:tcPr>
          <w:p w14:paraId="0389DF12"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13000</w:t>
            </w:r>
          </w:p>
        </w:tc>
        <w:tc>
          <w:tcPr>
            <w:tcW w:w="1016" w:type="dxa"/>
            <w:tcBorders>
              <w:top w:val="nil"/>
              <w:left w:val="nil"/>
              <w:bottom w:val="single" w:sz="4" w:space="0" w:color="auto"/>
              <w:right w:val="single" w:sz="4" w:space="0" w:color="auto"/>
            </w:tcBorders>
            <w:shd w:val="clear" w:color="auto" w:fill="000000"/>
            <w:noWrap/>
            <w:vAlign w:val="center"/>
            <w:hideMark/>
          </w:tcPr>
          <w:p w14:paraId="5B3F7AFF"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418" w:type="dxa"/>
            <w:tcBorders>
              <w:top w:val="nil"/>
              <w:left w:val="nil"/>
              <w:bottom w:val="single" w:sz="4" w:space="0" w:color="auto"/>
              <w:right w:val="single" w:sz="4" w:space="0" w:color="auto"/>
            </w:tcBorders>
            <w:noWrap/>
            <w:vAlign w:val="center"/>
            <w:hideMark/>
          </w:tcPr>
          <w:p w14:paraId="2D5E7117"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18000</w:t>
            </w:r>
          </w:p>
        </w:tc>
        <w:tc>
          <w:tcPr>
            <w:tcW w:w="1559" w:type="dxa"/>
            <w:tcBorders>
              <w:top w:val="nil"/>
              <w:left w:val="nil"/>
              <w:bottom w:val="single" w:sz="4" w:space="0" w:color="auto"/>
              <w:right w:val="single" w:sz="4" w:space="0" w:color="auto"/>
            </w:tcBorders>
            <w:noWrap/>
            <w:vAlign w:val="center"/>
            <w:hideMark/>
          </w:tcPr>
          <w:p w14:paraId="1B253AC7"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18000</w:t>
            </w:r>
          </w:p>
        </w:tc>
        <w:tc>
          <w:tcPr>
            <w:tcW w:w="992" w:type="dxa"/>
            <w:tcBorders>
              <w:top w:val="nil"/>
              <w:left w:val="nil"/>
              <w:bottom w:val="single" w:sz="4" w:space="0" w:color="auto"/>
              <w:right w:val="single" w:sz="4" w:space="0" w:color="auto"/>
            </w:tcBorders>
          </w:tcPr>
          <w:p w14:paraId="0C9FFFC3" w14:textId="611C85F6" w:rsidR="00F779EB" w:rsidRDefault="00F779EB" w:rsidP="00F779EB">
            <w:pPr>
              <w:spacing w:line="254" w:lineRule="auto"/>
              <w:jc w:val="center"/>
              <w:rPr>
                <w:rFonts w:ascii="GHEA Grapalat" w:hAnsi="GHEA Grapalat" w:cs="Calibri"/>
                <w:color w:val="000000"/>
                <w:sz w:val="20"/>
                <w:szCs w:val="20"/>
              </w:rPr>
            </w:pPr>
            <w:r w:rsidRPr="006A67D3">
              <w:rPr>
                <w:rFonts w:ascii="GHEA Grapalat" w:hAnsi="GHEA Grapalat" w:cs="Calibri"/>
                <w:sz w:val="20"/>
                <w:szCs w:val="20"/>
                <w:highlight w:val="black"/>
                <w:lang w:val="hy-AM"/>
              </w:rPr>
              <w:t xml:space="preserve">                     +</w:t>
            </w:r>
          </w:p>
        </w:tc>
      </w:tr>
      <w:tr w:rsidR="00F779EB" w14:paraId="45EFDAC6" w14:textId="7123A0C5"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5BA38F8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158</w:t>
            </w:r>
          </w:p>
        </w:tc>
        <w:tc>
          <w:tcPr>
            <w:tcW w:w="2286" w:type="dxa"/>
            <w:gridSpan w:val="2"/>
            <w:tcBorders>
              <w:top w:val="nil"/>
              <w:left w:val="nil"/>
              <w:bottom w:val="single" w:sz="4" w:space="0" w:color="auto"/>
              <w:right w:val="single" w:sz="4" w:space="0" w:color="auto"/>
            </w:tcBorders>
            <w:noWrap/>
            <w:hideMark/>
          </w:tcPr>
          <w:p w14:paraId="2CC5D754" w14:textId="0DD8CF15" w:rsidR="00F779EB" w:rsidRDefault="00F779EB" w:rsidP="00F779EB">
            <w:pPr>
              <w:spacing w:line="254" w:lineRule="auto"/>
              <w:rPr>
                <w:rFonts w:ascii="GHEA Grapalat" w:hAnsi="GHEA Grapalat" w:cs="Calibri"/>
                <w:sz w:val="20"/>
                <w:szCs w:val="20"/>
              </w:rPr>
            </w:pPr>
            <w:r w:rsidRPr="00E73856">
              <w:t>Задний амортизатор</w:t>
            </w:r>
          </w:p>
        </w:tc>
        <w:tc>
          <w:tcPr>
            <w:tcW w:w="709" w:type="dxa"/>
            <w:tcBorders>
              <w:top w:val="nil"/>
              <w:left w:val="nil"/>
              <w:bottom w:val="single" w:sz="4" w:space="0" w:color="auto"/>
              <w:right w:val="single" w:sz="4" w:space="0" w:color="auto"/>
            </w:tcBorders>
            <w:hideMark/>
          </w:tcPr>
          <w:p w14:paraId="3CE28E94" w14:textId="4537D4CE"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5A848E2B"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15000</w:t>
            </w:r>
          </w:p>
        </w:tc>
        <w:tc>
          <w:tcPr>
            <w:tcW w:w="1418" w:type="dxa"/>
            <w:tcBorders>
              <w:top w:val="nil"/>
              <w:left w:val="nil"/>
              <w:bottom w:val="single" w:sz="4" w:space="0" w:color="auto"/>
              <w:right w:val="single" w:sz="4" w:space="0" w:color="auto"/>
            </w:tcBorders>
            <w:noWrap/>
            <w:vAlign w:val="center"/>
            <w:hideMark/>
          </w:tcPr>
          <w:p w14:paraId="2A4EEFA0"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15000</w:t>
            </w:r>
          </w:p>
        </w:tc>
        <w:tc>
          <w:tcPr>
            <w:tcW w:w="1016" w:type="dxa"/>
            <w:tcBorders>
              <w:top w:val="nil"/>
              <w:left w:val="nil"/>
              <w:bottom w:val="single" w:sz="4" w:space="0" w:color="auto"/>
              <w:right w:val="single" w:sz="4" w:space="0" w:color="auto"/>
            </w:tcBorders>
            <w:noWrap/>
            <w:vAlign w:val="center"/>
            <w:hideMark/>
          </w:tcPr>
          <w:p w14:paraId="314B8519"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15000</w:t>
            </w:r>
          </w:p>
        </w:tc>
        <w:tc>
          <w:tcPr>
            <w:tcW w:w="1418" w:type="dxa"/>
            <w:tcBorders>
              <w:top w:val="nil"/>
              <w:left w:val="nil"/>
              <w:bottom w:val="single" w:sz="4" w:space="0" w:color="auto"/>
              <w:right w:val="single" w:sz="4" w:space="0" w:color="auto"/>
            </w:tcBorders>
            <w:noWrap/>
            <w:vAlign w:val="center"/>
            <w:hideMark/>
          </w:tcPr>
          <w:p w14:paraId="393DDDDC"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68000</w:t>
            </w:r>
          </w:p>
        </w:tc>
        <w:tc>
          <w:tcPr>
            <w:tcW w:w="1559" w:type="dxa"/>
            <w:tcBorders>
              <w:top w:val="nil"/>
              <w:left w:val="nil"/>
              <w:bottom w:val="single" w:sz="4" w:space="0" w:color="auto"/>
              <w:right w:val="single" w:sz="4" w:space="0" w:color="auto"/>
            </w:tcBorders>
            <w:noWrap/>
            <w:vAlign w:val="center"/>
            <w:hideMark/>
          </w:tcPr>
          <w:p w14:paraId="1575093B"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69000</w:t>
            </w:r>
          </w:p>
        </w:tc>
        <w:tc>
          <w:tcPr>
            <w:tcW w:w="992" w:type="dxa"/>
            <w:tcBorders>
              <w:top w:val="nil"/>
              <w:left w:val="nil"/>
              <w:bottom w:val="single" w:sz="4" w:space="0" w:color="auto"/>
              <w:right w:val="single" w:sz="4" w:space="0" w:color="auto"/>
            </w:tcBorders>
          </w:tcPr>
          <w:p w14:paraId="7EDBA9F6" w14:textId="1E4C21C2"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lang w:val="hy-AM"/>
              </w:rPr>
              <w:t>25000</w:t>
            </w:r>
          </w:p>
        </w:tc>
      </w:tr>
      <w:tr w:rsidR="00F779EB" w14:paraId="0E51454A" w14:textId="4C144112"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1DA8BC9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159</w:t>
            </w:r>
          </w:p>
        </w:tc>
        <w:tc>
          <w:tcPr>
            <w:tcW w:w="2286" w:type="dxa"/>
            <w:gridSpan w:val="2"/>
            <w:tcBorders>
              <w:top w:val="nil"/>
              <w:left w:val="nil"/>
              <w:bottom w:val="single" w:sz="4" w:space="0" w:color="auto"/>
              <w:right w:val="single" w:sz="4" w:space="0" w:color="auto"/>
            </w:tcBorders>
            <w:noWrap/>
            <w:hideMark/>
          </w:tcPr>
          <w:p w14:paraId="6D56C9F5" w14:textId="2C35AC8D" w:rsidR="00F779EB" w:rsidRDefault="00F779EB" w:rsidP="00F779EB">
            <w:pPr>
              <w:spacing w:line="254" w:lineRule="auto"/>
              <w:rPr>
                <w:rFonts w:ascii="GHEA Grapalat" w:hAnsi="GHEA Grapalat" w:cs="Calibri"/>
                <w:sz w:val="20"/>
                <w:szCs w:val="20"/>
              </w:rPr>
            </w:pPr>
            <w:r w:rsidRPr="00E73856">
              <w:t>Задняя планка (штанга)</w:t>
            </w:r>
          </w:p>
        </w:tc>
        <w:tc>
          <w:tcPr>
            <w:tcW w:w="709" w:type="dxa"/>
            <w:tcBorders>
              <w:top w:val="nil"/>
              <w:left w:val="nil"/>
              <w:bottom w:val="single" w:sz="4" w:space="0" w:color="auto"/>
              <w:right w:val="single" w:sz="4" w:space="0" w:color="auto"/>
            </w:tcBorders>
            <w:hideMark/>
          </w:tcPr>
          <w:p w14:paraId="358EC08E" w14:textId="3187437B"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shd w:val="clear" w:color="auto" w:fill="000000"/>
            <w:noWrap/>
            <w:vAlign w:val="center"/>
            <w:hideMark/>
          </w:tcPr>
          <w:p w14:paraId="407DC780"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418" w:type="dxa"/>
            <w:tcBorders>
              <w:top w:val="nil"/>
              <w:left w:val="nil"/>
              <w:bottom w:val="single" w:sz="4" w:space="0" w:color="auto"/>
              <w:right w:val="single" w:sz="4" w:space="0" w:color="auto"/>
            </w:tcBorders>
            <w:noWrap/>
            <w:vAlign w:val="center"/>
            <w:hideMark/>
          </w:tcPr>
          <w:p w14:paraId="345B5104"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1016" w:type="dxa"/>
            <w:tcBorders>
              <w:top w:val="nil"/>
              <w:left w:val="nil"/>
              <w:bottom w:val="single" w:sz="4" w:space="0" w:color="auto"/>
              <w:right w:val="single" w:sz="4" w:space="0" w:color="auto"/>
            </w:tcBorders>
            <w:shd w:val="clear" w:color="auto" w:fill="000000"/>
            <w:noWrap/>
            <w:vAlign w:val="center"/>
            <w:hideMark/>
          </w:tcPr>
          <w:p w14:paraId="2E3FE64A"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418" w:type="dxa"/>
            <w:tcBorders>
              <w:top w:val="nil"/>
              <w:left w:val="nil"/>
              <w:bottom w:val="single" w:sz="4" w:space="0" w:color="auto"/>
              <w:right w:val="single" w:sz="4" w:space="0" w:color="auto"/>
            </w:tcBorders>
            <w:noWrap/>
            <w:vAlign w:val="center"/>
            <w:hideMark/>
          </w:tcPr>
          <w:p w14:paraId="64726492"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30000</w:t>
            </w:r>
          </w:p>
        </w:tc>
        <w:tc>
          <w:tcPr>
            <w:tcW w:w="1559" w:type="dxa"/>
            <w:tcBorders>
              <w:top w:val="nil"/>
              <w:left w:val="nil"/>
              <w:bottom w:val="single" w:sz="4" w:space="0" w:color="auto"/>
              <w:right w:val="single" w:sz="4" w:space="0" w:color="auto"/>
            </w:tcBorders>
            <w:noWrap/>
            <w:vAlign w:val="center"/>
            <w:hideMark/>
          </w:tcPr>
          <w:p w14:paraId="13891E04"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33000</w:t>
            </w:r>
          </w:p>
        </w:tc>
        <w:tc>
          <w:tcPr>
            <w:tcW w:w="992" w:type="dxa"/>
            <w:tcBorders>
              <w:top w:val="nil"/>
              <w:left w:val="nil"/>
              <w:bottom w:val="single" w:sz="4" w:space="0" w:color="auto"/>
              <w:right w:val="single" w:sz="4" w:space="0" w:color="auto"/>
            </w:tcBorders>
          </w:tcPr>
          <w:p w14:paraId="40112F5F" w14:textId="69B7DED3" w:rsidR="00F779EB" w:rsidRDefault="00F779EB" w:rsidP="00F779EB">
            <w:pPr>
              <w:spacing w:line="254" w:lineRule="auto"/>
              <w:jc w:val="center"/>
              <w:rPr>
                <w:rFonts w:ascii="GHEA Grapalat" w:hAnsi="GHEA Grapalat" w:cs="Calibri"/>
                <w:color w:val="000000"/>
                <w:sz w:val="20"/>
                <w:szCs w:val="20"/>
              </w:rPr>
            </w:pPr>
            <w:r w:rsidRPr="00E8418F">
              <w:rPr>
                <w:rFonts w:ascii="GHEA Grapalat" w:hAnsi="GHEA Grapalat" w:cs="Calibri"/>
                <w:sz w:val="20"/>
                <w:szCs w:val="20"/>
                <w:highlight w:val="black"/>
                <w:lang w:val="hy-AM"/>
              </w:rPr>
              <w:t xml:space="preserve">                     +</w:t>
            </w:r>
          </w:p>
        </w:tc>
      </w:tr>
      <w:tr w:rsidR="00F779EB" w14:paraId="15EB007F" w14:textId="6E533590"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5EDBE672"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160</w:t>
            </w:r>
          </w:p>
        </w:tc>
        <w:tc>
          <w:tcPr>
            <w:tcW w:w="2286" w:type="dxa"/>
            <w:gridSpan w:val="2"/>
            <w:tcBorders>
              <w:top w:val="nil"/>
              <w:left w:val="nil"/>
              <w:bottom w:val="single" w:sz="4" w:space="0" w:color="auto"/>
              <w:right w:val="single" w:sz="4" w:space="0" w:color="auto"/>
            </w:tcBorders>
            <w:noWrap/>
            <w:hideMark/>
          </w:tcPr>
          <w:p w14:paraId="352496F4" w14:textId="2773E468" w:rsidR="00F779EB" w:rsidRDefault="00F779EB" w:rsidP="00F779EB">
            <w:pPr>
              <w:spacing w:line="254" w:lineRule="auto"/>
              <w:rPr>
                <w:rFonts w:ascii="GHEA Grapalat" w:hAnsi="GHEA Grapalat" w:cs="Calibri"/>
                <w:sz w:val="20"/>
                <w:szCs w:val="20"/>
              </w:rPr>
            </w:pPr>
            <w:r w:rsidRPr="00E73856">
              <w:t>Дверь из передней или задней металлической штанги (штанги).</w:t>
            </w:r>
          </w:p>
        </w:tc>
        <w:tc>
          <w:tcPr>
            <w:tcW w:w="709" w:type="dxa"/>
            <w:tcBorders>
              <w:top w:val="nil"/>
              <w:left w:val="nil"/>
              <w:bottom w:val="single" w:sz="4" w:space="0" w:color="auto"/>
              <w:right w:val="single" w:sz="4" w:space="0" w:color="auto"/>
            </w:tcBorders>
            <w:hideMark/>
          </w:tcPr>
          <w:p w14:paraId="57BFEBED" w14:textId="553D9BD8"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78CAC267"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5600</w:t>
            </w:r>
          </w:p>
        </w:tc>
        <w:tc>
          <w:tcPr>
            <w:tcW w:w="1418" w:type="dxa"/>
            <w:tcBorders>
              <w:top w:val="nil"/>
              <w:left w:val="nil"/>
              <w:bottom w:val="single" w:sz="4" w:space="0" w:color="auto"/>
              <w:right w:val="single" w:sz="4" w:space="0" w:color="auto"/>
            </w:tcBorders>
            <w:noWrap/>
            <w:vAlign w:val="center"/>
          </w:tcPr>
          <w:p w14:paraId="1590EB6C" w14:textId="77777777" w:rsidR="00F779EB" w:rsidRDefault="00F779EB" w:rsidP="00F779EB">
            <w:pPr>
              <w:spacing w:line="254" w:lineRule="auto"/>
              <w:jc w:val="center"/>
              <w:rPr>
                <w:rFonts w:ascii="GHEA Grapalat" w:hAnsi="GHEA Grapalat" w:cs="Calibri"/>
                <w:sz w:val="20"/>
                <w:szCs w:val="20"/>
                <w:lang w:val="hy-AM"/>
              </w:rPr>
            </w:pPr>
            <w:r>
              <w:rPr>
                <w:rFonts w:ascii="GHEA Grapalat" w:hAnsi="GHEA Grapalat" w:cs="Calibri"/>
                <w:sz w:val="20"/>
                <w:szCs w:val="20"/>
              </w:rPr>
              <w:t>600</w:t>
            </w:r>
            <w:r>
              <w:rPr>
                <w:rFonts w:ascii="GHEA Grapalat" w:hAnsi="GHEA Grapalat" w:cs="Calibri"/>
                <w:sz w:val="20"/>
                <w:szCs w:val="20"/>
                <w:lang w:val="hy-AM"/>
              </w:rPr>
              <w:t>0</w:t>
            </w:r>
          </w:p>
          <w:p w14:paraId="73A44767" w14:textId="77777777" w:rsidR="00F779EB" w:rsidRDefault="00F779EB" w:rsidP="00F779EB">
            <w:pPr>
              <w:spacing w:line="254" w:lineRule="auto"/>
              <w:jc w:val="center"/>
              <w:rPr>
                <w:rFonts w:ascii="GHEA Grapalat" w:hAnsi="GHEA Grapalat" w:cs="Calibri"/>
                <w:sz w:val="20"/>
                <w:szCs w:val="20"/>
                <w:lang w:val="hy-AM"/>
              </w:rPr>
            </w:pPr>
          </w:p>
        </w:tc>
        <w:tc>
          <w:tcPr>
            <w:tcW w:w="1016" w:type="dxa"/>
            <w:tcBorders>
              <w:top w:val="nil"/>
              <w:left w:val="nil"/>
              <w:bottom w:val="single" w:sz="4" w:space="0" w:color="auto"/>
              <w:right w:val="single" w:sz="4" w:space="0" w:color="auto"/>
            </w:tcBorders>
            <w:shd w:val="clear" w:color="auto" w:fill="000000"/>
            <w:noWrap/>
            <w:vAlign w:val="center"/>
            <w:hideMark/>
          </w:tcPr>
          <w:p w14:paraId="00542AF7"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1418" w:type="dxa"/>
            <w:tcBorders>
              <w:top w:val="nil"/>
              <w:left w:val="nil"/>
              <w:bottom w:val="single" w:sz="4" w:space="0" w:color="auto"/>
              <w:right w:val="single" w:sz="4" w:space="0" w:color="auto"/>
            </w:tcBorders>
            <w:noWrap/>
            <w:vAlign w:val="center"/>
            <w:hideMark/>
          </w:tcPr>
          <w:p w14:paraId="3800F29D"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30000</w:t>
            </w:r>
          </w:p>
        </w:tc>
        <w:tc>
          <w:tcPr>
            <w:tcW w:w="1559" w:type="dxa"/>
            <w:tcBorders>
              <w:top w:val="nil"/>
              <w:left w:val="nil"/>
              <w:bottom w:val="single" w:sz="4" w:space="0" w:color="auto"/>
              <w:right w:val="single" w:sz="4" w:space="0" w:color="auto"/>
            </w:tcBorders>
            <w:noWrap/>
            <w:vAlign w:val="center"/>
            <w:hideMark/>
          </w:tcPr>
          <w:p w14:paraId="17684350"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33000</w:t>
            </w:r>
          </w:p>
        </w:tc>
        <w:tc>
          <w:tcPr>
            <w:tcW w:w="992" w:type="dxa"/>
            <w:tcBorders>
              <w:top w:val="nil"/>
              <w:left w:val="nil"/>
              <w:bottom w:val="single" w:sz="4" w:space="0" w:color="auto"/>
              <w:right w:val="single" w:sz="4" w:space="0" w:color="auto"/>
            </w:tcBorders>
          </w:tcPr>
          <w:p w14:paraId="093ABE4A" w14:textId="4DEC2C34" w:rsidR="00F779EB" w:rsidRDefault="00F779EB" w:rsidP="00F779EB">
            <w:pPr>
              <w:spacing w:line="254" w:lineRule="auto"/>
              <w:jc w:val="center"/>
              <w:rPr>
                <w:rFonts w:ascii="GHEA Grapalat" w:hAnsi="GHEA Grapalat" w:cs="Calibri"/>
                <w:color w:val="000000"/>
                <w:sz w:val="20"/>
                <w:szCs w:val="20"/>
              </w:rPr>
            </w:pPr>
            <w:r w:rsidRPr="00E8418F">
              <w:rPr>
                <w:rFonts w:ascii="GHEA Grapalat" w:hAnsi="GHEA Grapalat" w:cs="Calibri"/>
                <w:sz w:val="20"/>
                <w:szCs w:val="20"/>
                <w:highlight w:val="black"/>
                <w:lang w:val="hy-AM"/>
              </w:rPr>
              <w:t xml:space="preserve">                     +</w:t>
            </w:r>
          </w:p>
        </w:tc>
      </w:tr>
      <w:tr w:rsidR="00F779EB" w14:paraId="732B7E64" w14:textId="2DA2E2CB"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737ED6F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161</w:t>
            </w:r>
          </w:p>
        </w:tc>
        <w:tc>
          <w:tcPr>
            <w:tcW w:w="2286" w:type="dxa"/>
            <w:gridSpan w:val="2"/>
            <w:tcBorders>
              <w:top w:val="nil"/>
              <w:left w:val="nil"/>
              <w:bottom w:val="single" w:sz="4" w:space="0" w:color="auto"/>
              <w:right w:val="single" w:sz="4" w:space="0" w:color="auto"/>
            </w:tcBorders>
            <w:noWrap/>
            <w:hideMark/>
          </w:tcPr>
          <w:p w14:paraId="64097880" w14:textId="4F2020A5" w:rsidR="00F779EB" w:rsidRDefault="00F779EB" w:rsidP="00F779EB">
            <w:pPr>
              <w:spacing w:line="254" w:lineRule="auto"/>
              <w:rPr>
                <w:rFonts w:ascii="GHEA Grapalat" w:hAnsi="GHEA Grapalat" w:cs="Calibri"/>
                <w:sz w:val="20"/>
                <w:szCs w:val="20"/>
              </w:rPr>
            </w:pPr>
            <w:r w:rsidRPr="00E73856">
              <w:t>Угловая рычажная дверь</w:t>
            </w:r>
          </w:p>
        </w:tc>
        <w:tc>
          <w:tcPr>
            <w:tcW w:w="709" w:type="dxa"/>
            <w:tcBorders>
              <w:top w:val="nil"/>
              <w:left w:val="nil"/>
              <w:bottom w:val="single" w:sz="4" w:space="0" w:color="auto"/>
              <w:right w:val="single" w:sz="4" w:space="0" w:color="auto"/>
            </w:tcBorders>
            <w:hideMark/>
          </w:tcPr>
          <w:p w14:paraId="5A60BE4F" w14:textId="40A63C39"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shd w:val="clear" w:color="auto" w:fill="000000"/>
            <w:noWrap/>
            <w:vAlign w:val="center"/>
            <w:hideMark/>
          </w:tcPr>
          <w:p w14:paraId="4C71C78C"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418" w:type="dxa"/>
            <w:tcBorders>
              <w:top w:val="nil"/>
              <w:left w:val="nil"/>
              <w:bottom w:val="single" w:sz="4" w:space="0" w:color="auto"/>
              <w:right w:val="single" w:sz="4" w:space="0" w:color="auto"/>
            </w:tcBorders>
            <w:shd w:val="clear" w:color="auto" w:fill="000000"/>
            <w:noWrap/>
            <w:vAlign w:val="center"/>
            <w:hideMark/>
          </w:tcPr>
          <w:p w14:paraId="44012073"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016" w:type="dxa"/>
            <w:tcBorders>
              <w:top w:val="nil"/>
              <w:left w:val="nil"/>
              <w:bottom w:val="single" w:sz="4" w:space="0" w:color="auto"/>
              <w:right w:val="single" w:sz="4" w:space="0" w:color="auto"/>
            </w:tcBorders>
            <w:shd w:val="clear" w:color="auto" w:fill="000000"/>
            <w:noWrap/>
            <w:vAlign w:val="center"/>
            <w:hideMark/>
          </w:tcPr>
          <w:p w14:paraId="7A46A667"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418" w:type="dxa"/>
            <w:tcBorders>
              <w:top w:val="nil"/>
              <w:left w:val="nil"/>
              <w:bottom w:val="single" w:sz="4" w:space="0" w:color="auto"/>
              <w:right w:val="single" w:sz="4" w:space="0" w:color="auto"/>
            </w:tcBorders>
            <w:noWrap/>
            <w:vAlign w:val="center"/>
            <w:hideMark/>
          </w:tcPr>
          <w:p w14:paraId="036ABA54"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8500</w:t>
            </w:r>
          </w:p>
        </w:tc>
        <w:tc>
          <w:tcPr>
            <w:tcW w:w="1559" w:type="dxa"/>
            <w:tcBorders>
              <w:top w:val="nil"/>
              <w:left w:val="nil"/>
              <w:bottom w:val="single" w:sz="4" w:space="0" w:color="auto"/>
              <w:right w:val="single" w:sz="4" w:space="0" w:color="auto"/>
            </w:tcBorders>
            <w:noWrap/>
            <w:vAlign w:val="center"/>
            <w:hideMark/>
          </w:tcPr>
          <w:p w14:paraId="307AD433"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8800</w:t>
            </w:r>
          </w:p>
        </w:tc>
        <w:tc>
          <w:tcPr>
            <w:tcW w:w="992" w:type="dxa"/>
            <w:tcBorders>
              <w:top w:val="nil"/>
              <w:left w:val="nil"/>
              <w:bottom w:val="single" w:sz="4" w:space="0" w:color="auto"/>
              <w:right w:val="single" w:sz="4" w:space="0" w:color="auto"/>
            </w:tcBorders>
          </w:tcPr>
          <w:p w14:paraId="5CE34B47" w14:textId="7868A1C7" w:rsidR="00F779EB" w:rsidRDefault="00F779EB" w:rsidP="00F779EB">
            <w:pPr>
              <w:spacing w:line="254" w:lineRule="auto"/>
              <w:jc w:val="center"/>
              <w:rPr>
                <w:rFonts w:ascii="GHEA Grapalat" w:hAnsi="GHEA Grapalat" w:cs="Calibri"/>
                <w:sz w:val="20"/>
                <w:szCs w:val="20"/>
              </w:rPr>
            </w:pPr>
            <w:r w:rsidRPr="00E8418F">
              <w:rPr>
                <w:rFonts w:ascii="GHEA Grapalat" w:hAnsi="GHEA Grapalat" w:cs="Calibri"/>
                <w:sz w:val="20"/>
                <w:szCs w:val="20"/>
                <w:highlight w:val="black"/>
                <w:lang w:val="hy-AM"/>
              </w:rPr>
              <w:t xml:space="preserve">                     +</w:t>
            </w:r>
          </w:p>
        </w:tc>
      </w:tr>
      <w:tr w:rsidR="00F779EB" w14:paraId="2B51009B" w14:textId="16CBD237"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669CC8AC"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162</w:t>
            </w:r>
          </w:p>
        </w:tc>
        <w:tc>
          <w:tcPr>
            <w:tcW w:w="2286" w:type="dxa"/>
            <w:gridSpan w:val="2"/>
            <w:tcBorders>
              <w:top w:val="nil"/>
              <w:left w:val="nil"/>
              <w:bottom w:val="single" w:sz="4" w:space="0" w:color="auto"/>
              <w:right w:val="single" w:sz="4" w:space="0" w:color="auto"/>
            </w:tcBorders>
            <w:noWrap/>
            <w:hideMark/>
          </w:tcPr>
          <w:p w14:paraId="27CB628D" w14:textId="43DE0CEE" w:rsidR="00F779EB" w:rsidRDefault="00F779EB" w:rsidP="00F779EB">
            <w:pPr>
              <w:spacing w:line="254" w:lineRule="auto"/>
              <w:rPr>
                <w:rFonts w:ascii="GHEA Grapalat" w:hAnsi="GHEA Grapalat" w:cs="Calibri"/>
                <w:sz w:val="20"/>
                <w:szCs w:val="20"/>
              </w:rPr>
            </w:pPr>
            <w:r w:rsidRPr="00E73856">
              <w:t>Шкворни</w:t>
            </w:r>
          </w:p>
        </w:tc>
        <w:tc>
          <w:tcPr>
            <w:tcW w:w="709" w:type="dxa"/>
            <w:tcBorders>
              <w:top w:val="nil"/>
              <w:left w:val="nil"/>
              <w:bottom w:val="single" w:sz="4" w:space="0" w:color="auto"/>
              <w:right w:val="single" w:sz="4" w:space="0" w:color="auto"/>
            </w:tcBorders>
            <w:hideMark/>
          </w:tcPr>
          <w:p w14:paraId="40907C8F" w14:textId="5E2EAC70"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020762C7"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5200</w:t>
            </w:r>
          </w:p>
        </w:tc>
        <w:tc>
          <w:tcPr>
            <w:tcW w:w="1418" w:type="dxa"/>
            <w:tcBorders>
              <w:top w:val="nil"/>
              <w:left w:val="nil"/>
              <w:bottom w:val="single" w:sz="4" w:space="0" w:color="auto"/>
              <w:right w:val="single" w:sz="4" w:space="0" w:color="auto"/>
            </w:tcBorders>
            <w:shd w:val="clear" w:color="auto" w:fill="000000"/>
            <w:noWrap/>
            <w:vAlign w:val="center"/>
            <w:hideMark/>
          </w:tcPr>
          <w:p w14:paraId="70652430"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1016" w:type="dxa"/>
            <w:tcBorders>
              <w:top w:val="nil"/>
              <w:left w:val="nil"/>
              <w:bottom w:val="single" w:sz="4" w:space="0" w:color="auto"/>
              <w:right w:val="single" w:sz="4" w:space="0" w:color="auto"/>
            </w:tcBorders>
            <w:noWrap/>
            <w:vAlign w:val="center"/>
            <w:hideMark/>
          </w:tcPr>
          <w:p w14:paraId="732A329C"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14000</w:t>
            </w:r>
          </w:p>
        </w:tc>
        <w:tc>
          <w:tcPr>
            <w:tcW w:w="1418" w:type="dxa"/>
            <w:tcBorders>
              <w:top w:val="nil"/>
              <w:left w:val="nil"/>
              <w:bottom w:val="single" w:sz="4" w:space="0" w:color="auto"/>
              <w:right w:val="single" w:sz="4" w:space="0" w:color="auto"/>
            </w:tcBorders>
            <w:shd w:val="clear" w:color="auto" w:fill="000000"/>
            <w:noWrap/>
            <w:vAlign w:val="center"/>
            <w:hideMark/>
          </w:tcPr>
          <w:p w14:paraId="34E46E1A"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1559" w:type="dxa"/>
            <w:tcBorders>
              <w:top w:val="nil"/>
              <w:left w:val="nil"/>
              <w:bottom w:val="single" w:sz="4" w:space="0" w:color="auto"/>
              <w:right w:val="single" w:sz="4" w:space="0" w:color="auto"/>
            </w:tcBorders>
            <w:shd w:val="clear" w:color="auto" w:fill="000000"/>
            <w:noWrap/>
            <w:vAlign w:val="center"/>
            <w:hideMark/>
          </w:tcPr>
          <w:p w14:paraId="3A60B6C9"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992" w:type="dxa"/>
            <w:tcBorders>
              <w:top w:val="nil"/>
              <w:left w:val="nil"/>
              <w:bottom w:val="single" w:sz="4" w:space="0" w:color="auto"/>
              <w:right w:val="single" w:sz="4" w:space="0" w:color="auto"/>
            </w:tcBorders>
            <w:shd w:val="clear" w:color="auto" w:fill="000000"/>
          </w:tcPr>
          <w:p w14:paraId="244C3F48" w14:textId="77777777" w:rsidR="00F779EB" w:rsidRDefault="00F779EB" w:rsidP="00F779EB">
            <w:pPr>
              <w:spacing w:line="254" w:lineRule="auto"/>
              <w:jc w:val="center"/>
              <w:rPr>
                <w:rFonts w:ascii="Calibri" w:hAnsi="Calibri" w:cs="Calibri"/>
                <w:color w:val="FFFFFF"/>
                <w:sz w:val="20"/>
                <w:szCs w:val="20"/>
              </w:rPr>
            </w:pPr>
          </w:p>
        </w:tc>
      </w:tr>
      <w:tr w:rsidR="00F779EB" w14:paraId="7CBCE4E6" w14:textId="1C246295"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5D910E0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163</w:t>
            </w:r>
          </w:p>
        </w:tc>
        <w:tc>
          <w:tcPr>
            <w:tcW w:w="2286" w:type="dxa"/>
            <w:gridSpan w:val="2"/>
            <w:tcBorders>
              <w:top w:val="nil"/>
              <w:left w:val="nil"/>
              <w:bottom w:val="single" w:sz="4" w:space="0" w:color="auto"/>
              <w:right w:val="single" w:sz="4" w:space="0" w:color="auto"/>
            </w:tcBorders>
            <w:noWrap/>
            <w:hideMark/>
          </w:tcPr>
          <w:p w14:paraId="20D31215" w14:textId="5D722566" w:rsidR="00F779EB" w:rsidRDefault="00F779EB" w:rsidP="00F779EB">
            <w:pPr>
              <w:spacing w:line="254" w:lineRule="auto"/>
              <w:rPr>
                <w:rFonts w:ascii="GHEA Grapalat" w:hAnsi="GHEA Grapalat" w:cs="Calibri"/>
                <w:sz w:val="20"/>
                <w:szCs w:val="20"/>
              </w:rPr>
            </w:pPr>
            <w:r w:rsidRPr="00E73856">
              <w:t>Круглая латунная подставка</w:t>
            </w:r>
          </w:p>
        </w:tc>
        <w:tc>
          <w:tcPr>
            <w:tcW w:w="709" w:type="dxa"/>
            <w:tcBorders>
              <w:top w:val="nil"/>
              <w:left w:val="nil"/>
              <w:bottom w:val="single" w:sz="4" w:space="0" w:color="auto"/>
              <w:right w:val="single" w:sz="4" w:space="0" w:color="auto"/>
            </w:tcBorders>
            <w:hideMark/>
          </w:tcPr>
          <w:p w14:paraId="5C6981AD" w14:textId="17BA0566"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56A09FB7"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2500</w:t>
            </w:r>
          </w:p>
        </w:tc>
        <w:tc>
          <w:tcPr>
            <w:tcW w:w="1418" w:type="dxa"/>
            <w:tcBorders>
              <w:top w:val="nil"/>
              <w:left w:val="nil"/>
              <w:bottom w:val="single" w:sz="4" w:space="0" w:color="auto"/>
              <w:right w:val="single" w:sz="4" w:space="0" w:color="auto"/>
            </w:tcBorders>
            <w:shd w:val="clear" w:color="auto" w:fill="000000"/>
            <w:noWrap/>
            <w:vAlign w:val="center"/>
            <w:hideMark/>
          </w:tcPr>
          <w:p w14:paraId="6B1C0F76"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1016" w:type="dxa"/>
            <w:tcBorders>
              <w:top w:val="nil"/>
              <w:left w:val="nil"/>
              <w:bottom w:val="single" w:sz="4" w:space="0" w:color="auto"/>
              <w:right w:val="single" w:sz="4" w:space="0" w:color="auto"/>
            </w:tcBorders>
            <w:shd w:val="clear" w:color="auto" w:fill="000000"/>
            <w:noWrap/>
            <w:vAlign w:val="center"/>
            <w:hideMark/>
          </w:tcPr>
          <w:p w14:paraId="2E8A15DC"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1418" w:type="dxa"/>
            <w:tcBorders>
              <w:top w:val="nil"/>
              <w:left w:val="nil"/>
              <w:bottom w:val="single" w:sz="4" w:space="0" w:color="auto"/>
              <w:right w:val="single" w:sz="4" w:space="0" w:color="auto"/>
            </w:tcBorders>
            <w:shd w:val="clear" w:color="auto" w:fill="000000"/>
            <w:noWrap/>
            <w:vAlign w:val="center"/>
            <w:hideMark/>
          </w:tcPr>
          <w:p w14:paraId="0275534C"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1559" w:type="dxa"/>
            <w:tcBorders>
              <w:top w:val="nil"/>
              <w:left w:val="nil"/>
              <w:bottom w:val="single" w:sz="4" w:space="0" w:color="auto"/>
              <w:right w:val="single" w:sz="4" w:space="0" w:color="auto"/>
            </w:tcBorders>
            <w:shd w:val="clear" w:color="auto" w:fill="000000"/>
            <w:noWrap/>
            <w:vAlign w:val="center"/>
            <w:hideMark/>
          </w:tcPr>
          <w:p w14:paraId="6A092AD4"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992" w:type="dxa"/>
            <w:tcBorders>
              <w:top w:val="nil"/>
              <w:left w:val="nil"/>
              <w:bottom w:val="single" w:sz="4" w:space="0" w:color="auto"/>
              <w:right w:val="single" w:sz="4" w:space="0" w:color="auto"/>
            </w:tcBorders>
            <w:shd w:val="clear" w:color="auto" w:fill="000000"/>
          </w:tcPr>
          <w:p w14:paraId="3AE6B529" w14:textId="77777777" w:rsidR="00F779EB" w:rsidRDefault="00F779EB" w:rsidP="00F779EB">
            <w:pPr>
              <w:spacing w:line="254" w:lineRule="auto"/>
              <w:jc w:val="center"/>
              <w:rPr>
                <w:rFonts w:ascii="Calibri" w:hAnsi="Calibri" w:cs="Calibri"/>
                <w:color w:val="FFFFFF"/>
                <w:sz w:val="20"/>
                <w:szCs w:val="20"/>
              </w:rPr>
            </w:pPr>
          </w:p>
        </w:tc>
      </w:tr>
      <w:tr w:rsidR="00F779EB" w14:paraId="5A6F2A29" w14:textId="3FC0C73A"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75A6533F"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164</w:t>
            </w:r>
          </w:p>
        </w:tc>
        <w:tc>
          <w:tcPr>
            <w:tcW w:w="2286" w:type="dxa"/>
            <w:gridSpan w:val="2"/>
            <w:tcBorders>
              <w:top w:val="nil"/>
              <w:left w:val="nil"/>
              <w:bottom w:val="single" w:sz="4" w:space="0" w:color="auto"/>
              <w:right w:val="single" w:sz="4" w:space="0" w:color="auto"/>
            </w:tcBorders>
            <w:noWrap/>
            <w:hideMark/>
          </w:tcPr>
          <w:p w14:paraId="08D4964B" w14:textId="6354A7FA" w:rsidR="00F779EB" w:rsidRDefault="00F779EB" w:rsidP="00F779EB">
            <w:pPr>
              <w:spacing w:line="254" w:lineRule="auto"/>
              <w:rPr>
                <w:rFonts w:ascii="GHEA Grapalat" w:hAnsi="GHEA Grapalat" w:cs="Calibri"/>
                <w:sz w:val="20"/>
                <w:szCs w:val="20"/>
              </w:rPr>
            </w:pPr>
            <w:r w:rsidRPr="00E73856">
              <w:t>Газета Зспак (рессора)</w:t>
            </w:r>
          </w:p>
        </w:tc>
        <w:tc>
          <w:tcPr>
            <w:tcW w:w="709" w:type="dxa"/>
            <w:tcBorders>
              <w:top w:val="nil"/>
              <w:left w:val="nil"/>
              <w:bottom w:val="single" w:sz="4" w:space="0" w:color="auto"/>
              <w:right w:val="single" w:sz="4" w:space="0" w:color="auto"/>
            </w:tcBorders>
            <w:hideMark/>
          </w:tcPr>
          <w:p w14:paraId="5E967F34" w14:textId="4D02911F"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4E9AE46D"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34000</w:t>
            </w:r>
          </w:p>
        </w:tc>
        <w:tc>
          <w:tcPr>
            <w:tcW w:w="1418" w:type="dxa"/>
            <w:tcBorders>
              <w:top w:val="nil"/>
              <w:left w:val="nil"/>
              <w:bottom w:val="single" w:sz="4" w:space="0" w:color="auto"/>
              <w:right w:val="single" w:sz="4" w:space="0" w:color="auto"/>
            </w:tcBorders>
            <w:shd w:val="clear" w:color="auto" w:fill="000000"/>
            <w:noWrap/>
            <w:vAlign w:val="center"/>
            <w:hideMark/>
          </w:tcPr>
          <w:p w14:paraId="273A1113"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1016" w:type="dxa"/>
            <w:tcBorders>
              <w:top w:val="nil"/>
              <w:left w:val="nil"/>
              <w:bottom w:val="single" w:sz="4" w:space="0" w:color="auto"/>
              <w:right w:val="single" w:sz="4" w:space="0" w:color="auto"/>
            </w:tcBorders>
            <w:noWrap/>
            <w:vAlign w:val="center"/>
            <w:hideMark/>
          </w:tcPr>
          <w:p w14:paraId="79ADD9D2"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34000</w:t>
            </w:r>
          </w:p>
        </w:tc>
        <w:tc>
          <w:tcPr>
            <w:tcW w:w="1418" w:type="dxa"/>
            <w:tcBorders>
              <w:top w:val="nil"/>
              <w:left w:val="nil"/>
              <w:bottom w:val="single" w:sz="4" w:space="0" w:color="auto"/>
              <w:right w:val="single" w:sz="4" w:space="0" w:color="auto"/>
            </w:tcBorders>
            <w:noWrap/>
            <w:vAlign w:val="center"/>
            <w:hideMark/>
          </w:tcPr>
          <w:p w14:paraId="1D8A37EA"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34000</w:t>
            </w:r>
          </w:p>
        </w:tc>
        <w:tc>
          <w:tcPr>
            <w:tcW w:w="1559" w:type="dxa"/>
            <w:tcBorders>
              <w:top w:val="nil"/>
              <w:left w:val="nil"/>
              <w:bottom w:val="single" w:sz="4" w:space="0" w:color="auto"/>
              <w:right w:val="single" w:sz="4" w:space="0" w:color="auto"/>
            </w:tcBorders>
            <w:shd w:val="clear" w:color="auto" w:fill="000000"/>
            <w:noWrap/>
            <w:vAlign w:val="center"/>
            <w:hideMark/>
          </w:tcPr>
          <w:p w14:paraId="5A8FD1C4"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992" w:type="dxa"/>
            <w:tcBorders>
              <w:top w:val="nil"/>
              <w:left w:val="nil"/>
              <w:bottom w:val="single" w:sz="4" w:space="0" w:color="auto"/>
              <w:right w:val="single" w:sz="4" w:space="0" w:color="auto"/>
            </w:tcBorders>
            <w:shd w:val="clear" w:color="auto" w:fill="000000"/>
          </w:tcPr>
          <w:p w14:paraId="61A7D409" w14:textId="77777777" w:rsidR="00F779EB" w:rsidRDefault="00F779EB" w:rsidP="00F779EB">
            <w:pPr>
              <w:spacing w:line="254" w:lineRule="auto"/>
              <w:jc w:val="center"/>
              <w:rPr>
                <w:rFonts w:ascii="Calibri" w:hAnsi="Calibri" w:cs="Calibri"/>
                <w:color w:val="FFFFFF"/>
                <w:sz w:val="20"/>
                <w:szCs w:val="20"/>
              </w:rPr>
            </w:pPr>
          </w:p>
        </w:tc>
      </w:tr>
      <w:tr w:rsidR="00F779EB" w14:paraId="26EC5E59" w14:textId="7E7E408C"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75B15E8D"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165</w:t>
            </w:r>
          </w:p>
        </w:tc>
        <w:tc>
          <w:tcPr>
            <w:tcW w:w="2286" w:type="dxa"/>
            <w:gridSpan w:val="2"/>
            <w:tcBorders>
              <w:top w:val="nil"/>
              <w:left w:val="nil"/>
              <w:bottom w:val="single" w:sz="4" w:space="0" w:color="auto"/>
              <w:right w:val="single" w:sz="4" w:space="0" w:color="auto"/>
            </w:tcBorders>
            <w:noWrap/>
            <w:hideMark/>
          </w:tcPr>
          <w:p w14:paraId="30854A80" w14:textId="0EE91C33" w:rsidR="00F779EB" w:rsidRDefault="00F779EB" w:rsidP="00F779EB">
            <w:pPr>
              <w:spacing w:line="254" w:lineRule="auto"/>
              <w:rPr>
                <w:rFonts w:ascii="GHEA Grapalat" w:hAnsi="GHEA Grapalat" w:cs="Calibri"/>
                <w:sz w:val="20"/>
                <w:szCs w:val="20"/>
              </w:rPr>
            </w:pPr>
            <w:r w:rsidRPr="00E73856">
              <w:t>дверь Зспака</w:t>
            </w:r>
          </w:p>
        </w:tc>
        <w:tc>
          <w:tcPr>
            <w:tcW w:w="709" w:type="dxa"/>
            <w:tcBorders>
              <w:top w:val="nil"/>
              <w:left w:val="nil"/>
              <w:bottom w:val="single" w:sz="4" w:space="0" w:color="auto"/>
              <w:right w:val="single" w:sz="4" w:space="0" w:color="auto"/>
            </w:tcBorders>
            <w:hideMark/>
          </w:tcPr>
          <w:p w14:paraId="0487CCF9" w14:textId="155C475A"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68CF0FF9"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3000</w:t>
            </w:r>
          </w:p>
        </w:tc>
        <w:tc>
          <w:tcPr>
            <w:tcW w:w="1418" w:type="dxa"/>
            <w:tcBorders>
              <w:top w:val="nil"/>
              <w:left w:val="nil"/>
              <w:bottom w:val="single" w:sz="4" w:space="0" w:color="auto"/>
              <w:right w:val="single" w:sz="4" w:space="0" w:color="auto"/>
            </w:tcBorders>
            <w:shd w:val="clear" w:color="auto" w:fill="000000"/>
            <w:noWrap/>
            <w:vAlign w:val="center"/>
            <w:hideMark/>
          </w:tcPr>
          <w:p w14:paraId="6AA4A10A"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1016" w:type="dxa"/>
            <w:tcBorders>
              <w:top w:val="nil"/>
              <w:left w:val="nil"/>
              <w:bottom w:val="single" w:sz="4" w:space="0" w:color="auto"/>
              <w:right w:val="single" w:sz="4" w:space="0" w:color="auto"/>
            </w:tcBorders>
            <w:noWrap/>
            <w:vAlign w:val="center"/>
            <w:hideMark/>
          </w:tcPr>
          <w:p w14:paraId="48C2F7D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3000</w:t>
            </w:r>
          </w:p>
        </w:tc>
        <w:tc>
          <w:tcPr>
            <w:tcW w:w="1418" w:type="dxa"/>
            <w:tcBorders>
              <w:top w:val="nil"/>
              <w:left w:val="nil"/>
              <w:bottom w:val="single" w:sz="4" w:space="0" w:color="auto"/>
              <w:right w:val="single" w:sz="4" w:space="0" w:color="auto"/>
            </w:tcBorders>
            <w:noWrap/>
            <w:vAlign w:val="center"/>
            <w:hideMark/>
          </w:tcPr>
          <w:p w14:paraId="7AA9D813"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14000</w:t>
            </w:r>
          </w:p>
        </w:tc>
        <w:tc>
          <w:tcPr>
            <w:tcW w:w="1559" w:type="dxa"/>
            <w:tcBorders>
              <w:top w:val="nil"/>
              <w:left w:val="nil"/>
              <w:bottom w:val="single" w:sz="4" w:space="0" w:color="auto"/>
              <w:right w:val="single" w:sz="4" w:space="0" w:color="auto"/>
            </w:tcBorders>
            <w:shd w:val="clear" w:color="auto" w:fill="000000"/>
            <w:noWrap/>
            <w:vAlign w:val="center"/>
            <w:hideMark/>
          </w:tcPr>
          <w:p w14:paraId="60D35839"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992" w:type="dxa"/>
            <w:tcBorders>
              <w:top w:val="nil"/>
              <w:left w:val="nil"/>
              <w:bottom w:val="single" w:sz="4" w:space="0" w:color="auto"/>
              <w:right w:val="single" w:sz="4" w:space="0" w:color="auto"/>
            </w:tcBorders>
            <w:shd w:val="clear" w:color="auto" w:fill="000000"/>
          </w:tcPr>
          <w:p w14:paraId="4C7F2E8C" w14:textId="77777777" w:rsidR="00F779EB" w:rsidRDefault="00F779EB" w:rsidP="00F779EB">
            <w:pPr>
              <w:spacing w:line="254" w:lineRule="auto"/>
              <w:jc w:val="center"/>
              <w:rPr>
                <w:rFonts w:ascii="Calibri" w:hAnsi="Calibri" w:cs="Calibri"/>
                <w:color w:val="FFFFFF"/>
                <w:sz w:val="20"/>
                <w:szCs w:val="20"/>
              </w:rPr>
            </w:pPr>
          </w:p>
        </w:tc>
      </w:tr>
      <w:tr w:rsidR="00F779EB" w14:paraId="7219D071" w14:textId="46299C15"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54EC356D"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lastRenderedPageBreak/>
              <w:t>166</w:t>
            </w:r>
          </w:p>
        </w:tc>
        <w:tc>
          <w:tcPr>
            <w:tcW w:w="2286" w:type="dxa"/>
            <w:gridSpan w:val="2"/>
            <w:tcBorders>
              <w:top w:val="nil"/>
              <w:left w:val="nil"/>
              <w:bottom w:val="single" w:sz="4" w:space="0" w:color="auto"/>
              <w:right w:val="single" w:sz="4" w:space="0" w:color="auto"/>
            </w:tcBorders>
            <w:noWrap/>
            <w:hideMark/>
          </w:tcPr>
          <w:p w14:paraId="04CA802D" w14:textId="2C8C857F" w:rsidR="00F779EB" w:rsidRDefault="00F779EB" w:rsidP="00F779EB">
            <w:pPr>
              <w:spacing w:line="254" w:lineRule="auto"/>
              <w:rPr>
                <w:rFonts w:ascii="GHEA Grapalat" w:hAnsi="GHEA Grapalat" w:cs="Calibri"/>
                <w:sz w:val="20"/>
                <w:szCs w:val="20"/>
              </w:rPr>
            </w:pPr>
            <w:r w:rsidRPr="00E73856">
              <w:t>Пружинная прокладка</w:t>
            </w:r>
          </w:p>
        </w:tc>
        <w:tc>
          <w:tcPr>
            <w:tcW w:w="709" w:type="dxa"/>
            <w:tcBorders>
              <w:top w:val="nil"/>
              <w:left w:val="nil"/>
              <w:bottom w:val="single" w:sz="4" w:space="0" w:color="auto"/>
              <w:right w:val="single" w:sz="4" w:space="0" w:color="auto"/>
            </w:tcBorders>
            <w:hideMark/>
          </w:tcPr>
          <w:p w14:paraId="67A3EF33" w14:textId="36D1CA6E"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shd w:val="clear" w:color="auto" w:fill="FFFFFF"/>
            <w:noWrap/>
            <w:vAlign w:val="center"/>
            <w:hideMark/>
          </w:tcPr>
          <w:p w14:paraId="171C61DA"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300</w:t>
            </w:r>
          </w:p>
        </w:tc>
        <w:tc>
          <w:tcPr>
            <w:tcW w:w="1418" w:type="dxa"/>
            <w:tcBorders>
              <w:top w:val="nil"/>
              <w:left w:val="nil"/>
              <w:bottom w:val="single" w:sz="4" w:space="0" w:color="auto"/>
              <w:right w:val="single" w:sz="4" w:space="0" w:color="auto"/>
            </w:tcBorders>
            <w:shd w:val="clear" w:color="auto" w:fill="000000"/>
            <w:noWrap/>
            <w:vAlign w:val="center"/>
            <w:hideMark/>
          </w:tcPr>
          <w:p w14:paraId="36E2B85F"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1016" w:type="dxa"/>
            <w:tcBorders>
              <w:top w:val="nil"/>
              <w:left w:val="nil"/>
              <w:bottom w:val="single" w:sz="4" w:space="0" w:color="auto"/>
              <w:right w:val="single" w:sz="4" w:space="0" w:color="auto"/>
            </w:tcBorders>
            <w:noWrap/>
            <w:vAlign w:val="center"/>
            <w:hideMark/>
          </w:tcPr>
          <w:p w14:paraId="32C7D5A0"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300</w:t>
            </w:r>
          </w:p>
        </w:tc>
        <w:tc>
          <w:tcPr>
            <w:tcW w:w="1418" w:type="dxa"/>
            <w:tcBorders>
              <w:top w:val="nil"/>
              <w:left w:val="nil"/>
              <w:bottom w:val="single" w:sz="4" w:space="0" w:color="auto"/>
              <w:right w:val="single" w:sz="4" w:space="0" w:color="auto"/>
            </w:tcBorders>
            <w:noWrap/>
            <w:vAlign w:val="center"/>
            <w:hideMark/>
          </w:tcPr>
          <w:p w14:paraId="375B2F0C"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1400</w:t>
            </w:r>
          </w:p>
        </w:tc>
        <w:tc>
          <w:tcPr>
            <w:tcW w:w="1559" w:type="dxa"/>
            <w:tcBorders>
              <w:top w:val="nil"/>
              <w:left w:val="nil"/>
              <w:bottom w:val="single" w:sz="4" w:space="0" w:color="auto"/>
              <w:right w:val="single" w:sz="4" w:space="0" w:color="auto"/>
            </w:tcBorders>
            <w:shd w:val="clear" w:color="auto" w:fill="000000"/>
            <w:noWrap/>
            <w:vAlign w:val="center"/>
            <w:hideMark/>
          </w:tcPr>
          <w:p w14:paraId="4028A39F"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992" w:type="dxa"/>
            <w:tcBorders>
              <w:top w:val="nil"/>
              <w:left w:val="nil"/>
              <w:bottom w:val="single" w:sz="4" w:space="0" w:color="auto"/>
              <w:right w:val="single" w:sz="4" w:space="0" w:color="auto"/>
            </w:tcBorders>
            <w:shd w:val="clear" w:color="auto" w:fill="000000"/>
          </w:tcPr>
          <w:p w14:paraId="4555A8B2" w14:textId="77777777" w:rsidR="00F779EB" w:rsidRDefault="00F779EB" w:rsidP="00F779EB">
            <w:pPr>
              <w:spacing w:line="254" w:lineRule="auto"/>
              <w:jc w:val="center"/>
              <w:rPr>
                <w:rFonts w:ascii="Calibri" w:hAnsi="Calibri" w:cs="Calibri"/>
                <w:color w:val="FFFFFF"/>
                <w:sz w:val="20"/>
                <w:szCs w:val="20"/>
              </w:rPr>
            </w:pPr>
          </w:p>
        </w:tc>
      </w:tr>
      <w:tr w:rsidR="00F779EB" w14:paraId="69E9C65F" w14:textId="0235910E"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635E7C67"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167</w:t>
            </w:r>
          </w:p>
        </w:tc>
        <w:tc>
          <w:tcPr>
            <w:tcW w:w="2286" w:type="dxa"/>
            <w:gridSpan w:val="2"/>
            <w:tcBorders>
              <w:top w:val="nil"/>
              <w:left w:val="nil"/>
              <w:bottom w:val="single" w:sz="4" w:space="0" w:color="auto"/>
              <w:right w:val="single" w:sz="4" w:space="0" w:color="auto"/>
            </w:tcBorders>
            <w:noWrap/>
            <w:hideMark/>
          </w:tcPr>
          <w:p w14:paraId="3AD77746" w14:textId="248FF40C" w:rsidR="00F779EB" w:rsidRDefault="00F779EB" w:rsidP="00F779EB">
            <w:pPr>
              <w:spacing w:line="254" w:lineRule="auto"/>
              <w:rPr>
                <w:rFonts w:ascii="GHEA Grapalat" w:hAnsi="GHEA Grapalat" w:cs="Calibri"/>
                <w:sz w:val="20"/>
                <w:szCs w:val="20"/>
              </w:rPr>
            </w:pPr>
            <w:r w:rsidRPr="00E73856">
              <w:t>Удерживающая ручка</w:t>
            </w:r>
          </w:p>
        </w:tc>
        <w:tc>
          <w:tcPr>
            <w:tcW w:w="709" w:type="dxa"/>
            <w:tcBorders>
              <w:top w:val="nil"/>
              <w:left w:val="nil"/>
              <w:bottom w:val="single" w:sz="4" w:space="0" w:color="auto"/>
              <w:right w:val="single" w:sz="4" w:space="0" w:color="auto"/>
            </w:tcBorders>
            <w:hideMark/>
          </w:tcPr>
          <w:p w14:paraId="77079BEE" w14:textId="7347F9C3"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shd w:val="clear" w:color="auto" w:fill="FFFFFF"/>
            <w:noWrap/>
            <w:vAlign w:val="center"/>
            <w:hideMark/>
          </w:tcPr>
          <w:p w14:paraId="79F6020D"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1000</w:t>
            </w:r>
          </w:p>
        </w:tc>
        <w:tc>
          <w:tcPr>
            <w:tcW w:w="1418" w:type="dxa"/>
            <w:tcBorders>
              <w:top w:val="nil"/>
              <w:left w:val="nil"/>
              <w:bottom w:val="single" w:sz="4" w:space="0" w:color="auto"/>
              <w:right w:val="single" w:sz="4" w:space="0" w:color="auto"/>
            </w:tcBorders>
            <w:shd w:val="clear" w:color="auto" w:fill="000000"/>
            <w:noWrap/>
            <w:vAlign w:val="center"/>
            <w:hideMark/>
          </w:tcPr>
          <w:p w14:paraId="6DB9B205"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1016" w:type="dxa"/>
            <w:tcBorders>
              <w:top w:val="nil"/>
              <w:left w:val="nil"/>
              <w:bottom w:val="single" w:sz="4" w:space="0" w:color="auto"/>
              <w:right w:val="single" w:sz="4" w:space="0" w:color="auto"/>
            </w:tcBorders>
            <w:noWrap/>
            <w:vAlign w:val="center"/>
            <w:hideMark/>
          </w:tcPr>
          <w:p w14:paraId="07EF490E"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1000</w:t>
            </w:r>
          </w:p>
        </w:tc>
        <w:tc>
          <w:tcPr>
            <w:tcW w:w="1418" w:type="dxa"/>
            <w:tcBorders>
              <w:top w:val="nil"/>
              <w:left w:val="nil"/>
              <w:bottom w:val="single" w:sz="4" w:space="0" w:color="auto"/>
              <w:right w:val="single" w:sz="4" w:space="0" w:color="auto"/>
            </w:tcBorders>
            <w:noWrap/>
            <w:vAlign w:val="center"/>
            <w:hideMark/>
          </w:tcPr>
          <w:p w14:paraId="01D24C78"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2900</w:t>
            </w:r>
          </w:p>
        </w:tc>
        <w:tc>
          <w:tcPr>
            <w:tcW w:w="1559" w:type="dxa"/>
            <w:tcBorders>
              <w:top w:val="nil"/>
              <w:left w:val="nil"/>
              <w:bottom w:val="single" w:sz="4" w:space="0" w:color="auto"/>
              <w:right w:val="single" w:sz="4" w:space="0" w:color="auto"/>
            </w:tcBorders>
            <w:shd w:val="clear" w:color="auto" w:fill="000000"/>
            <w:noWrap/>
            <w:vAlign w:val="center"/>
            <w:hideMark/>
          </w:tcPr>
          <w:p w14:paraId="7BCC5BC6"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992" w:type="dxa"/>
            <w:tcBorders>
              <w:top w:val="nil"/>
              <w:left w:val="nil"/>
              <w:bottom w:val="single" w:sz="4" w:space="0" w:color="auto"/>
              <w:right w:val="single" w:sz="4" w:space="0" w:color="auto"/>
            </w:tcBorders>
            <w:shd w:val="clear" w:color="auto" w:fill="000000"/>
          </w:tcPr>
          <w:p w14:paraId="5C0A7823" w14:textId="77777777" w:rsidR="00F779EB" w:rsidRDefault="00F779EB" w:rsidP="00F779EB">
            <w:pPr>
              <w:spacing w:line="254" w:lineRule="auto"/>
              <w:jc w:val="center"/>
              <w:rPr>
                <w:rFonts w:ascii="Calibri" w:hAnsi="Calibri" w:cs="Calibri"/>
                <w:color w:val="FFFFFF"/>
                <w:sz w:val="20"/>
                <w:szCs w:val="20"/>
              </w:rPr>
            </w:pPr>
          </w:p>
        </w:tc>
      </w:tr>
      <w:tr w:rsidR="00F779EB" w14:paraId="24E88A6E" w14:textId="18AFBD72"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486C1CA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168</w:t>
            </w:r>
          </w:p>
        </w:tc>
        <w:tc>
          <w:tcPr>
            <w:tcW w:w="2286" w:type="dxa"/>
            <w:gridSpan w:val="2"/>
            <w:tcBorders>
              <w:top w:val="nil"/>
              <w:left w:val="nil"/>
              <w:bottom w:val="single" w:sz="4" w:space="0" w:color="auto"/>
              <w:right w:val="single" w:sz="4" w:space="0" w:color="auto"/>
            </w:tcBorders>
            <w:noWrap/>
            <w:hideMark/>
          </w:tcPr>
          <w:p w14:paraId="76931876" w14:textId="200DC80D" w:rsidR="00F779EB" w:rsidRDefault="00F779EB" w:rsidP="00F779EB">
            <w:pPr>
              <w:spacing w:line="254" w:lineRule="auto"/>
              <w:rPr>
                <w:rFonts w:ascii="GHEA Grapalat" w:hAnsi="GHEA Grapalat" w:cs="Calibri"/>
                <w:sz w:val="20"/>
                <w:szCs w:val="20"/>
              </w:rPr>
            </w:pPr>
            <w:r w:rsidRPr="00E73856">
              <w:t>Правый или левый триггер</w:t>
            </w:r>
          </w:p>
        </w:tc>
        <w:tc>
          <w:tcPr>
            <w:tcW w:w="709" w:type="dxa"/>
            <w:tcBorders>
              <w:top w:val="nil"/>
              <w:left w:val="nil"/>
              <w:bottom w:val="single" w:sz="4" w:space="0" w:color="auto"/>
              <w:right w:val="single" w:sz="4" w:space="0" w:color="auto"/>
            </w:tcBorders>
            <w:hideMark/>
          </w:tcPr>
          <w:p w14:paraId="041E6E1E" w14:textId="28868C86"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1E732322"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10000</w:t>
            </w:r>
          </w:p>
        </w:tc>
        <w:tc>
          <w:tcPr>
            <w:tcW w:w="1418" w:type="dxa"/>
            <w:tcBorders>
              <w:top w:val="nil"/>
              <w:left w:val="nil"/>
              <w:bottom w:val="single" w:sz="4" w:space="0" w:color="auto"/>
              <w:right w:val="single" w:sz="4" w:space="0" w:color="auto"/>
            </w:tcBorders>
            <w:noWrap/>
            <w:vAlign w:val="center"/>
            <w:hideMark/>
          </w:tcPr>
          <w:p w14:paraId="4217859A"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8500</w:t>
            </w:r>
          </w:p>
        </w:tc>
        <w:tc>
          <w:tcPr>
            <w:tcW w:w="1016" w:type="dxa"/>
            <w:tcBorders>
              <w:top w:val="nil"/>
              <w:left w:val="nil"/>
              <w:bottom w:val="single" w:sz="4" w:space="0" w:color="auto"/>
              <w:right w:val="single" w:sz="4" w:space="0" w:color="auto"/>
            </w:tcBorders>
            <w:noWrap/>
            <w:vAlign w:val="center"/>
            <w:hideMark/>
          </w:tcPr>
          <w:p w14:paraId="1B6D2BE8"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10000</w:t>
            </w:r>
          </w:p>
        </w:tc>
        <w:tc>
          <w:tcPr>
            <w:tcW w:w="1418" w:type="dxa"/>
            <w:tcBorders>
              <w:top w:val="nil"/>
              <w:left w:val="nil"/>
              <w:bottom w:val="single" w:sz="4" w:space="0" w:color="auto"/>
              <w:right w:val="single" w:sz="4" w:space="0" w:color="auto"/>
            </w:tcBorders>
            <w:noWrap/>
            <w:vAlign w:val="center"/>
            <w:hideMark/>
          </w:tcPr>
          <w:p w14:paraId="463A1748"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lang w:val="hy-AM"/>
              </w:rPr>
              <w:t>25</w:t>
            </w:r>
            <w:r>
              <w:rPr>
                <w:rFonts w:ascii="GHEA Grapalat" w:hAnsi="GHEA Grapalat" w:cs="Calibri"/>
                <w:color w:val="000000"/>
                <w:sz w:val="20"/>
                <w:szCs w:val="20"/>
              </w:rPr>
              <w:t>000</w:t>
            </w:r>
          </w:p>
        </w:tc>
        <w:tc>
          <w:tcPr>
            <w:tcW w:w="1559" w:type="dxa"/>
            <w:tcBorders>
              <w:top w:val="nil"/>
              <w:left w:val="nil"/>
              <w:bottom w:val="single" w:sz="4" w:space="0" w:color="auto"/>
              <w:right w:val="single" w:sz="4" w:space="0" w:color="auto"/>
            </w:tcBorders>
            <w:noWrap/>
            <w:vAlign w:val="center"/>
            <w:hideMark/>
          </w:tcPr>
          <w:p w14:paraId="3D9C013E"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lang w:val="hy-AM"/>
              </w:rPr>
              <w:t>25</w:t>
            </w:r>
            <w:r>
              <w:rPr>
                <w:rFonts w:ascii="GHEA Grapalat" w:hAnsi="GHEA Grapalat" w:cs="Calibri"/>
                <w:color w:val="000000"/>
                <w:sz w:val="20"/>
                <w:szCs w:val="20"/>
              </w:rPr>
              <w:t>000</w:t>
            </w:r>
          </w:p>
        </w:tc>
        <w:tc>
          <w:tcPr>
            <w:tcW w:w="992" w:type="dxa"/>
            <w:tcBorders>
              <w:top w:val="nil"/>
              <w:left w:val="nil"/>
              <w:bottom w:val="single" w:sz="4" w:space="0" w:color="auto"/>
              <w:right w:val="single" w:sz="4" w:space="0" w:color="auto"/>
            </w:tcBorders>
          </w:tcPr>
          <w:p w14:paraId="29038A05" w14:textId="611335CB" w:rsidR="00F779EB" w:rsidRDefault="00F779EB" w:rsidP="00F779EB">
            <w:pPr>
              <w:spacing w:line="254" w:lineRule="auto"/>
              <w:jc w:val="center"/>
              <w:rPr>
                <w:rFonts w:ascii="GHEA Grapalat" w:hAnsi="GHEA Grapalat" w:cs="Calibri"/>
                <w:color w:val="000000"/>
                <w:sz w:val="20"/>
                <w:szCs w:val="20"/>
                <w:lang w:val="hy-AM"/>
              </w:rPr>
            </w:pPr>
            <w:r w:rsidRPr="003F4B3D">
              <w:rPr>
                <w:rFonts w:ascii="GHEA Grapalat" w:hAnsi="GHEA Grapalat" w:cs="Calibri"/>
                <w:sz w:val="20"/>
                <w:szCs w:val="20"/>
                <w:highlight w:val="black"/>
                <w:lang w:val="hy-AM"/>
              </w:rPr>
              <w:t xml:space="preserve">                     +</w:t>
            </w:r>
          </w:p>
        </w:tc>
      </w:tr>
      <w:tr w:rsidR="00F779EB" w14:paraId="76262AB2" w14:textId="07D29FDC"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08136ED0"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169</w:t>
            </w:r>
          </w:p>
        </w:tc>
        <w:tc>
          <w:tcPr>
            <w:tcW w:w="2286" w:type="dxa"/>
            <w:gridSpan w:val="2"/>
            <w:tcBorders>
              <w:top w:val="nil"/>
              <w:left w:val="nil"/>
              <w:bottom w:val="single" w:sz="4" w:space="0" w:color="auto"/>
              <w:right w:val="single" w:sz="4" w:space="0" w:color="auto"/>
            </w:tcBorders>
            <w:noWrap/>
            <w:hideMark/>
          </w:tcPr>
          <w:p w14:paraId="6C8ED4A9" w14:textId="2FBD9B93" w:rsidR="00F779EB" w:rsidRDefault="00F779EB" w:rsidP="00F779EB">
            <w:pPr>
              <w:spacing w:line="254" w:lineRule="auto"/>
              <w:rPr>
                <w:rFonts w:ascii="GHEA Grapalat" w:hAnsi="GHEA Grapalat" w:cs="Calibri"/>
                <w:sz w:val="20"/>
                <w:szCs w:val="20"/>
              </w:rPr>
            </w:pPr>
            <w:r w:rsidRPr="00E73856">
              <w:t>Экстремистский</w:t>
            </w:r>
          </w:p>
        </w:tc>
        <w:tc>
          <w:tcPr>
            <w:tcW w:w="709" w:type="dxa"/>
            <w:tcBorders>
              <w:top w:val="nil"/>
              <w:left w:val="nil"/>
              <w:bottom w:val="single" w:sz="4" w:space="0" w:color="auto"/>
              <w:right w:val="single" w:sz="4" w:space="0" w:color="auto"/>
            </w:tcBorders>
            <w:hideMark/>
          </w:tcPr>
          <w:p w14:paraId="3E8152F4" w14:textId="72E71372"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0258225A"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7000</w:t>
            </w:r>
          </w:p>
        </w:tc>
        <w:tc>
          <w:tcPr>
            <w:tcW w:w="1418" w:type="dxa"/>
            <w:tcBorders>
              <w:top w:val="nil"/>
              <w:left w:val="nil"/>
              <w:bottom w:val="single" w:sz="4" w:space="0" w:color="auto"/>
              <w:right w:val="single" w:sz="4" w:space="0" w:color="auto"/>
            </w:tcBorders>
            <w:noWrap/>
            <w:vAlign w:val="center"/>
            <w:hideMark/>
          </w:tcPr>
          <w:p w14:paraId="0A2A83A8"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5000</w:t>
            </w:r>
          </w:p>
        </w:tc>
        <w:tc>
          <w:tcPr>
            <w:tcW w:w="1016" w:type="dxa"/>
            <w:tcBorders>
              <w:top w:val="nil"/>
              <w:left w:val="nil"/>
              <w:bottom w:val="single" w:sz="4" w:space="0" w:color="auto"/>
              <w:right w:val="single" w:sz="4" w:space="0" w:color="auto"/>
            </w:tcBorders>
            <w:noWrap/>
            <w:vAlign w:val="center"/>
            <w:hideMark/>
          </w:tcPr>
          <w:p w14:paraId="1C0976EA"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2800</w:t>
            </w:r>
          </w:p>
        </w:tc>
        <w:tc>
          <w:tcPr>
            <w:tcW w:w="1418" w:type="dxa"/>
            <w:tcBorders>
              <w:top w:val="nil"/>
              <w:left w:val="nil"/>
              <w:bottom w:val="single" w:sz="4" w:space="0" w:color="auto"/>
              <w:right w:val="single" w:sz="4" w:space="0" w:color="auto"/>
            </w:tcBorders>
            <w:noWrap/>
            <w:vAlign w:val="center"/>
            <w:hideMark/>
          </w:tcPr>
          <w:p w14:paraId="32239FEE"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w:t>
            </w:r>
            <w:r>
              <w:rPr>
                <w:rFonts w:ascii="GHEA Grapalat" w:hAnsi="GHEA Grapalat" w:cs="Calibri"/>
                <w:color w:val="000000"/>
                <w:sz w:val="20"/>
                <w:szCs w:val="20"/>
                <w:lang w:val="hy-AM"/>
              </w:rPr>
              <w:t>50</w:t>
            </w:r>
            <w:r>
              <w:rPr>
                <w:rFonts w:ascii="GHEA Grapalat" w:hAnsi="GHEA Grapalat" w:cs="Calibri"/>
                <w:color w:val="000000"/>
                <w:sz w:val="20"/>
                <w:szCs w:val="20"/>
              </w:rPr>
              <w:t>00</w:t>
            </w:r>
          </w:p>
        </w:tc>
        <w:tc>
          <w:tcPr>
            <w:tcW w:w="1559" w:type="dxa"/>
            <w:tcBorders>
              <w:top w:val="nil"/>
              <w:left w:val="nil"/>
              <w:bottom w:val="single" w:sz="4" w:space="0" w:color="auto"/>
              <w:right w:val="single" w:sz="4" w:space="0" w:color="auto"/>
            </w:tcBorders>
            <w:noWrap/>
            <w:vAlign w:val="center"/>
            <w:hideMark/>
          </w:tcPr>
          <w:p w14:paraId="1BBB2925"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lang w:val="hy-AM"/>
              </w:rPr>
              <w:t>25</w:t>
            </w:r>
            <w:r>
              <w:rPr>
                <w:rFonts w:ascii="GHEA Grapalat" w:hAnsi="GHEA Grapalat" w:cs="Calibri"/>
                <w:color w:val="000000"/>
                <w:sz w:val="20"/>
                <w:szCs w:val="20"/>
              </w:rPr>
              <w:t>000</w:t>
            </w:r>
          </w:p>
        </w:tc>
        <w:tc>
          <w:tcPr>
            <w:tcW w:w="992" w:type="dxa"/>
            <w:tcBorders>
              <w:top w:val="nil"/>
              <w:left w:val="nil"/>
              <w:bottom w:val="single" w:sz="4" w:space="0" w:color="auto"/>
              <w:right w:val="single" w:sz="4" w:space="0" w:color="auto"/>
            </w:tcBorders>
          </w:tcPr>
          <w:p w14:paraId="364B7DAF" w14:textId="3903992B" w:rsidR="00F779EB" w:rsidRDefault="00F779EB" w:rsidP="00F779EB">
            <w:pPr>
              <w:spacing w:line="254" w:lineRule="auto"/>
              <w:jc w:val="center"/>
              <w:rPr>
                <w:rFonts w:ascii="GHEA Grapalat" w:hAnsi="GHEA Grapalat" w:cs="Calibri"/>
                <w:color w:val="000000"/>
                <w:sz w:val="20"/>
                <w:szCs w:val="20"/>
                <w:lang w:val="hy-AM"/>
              </w:rPr>
            </w:pPr>
            <w:r w:rsidRPr="003F4B3D">
              <w:rPr>
                <w:rFonts w:ascii="GHEA Grapalat" w:hAnsi="GHEA Grapalat" w:cs="Calibri"/>
                <w:sz w:val="20"/>
                <w:szCs w:val="20"/>
                <w:highlight w:val="black"/>
                <w:lang w:val="hy-AM"/>
              </w:rPr>
              <w:t xml:space="preserve">                     +</w:t>
            </w:r>
          </w:p>
        </w:tc>
      </w:tr>
      <w:tr w:rsidR="00F779EB" w14:paraId="76D68A32" w14:textId="09217659"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3140E457"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170</w:t>
            </w:r>
          </w:p>
        </w:tc>
        <w:tc>
          <w:tcPr>
            <w:tcW w:w="2286" w:type="dxa"/>
            <w:gridSpan w:val="2"/>
            <w:tcBorders>
              <w:top w:val="nil"/>
              <w:left w:val="nil"/>
              <w:bottom w:val="single" w:sz="4" w:space="0" w:color="auto"/>
              <w:right w:val="single" w:sz="4" w:space="0" w:color="auto"/>
            </w:tcBorders>
            <w:noWrap/>
            <w:hideMark/>
          </w:tcPr>
          <w:p w14:paraId="2184AE9B" w14:textId="3E2566D6" w:rsidR="00F779EB" w:rsidRDefault="00F779EB" w:rsidP="00F779EB">
            <w:pPr>
              <w:spacing w:line="254" w:lineRule="auto"/>
              <w:rPr>
                <w:rFonts w:ascii="GHEA Grapalat" w:hAnsi="GHEA Grapalat" w:cs="Calibri"/>
                <w:sz w:val="20"/>
                <w:szCs w:val="20"/>
              </w:rPr>
            </w:pPr>
            <w:r w:rsidRPr="00E73856">
              <w:t>Триггер в середине</w:t>
            </w:r>
          </w:p>
        </w:tc>
        <w:tc>
          <w:tcPr>
            <w:tcW w:w="709" w:type="dxa"/>
            <w:tcBorders>
              <w:top w:val="nil"/>
              <w:left w:val="nil"/>
              <w:bottom w:val="single" w:sz="4" w:space="0" w:color="auto"/>
              <w:right w:val="single" w:sz="4" w:space="0" w:color="auto"/>
            </w:tcBorders>
            <w:hideMark/>
          </w:tcPr>
          <w:p w14:paraId="7A2B3158" w14:textId="66B6CCF9"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shd w:val="clear" w:color="auto" w:fill="000000"/>
            <w:noWrap/>
            <w:vAlign w:val="center"/>
            <w:hideMark/>
          </w:tcPr>
          <w:p w14:paraId="6610F048"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1418" w:type="dxa"/>
            <w:tcBorders>
              <w:top w:val="nil"/>
              <w:left w:val="nil"/>
              <w:bottom w:val="single" w:sz="4" w:space="0" w:color="auto"/>
              <w:right w:val="single" w:sz="4" w:space="0" w:color="auto"/>
            </w:tcBorders>
            <w:noWrap/>
            <w:vAlign w:val="center"/>
            <w:hideMark/>
          </w:tcPr>
          <w:p w14:paraId="32DEE8FA"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15000</w:t>
            </w:r>
          </w:p>
        </w:tc>
        <w:tc>
          <w:tcPr>
            <w:tcW w:w="1016" w:type="dxa"/>
            <w:tcBorders>
              <w:top w:val="nil"/>
              <w:left w:val="nil"/>
              <w:bottom w:val="single" w:sz="4" w:space="0" w:color="auto"/>
              <w:right w:val="single" w:sz="4" w:space="0" w:color="auto"/>
            </w:tcBorders>
            <w:noWrap/>
            <w:vAlign w:val="center"/>
            <w:hideMark/>
          </w:tcPr>
          <w:p w14:paraId="2C9C8B19"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20000</w:t>
            </w:r>
          </w:p>
        </w:tc>
        <w:tc>
          <w:tcPr>
            <w:tcW w:w="1418" w:type="dxa"/>
            <w:tcBorders>
              <w:top w:val="nil"/>
              <w:left w:val="nil"/>
              <w:bottom w:val="single" w:sz="4" w:space="0" w:color="auto"/>
              <w:right w:val="single" w:sz="4" w:space="0" w:color="auto"/>
            </w:tcBorders>
            <w:shd w:val="clear" w:color="auto" w:fill="000000"/>
            <w:noWrap/>
            <w:vAlign w:val="center"/>
            <w:hideMark/>
          </w:tcPr>
          <w:p w14:paraId="0C91147A"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559" w:type="dxa"/>
            <w:tcBorders>
              <w:top w:val="nil"/>
              <w:left w:val="nil"/>
              <w:bottom w:val="single" w:sz="4" w:space="0" w:color="auto"/>
              <w:right w:val="single" w:sz="4" w:space="0" w:color="auto"/>
            </w:tcBorders>
            <w:shd w:val="clear" w:color="auto" w:fill="000000"/>
            <w:noWrap/>
            <w:vAlign w:val="center"/>
            <w:hideMark/>
          </w:tcPr>
          <w:p w14:paraId="34CB505B"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992" w:type="dxa"/>
            <w:tcBorders>
              <w:top w:val="nil"/>
              <w:left w:val="nil"/>
              <w:bottom w:val="single" w:sz="4" w:space="0" w:color="auto"/>
              <w:right w:val="single" w:sz="4" w:space="0" w:color="auto"/>
            </w:tcBorders>
            <w:shd w:val="clear" w:color="auto" w:fill="000000"/>
          </w:tcPr>
          <w:p w14:paraId="63C5EAA7" w14:textId="77777777" w:rsidR="00F779EB" w:rsidRDefault="00F779EB" w:rsidP="00F779EB">
            <w:pPr>
              <w:spacing w:line="254" w:lineRule="auto"/>
              <w:jc w:val="center"/>
              <w:rPr>
                <w:rFonts w:ascii="Calibri" w:hAnsi="Calibri" w:cs="Calibri"/>
                <w:sz w:val="20"/>
                <w:szCs w:val="20"/>
              </w:rPr>
            </w:pPr>
          </w:p>
        </w:tc>
      </w:tr>
      <w:tr w:rsidR="00F779EB" w14:paraId="0268B39B" w14:textId="3AC7FCF5" w:rsidTr="00F779EB">
        <w:trPr>
          <w:trHeight w:val="690"/>
        </w:trPr>
        <w:tc>
          <w:tcPr>
            <w:tcW w:w="578" w:type="dxa"/>
            <w:tcBorders>
              <w:top w:val="nil"/>
              <w:left w:val="single" w:sz="4" w:space="0" w:color="auto"/>
              <w:bottom w:val="single" w:sz="4" w:space="0" w:color="auto"/>
              <w:right w:val="single" w:sz="4" w:space="0" w:color="auto"/>
            </w:tcBorders>
            <w:noWrap/>
            <w:vAlign w:val="center"/>
            <w:hideMark/>
          </w:tcPr>
          <w:p w14:paraId="1F80A9E2"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171</w:t>
            </w:r>
          </w:p>
        </w:tc>
        <w:tc>
          <w:tcPr>
            <w:tcW w:w="2286" w:type="dxa"/>
            <w:gridSpan w:val="2"/>
            <w:tcBorders>
              <w:top w:val="nil"/>
              <w:left w:val="nil"/>
              <w:bottom w:val="single" w:sz="4" w:space="0" w:color="auto"/>
              <w:right w:val="single" w:sz="4" w:space="0" w:color="auto"/>
            </w:tcBorders>
            <w:noWrap/>
            <w:hideMark/>
          </w:tcPr>
          <w:p w14:paraId="2602178C" w14:textId="27AE130B" w:rsidR="00F779EB" w:rsidRDefault="00F779EB" w:rsidP="00F779EB">
            <w:pPr>
              <w:spacing w:line="254" w:lineRule="auto"/>
              <w:rPr>
                <w:rFonts w:ascii="GHEA Grapalat" w:hAnsi="GHEA Grapalat" w:cs="Calibri"/>
                <w:sz w:val="20"/>
                <w:szCs w:val="20"/>
              </w:rPr>
            </w:pPr>
            <w:r w:rsidRPr="00E73856">
              <w:t>Смазка литол</w:t>
            </w:r>
          </w:p>
        </w:tc>
        <w:tc>
          <w:tcPr>
            <w:tcW w:w="709" w:type="dxa"/>
            <w:tcBorders>
              <w:top w:val="nil"/>
              <w:left w:val="nil"/>
              <w:bottom w:val="single" w:sz="4" w:space="0" w:color="auto"/>
              <w:right w:val="single" w:sz="4" w:space="0" w:color="auto"/>
            </w:tcBorders>
            <w:hideMark/>
          </w:tcPr>
          <w:p w14:paraId="394E2489" w14:textId="3EEBA98C" w:rsidR="00F779EB" w:rsidRDefault="00F779EB" w:rsidP="00F779EB">
            <w:pPr>
              <w:spacing w:line="254" w:lineRule="auto"/>
              <w:jc w:val="center"/>
              <w:rPr>
                <w:rFonts w:ascii="GHEA Grapalat" w:hAnsi="GHEA Grapalat" w:cs="Calibri"/>
                <w:sz w:val="20"/>
                <w:szCs w:val="20"/>
              </w:rPr>
            </w:pPr>
            <w:r w:rsidRPr="009E1619">
              <w:t>150 грамм</w:t>
            </w:r>
          </w:p>
        </w:tc>
        <w:tc>
          <w:tcPr>
            <w:tcW w:w="1417" w:type="dxa"/>
            <w:tcBorders>
              <w:top w:val="nil"/>
              <w:left w:val="nil"/>
              <w:bottom w:val="single" w:sz="4" w:space="0" w:color="auto"/>
              <w:right w:val="single" w:sz="4" w:space="0" w:color="auto"/>
            </w:tcBorders>
            <w:noWrap/>
            <w:vAlign w:val="center"/>
            <w:hideMark/>
          </w:tcPr>
          <w:p w14:paraId="05DC6AF9"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w:t>
            </w:r>
          </w:p>
        </w:tc>
        <w:tc>
          <w:tcPr>
            <w:tcW w:w="1418" w:type="dxa"/>
            <w:tcBorders>
              <w:top w:val="nil"/>
              <w:left w:val="nil"/>
              <w:bottom w:val="single" w:sz="4" w:space="0" w:color="auto"/>
              <w:right w:val="single" w:sz="4" w:space="0" w:color="auto"/>
            </w:tcBorders>
            <w:noWrap/>
            <w:vAlign w:val="center"/>
            <w:hideMark/>
          </w:tcPr>
          <w:p w14:paraId="740085B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w:t>
            </w:r>
          </w:p>
        </w:tc>
        <w:tc>
          <w:tcPr>
            <w:tcW w:w="1016" w:type="dxa"/>
            <w:tcBorders>
              <w:top w:val="nil"/>
              <w:left w:val="nil"/>
              <w:bottom w:val="single" w:sz="4" w:space="0" w:color="auto"/>
              <w:right w:val="single" w:sz="4" w:space="0" w:color="auto"/>
            </w:tcBorders>
            <w:noWrap/>
            <w:vAlign w:val="center"/>
            <w:hideMark/>
          </w:tcPr>
          <w:p w14:paraId="531653E2"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w:t>
            </w:r>
          </w:p>
        </w:tc>
        <w:tc>
          <w:tcPr>
            <w:tcW w:w="1418" w:type="dxa"/>
            <w:tcBorders>
              <w:top w:val="nil"/>
              <w:left w:val="nil"/>
              <w:bottom w:val="single" w:sz="4" w:space="0" w:color="auto"/>
              <w:right w:val="single" w:sz="4" w:space="0" w:color="auto"/>
            </w:tcBorders>
            <w:noWrap/>
            <w:vAlign w:val="center"/>
            <w:hideMark/>
          </w:tcPr>
          <w:p w14:paraId="1A9CEAEF"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w:t>
            </w:r>
          </w:p>
        </w:tc>
        <w:tc>
          <w:tcPr>
            <w:tcW w:w="1559" w:type="dxa"/>
            <w:tcBorders>
              <w:top w:val="nil"/>
              <w:left w:val="nil"/>
              <w:bottom w:val="single" w:sz="4" w:space="0" w:color="auto"/>
              <w:right w:val="single" w:sz="4" w:space="0" w:color="auto"/>
            </w:tcBorders>
            <w:noWrap/>
            <w:vAlign w:val="center"/>
            <w:hideMark/>
          </w:tcPr>
          <w:p w14:paraId="10ED8089"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w:t>
            </w:r>
          </w:p>
        </w:tc>
        <w:tc>
          <w:tcPr>
            <w:tcW w:w="992" w:type="dxa"/>
            <w:tcBorders>
              <w:top w:val="nil"/>
              <w:left w:val="nil"/>
              <w:bottom w:val="single" w:sz="4" w:space="0" w:color="auto"/>
              <w:right w:val="single" w:sz="4" w:space="0" w:color="auto"/>
            </w:tcBorders>
          </w:tcPr>
          <w:p w14:paraId="25401940" w14:textId="5A17DA17" w:rsidR="00F779EB" w:rsidRDefault="00F779EB" w:rsidP="00F779EB">
            <w:pPr>
              <w:spacing w:line="254" w:lineRule="auto"/>
              <w:jc w:val="center"/>
              <w:rPr>
                <w:rFonts w:ascii="GHEA Grapalat" w:hAnsi="GHEA Grapalat" w:cs="Calibri"/>
                <w:sz w:val="20"/>
                <w:szCs w:val="20"/>
              </w:rPr>
            </w:pPr>
            <w:r w:rsidRPr="003F4B3D">
              <w:rPr>
                <w:rFonts w:ascii="GHEA Grapalat" w:hAnsi="GHEA Grapalat" w:cs="Calibri"/>
                <w:sz w:val="20"/>
                <w:szCs w:val="20"/>
                <w:highlight w:val="black"/>
                <w:lang w:val="hy-AM"/>
              </w:rPr>
              <w:t xml:space="preserve">                     +</w:t>
            </w:r>
          </w:p>
        </w:tc>
      </w:tr>
      <w:tr w:rsidR="00F779EB" w14:paraId="6E24A443" w14:textId="2715625A" w:rsidTr="00F779EB">
        <w:trPr>
          <w:trHeight w:val="690"/>
        </w:trPr>
        <w:tc>
          <w:tcPr>
            <w:tcW w:w="578" w:type="dxa"/>
            <w:tcBorders>
              <w:top w:val="nil"/>
              <w:left w:val="single" w:sz="4" w:space="0" w:color="auto"/>
              <w:bottom w:val="single" w:sz="4" w:space="0" w:color="auto"/>
              <w:right w:val="single" w:sz="4" w:space="0" w:color="auto"/>
            </w:tcBorders>
            <w:noWrap/>
            <w:vAlign w:val="center"/>
            <w:hideMark/>
          </w:tcPr>
          <w:p w14:paraId="05BEFEC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172</w:t>
            </w:r>
          </w:p>
        </w:tc>
        <w:tc>
          <w:tcPr>
            <w:tcW w:w="2286" w:type="dxa"/>
            <w:gridSpan w:val="2"/>
            <w:tcBorders>
              <w:top w:val="nil"/>
              <w:left w:val="nil"/>
              <w:bottom w:val="single" w:sz="4" w:space="0" w:color="auto"/>
              <w:right w:val="single" w:sz="4" w:space="0" w:color="auto"/>
            </w:tcBorders>
            <w:noWrap/>
            <w:hideMark/>
          </w:tcPr>
          <w:p w14:paraId="0B3FE37F" w14:textId="6C5E4FAD" w:rsidR="00F779EB" w:rsidRDefault="00F779EB" w:rsidP="00F779EB">
            <w:pPr>
              <w:spacing w:line="254" w:lineRule="auto"/>
              <w:rPr>
                <w:rFonts w:ascii="GHEA Grapalat" w:hAnsi="GHEA Grapalat" w:cs="Calibri"/>
                <w:sz w:val="20"/>
                <w:szCs w:val="20"/>
              </w:rPr>
            </w:pPr>
            <w:r w:rsidRPr="00E73856">
              <w:t>Смазка</w:t>
            </w:r>
          </w:p>
        </w:tc>
        <w:tc>
          <w:tcPr>
            <w:tcW w:w="709" w:type="dxa"/>
            <w:tcBorders>
              <w:top w:val="nil"/>
              <w:left w:val="nil"/>
              <w:bottom w:val="single" w:sz="4" w:space="0" w:color="auto"/>
              <w:right w:val="single" w:sz="4" w:space="0" w:color="auto"/>
            </w:tcBorders>
            <w:hideMark/>
          </w:tcPr>
          <w:p w14:paraId="2D073E25" w14:textId="737A536F" w:rsidR="00F779EB" w:rsidRDefault="00F779EB" w:rsidP="00F779EB">
            <w:pPr>
              <w:spacing w:line="254" w:lineRule="auto"/>
              <w:jc w:val="center"/>
              <w:rPr>
                <w:rFonts w:ascii="GHEA Grapalat" w:hAnsi="GHEA Grapalat" w:cs="Calibri"/>
                <w:sz w:val="20"/>
                <w:szCs w:val="20"/>
              </w:rPr>
            </w:pPr>
            <w:r w:rsidRPr="009E1619">
              <w:t>150 грамм</w:t>
            </w:r>
          </w:p>
        </w:tc>
        <w:tc>
          <w:tcPr>
            <w:tcW w:w="1417" w:type="dxa"/>
            <w:tcBorders>
              <w:top w:val="nil"/>
              <w:left w:val="nil"/>
              <w:bottom w:val="single" w:sz="4" w:space="0" w:color="auto"/>
              <w:right w:val="single" w:sz="4" w:space="0" w:color="auto"/>
            </w:tcBorders>
            <w:noWrap/>
            <w:vAlign w:val="center"/>
            <w:hideMark/>
          </w:tcPr>
          <w:p w14:paraId="09E7D2D0"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1800</w:t>
            </w:r>
          </w:p>
        </w:tc>
        <w:tc>
          <w:tcPr>
            <w:tcW w:w="1418" w:type="dxa"/>
            <w:tcBorders>
              <w:top w:val="nil"/>
              <w:left w:val="nil"/>
              <w:bottom w:val="single" w:sz="4" w:space="0" w:color="auto"/>
              <w:right w:val="single" w:sz="4" w:space="0" w:color="auto"/>
            </w:tcBorders>
            <w:noWrap/>
            <w:vAlign w:val="center"/>
            <w:hideMark/>
          </w:tcPr>
          <w:p w14:paraId="1D8F191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1800</w:t>
            </w:r>
          </w:p>
        </w:tc>
        <w:tc>
          <w:tcPr>
            <w:tcW w:w="1016" w:type="dxa"/>
            <w:tcBorders>
              <w:top w:val="nil"/>
              <w:left w:val="nil"/>
              <w:bottom w:val="single" w:sz="4" w:space="0" w:color="auto"/>
              <w:right w:val="single" w:sz="4" w:space="0" w:color="auto"/>
            </w:tcBorders>
            <w:noWrap/>
            <w:vAlign w:val="center"/>
            <w:hideMark/>
          </w:tcPr>
          <w:p w14:paraId="15C1F1DB"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1800</w:t>
            </w:r>
          </w:p>
        </w:tc>
        <w:tc>
          <w:tcPr>
            <w:tcW w:w="1418" w:type="dxa"/>
            <w:tcBorders>
              <w:top w:val="nil"/>
              <w:left w:val="nil"/>
              <w:bottom w:val="single" w:sz="4" w:space="0" w:color="auto"/>
              <w:right w:val="single" w:sz="4" w:space="0" w:color="auto"/>
            </w:tcBorders>
            <w:noWrap/>
            <w:vAlign w:val="center"/>
            <w:hideMark/>
          </w:tcPr>
          <w:p w14:paraId="4C680D04"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1800</w:t>
            </w:r>
          </w:p>
        </w:tc>
        <w:tc>
          <w:tcPr>
            <w:tcW w:w="1559" w:type="dxa"/>
            <w:tcBorders>
              <w:top w:val="nil"/>
              <w:left w:val="nil"/>
              <w:bottom w:val="single" w:sz="4" w:space="0" w:color="auto"/>
              <w:right w:val="single" w:sz="4" w:space="0" w:color="auto"/>
            </w:tcBorders>
            <w:noWrap/>
            <w:vAlign w:val="center"/>
            <w:hideMark/>
          </w:tcPr>
          <w:p w14:paraId="4EC81D9B"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1800</w:t>
            </w:r>
          </w:p>
        </w:tc>
        <w:tc>
          <w:tcPr>
            <w:tcW w:w="992" w:type="dxa"/>
            <w:tcBorders>
              <w:top w:val="nil"/>
              <w:left w:val="nil"/>
              <w:bottom w:val="single" w:sz="4" w:space="0" w:color="auto"/>
              <w:right w:val="single" w:sz="4" w:space="0" w:color="auto"/>
            </w:tcBorders>
          </w:tcPr>
          <w:p w14:paraId="7A6ACFB6" w14:textId="60168B88" w:rsidR="00F779EB" w:rsidRDefault="00F779EB" w:rsidP="00F779EB">
            <w:pPr>
              <w:spacing w:line="254" w:lineRule="auto"/>
              <w:jc w:val="center"/>
              <w:rPr>
                <w:rFonts w:ascii="GHEA Grapalat" w:hAnsi="GHEA Grapalat" w:cs="Calibri"/>
                <w:sz w:val="20"/>
                <w:szCs w:val="20"/>
              </w:rPr>
            </w:pPr>
            <w:r w:rsidRPr="003F4B3D">
              <w:rPr>
                <w:rFonts w:ascii="GHEA Grapalat" w:hAnsi="GHEA Grapalat" w:cs="Calibri"/>
                <w:sz w:val="20"/>
                <w:szCs w:val="20"/>
                <w:highlight w:val="black"/>
                <w:lang w:val="hy-AM"/>
              </w:rPr>
              <w:t xml:space="preserve">                     +</w:t>
            </w:r>
          </w:p>
        </w:tc>
      </w:tr>
      <w:tr w:rsidR="00F779EB" w14:paraId="66A8CECC" w14:textId="6EAF8215"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0EBEA032"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2286" w:type="dxa"/>
            <w:gridSpan w:val="2"/>
            <w:tcBorders>
              <w:top w:val="nil"/>
              <w:left w:val="nil"/>
              <w:bottom w:val="single" w:sz="4" w:space="0" w:color="auto"/>
              <w:right w:val="single" w:sz="4" w:space="0" w:color="auto"/>
            </w:tcBorders>
            <w:hideMark/>
          </w:tcPr>
          <w:p w14:paraId="42144966" w14:textId="61B81E68" w:rsidR="00F779EB" w:rsidRDefault="00F779EB" w:rsidP="00F779EB">
            <w:pPr>
              <w:spacing w:line="254" w:lineRule="auto"/>
              <w:jc w:val="center"/>
              <w:rPr>
                <w:rFonts w:ascii="GHEA Grapalat" w:hAnsi="GHEA Grapalat" w:cs="Calibri"/>
                <w:b/>
                <w:bCs/>
                <w:sz w:val="20"/>
                <w:szCs w:val="20"/>
              </w:rPr>
            </w:pPr>
            <w:r w:rsidRPr="00E73856">
              <w:t>8. Рулевой механизм</w:t>
            </w:r>
          </w:p>
        </w:tc>
        <w:tc>
          <w:tcPr>
            <w:tcW w:w="709" w:type="dxa"/>
            <w:tcBorders>
              <w:top w:val="nil"/>
              <w:left w:val="nil"/>
              <w:bottom w:val="single" w:sz="4" w:space="0" w:color="auto"/>
              <w:right w:val="single" w:sz="4" w:space="0" w:color="auto"/>
            </w:tcBorders>
            <w:noWrap/>
            <w:hideMark/>
          </w:tcPr>
          <w:p w14:paraId="1F50A07A" w14:textId="3E9FBBB1" w:rsidR="00F779EB" w:rsidRDefault="00F779EB" w:rsidP="00F779EB">
            <w:pPr>
              <w:spacing w:line="254" w:lineRule="auto"/>
              <w:rPr>
                <w:rFonts w:ascii="GHEA Grapalat" w:hAnsi="GHEA Grapalat" w:cs="Calibri"/>
                <w:color w:val="000000"/>
                <w:sz w:val="20"/>
                <w:szCs w:val="20"/>
              </w:rPr>
            </w:pPr>
            <w:r w:rsidRPr="009E1619">
              <w:t xml:space="preserve"> </w:t>
            </w:r>
          </w:p>
        </w:tc>
        <w:tc>
          <w:tcPr>
            <w:tcW w:w="1417" w:type="dxa"/>
            <w:tcBorders>
              <w:top w:val="nil"/>
              <w:left w:val="nil"/>
              <w:bottom w:val="single" w:sz="4" w:space="0" w:color="auto"/>
              <w:right w:val="single" w:sz="4" w:space="0" w:color="auto"/>
            </w:tcBorders>
            <w:noWrap/>
            <w:vAlign w:val="center"/>
            <w:hideMark/>
          </w:tcPr>
          <w:p w14:paraId="73293AAA"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418" w:type="dxa"/>
            <w:tcBorders>
              <w:top w:val="nil"/>
              <w:left w:val="nil"/>
              <w:bottom w:val="single" w:sz="4" w:space="0" w:color="auto"/>
              <w:right w:val="single" w:sz="4" w:space="0" w:color="auto"/>
            </w:tcBorders>
            <w:noWrap/>
            <w:vAlign w:val="center"/>
            <w:hideMark/>
          </w:tcPr>
          <w:p w14:paraId="0FBC7D81"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016" w:type="dxa"/>
            <w:tcBorders>
              <w:top w:val="nil"/>
              <w:left w:val="nil"/>
              <w:bottom w:val="single" w:sz="4" w:space="0" w:color="auto"/>
              <w:right w:val="single" w:sz="4" w:space="0" w:color="auto"/>
            </w:tcBorders>
            <w:noWrap/>
            <w:vAlign w:val="center"/>
            <w:hideMark/>
          </w:tcPr>
          <w:p w14:paraId="4D276726"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418" w:type="dxa"/>
            <w:tcBorders>
              <w:top w:val="nil"/>
              <w:left w:val="nil"/>
              <w:bottom w:val="single" w:sz="4" w:space="0" w:color="auto"/>
              <w:right w:val="single" w:sz="4" w:space="0" w:color="auto"/>
            </w:tcBorders>
            <w:noWrap/>
            <w:vAlign w:val="center"/>
            <w:hideMark/>
          </w:tcPr>
          <w:p w14:paraId="7BACF9DD"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559" w:type="dxa"/>
            <w:tcBorders>
              <w:top w:val="nil"/>
              <w:left w:val="nil"/>
              <w:bottom w:val="single" w:sz="4" w:space="0" w:color="auto"/>
              <w:right w:val="single" w:sz="4" w:space="0" w:color="auto"/>
            </w:tcBorders>
            <w:noWrap/>
            <w:vAlign w:val="center"/>
            <w:hideMark/>
          </w:tcPr>
          <w:p w14:paraId="35FA840E"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992" w:type="dxa"/>
            <w:tcBorders>
              <w:top w:val="nil"/>
              <w:left w:val="nil"/>
              <w:bottom w:val="single" w:sz="4" w:space="0" w:color="auto"/>
              <w:right w:val="single" w:sz="4" w:space="0" w:color="auto"/>
            </w:tcBorders>
          </w:tcPr>
          <w:p w14:paraId="5E1E6154" w14:textId="5BF3BED1" w:rsidR="00F779EB" w:rsidRDefault="00F779EB" w:rsidP="00F779EB">
            <w:pPr>
              <w:spacing w:line="254" w:lineRule="auto"/>
              <w:jc w:val="center"/>
              <w:rPr>
                <w:rFonts w:ascii="Calibri" w:hAnsi="Calibri" w:cs="Calibri"/>
                <w:sz w:val="20"/>
                <w:szCs w:val="20"/>
              </w:rPr>
            </w:pPr>
            <w:r w:rsidRPr="003F4B3D">
              <w:rPr>
                <w:rFonts w:ascii="GHEA Grapalat" w:hAnsi="GHEA Grapalat" w:cs="Calibri"/>
                <w:sz w:val="20"/>
                <w:szCs w:val="20"/>
                <w:highlight w:val="black"/>
                <w:lang w:val="hy-AM"/>
              </w:rPr>
              <w:t xml:space="preserve">                     +</w:t>
            </w:r>
          </w:p>
        </w:tc>
      </w:tr>
      <w:tr w:rsidR="00F779EB" w14:paraId="5B433D6A" w14:textId="4E88BD8A"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75124D69"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173</w:t>
            </w:r>
          </w:p>
        </w:tc>
        <w:tc>
          <w:tcPr>
            <w:tcW w:w="2286" w:type="dxa"/>
            <w:gridSpan w:val="2"/>
            <w:tcBorders>
              <w:top w:val="nil"/>
              <w:left w:val="nil"/>
              <w:bottom w:val="single" w:sz="4" w:space="0" w:color="auto"/>
              <w:right w:val="single" w:sz="4" w:space="0" w:color="auto"/>
            </w:tcBorders>
            <w:noWrap/>
            <w:hideMark/>
          </w:tcPr>
          <w:p w14:paraId="5A30A529" w14:textId="385D72C7" w:rsidR="00F779EB" w:rsidRDefault="00F779EB" w:rsidP="00F779EB">
            <w:pPr>
              <w:spacing w:line="254" w:lineRule="auto"/>
              <w:rPr>
                <w:rFonts w:ascii="GHEA Grapalat" w:hAnsi="GHEA Grapalat" w:cs="Calibri"/>
                <w:sz w:val="20"/>
                <w:szCs w:val="20"/>
              </w:rPr>
            </w:pPr>
            <w:r w:rsidRPr="00E73856">
              <w:t>Руль</w:t>
            </w:r>
          </w:p>
        </w:tc>
        <w:tc>
          <w:tcPr>
            <w:tcW w:w="709" w:type="dxa"/>
            <w:tcBorders>
              <w:top w:val="nil"/>
              <w:left w:val="nil"/>
              <w:bottom w:val="single" w:sz="4" w:space="0" w:color="auto"/>
              <w:right w:val="single" w:sz="4" w:space="0" w:color="auto"/>
            </w:tcBorders>
            <w:hideMark/>
          </w:tcPr>
          <w:p w14:paraId="173D0504" w14:textId="6DF38B6E"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1AF62C3E"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200000</w:t>
            </w:r>
          </w:p>
        </w:tc>
        <w:tc>
          <w:tcPr>
            <w:tcW w:w="1418" w:type="dxa"/>
            <w:tcBorders>
              <w:top w:val="nil"/>
              <w:left w:val="nil"/>
              <w:bottom w:val="single" w:sz="4" w:space="0" w:color="auto"/>
              <w:right w:val="single" w:sz="4" w:space="0" w:color="auto"/>
            </w:tcBorders>
            <w:noWrap/>
            <w:vAlign w:val="center"/>
            <w:hideMark/>
          </w:tcPr>
          <w:p w14:paraId="710C0C6E"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200000</w:t>
            </w:r>
          </w:p>
        </w:tc>
        <w:tc>
          <w:tcPr>
            <w:tcW w:w="1016" w:type="dxa"/>
            <w:tcBorders>
              <w:top w:val="nil"/>
              <w:left w:val="nil"/>
              <w:bottom w:val="single" w:sz="4" w:space="0" w:color="auto"/>
              <w:right w:val="single" w:sz="4" w:space="0" w:color="auto"/>
            </w:tcBorders>
            <w:noWrap/>
            <w:vAlign w:val="center"/>
            <w:hideMark/>
          </w:tcPr>
          <w:p w14:paraId="7645C3DB"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200000</w:t>
            </w:r>
          </w:p>
        </w:tc>
        <w:tc>
          <w:tcPr>
            <w:tcW w:w="1418" w:type="dxa"/>
            <w:tcBorders>
              <w:top w:val="nil"/>
              <w:left w:val="nil"/>
              <w:bottom w:val="single" w:sz="4" w:space="0" w:color="auto"/>
              <w:right w:val="single" w:sz="4" w:space="0" w:color="auto"/>
            </w:tcBorders>
            <w:noWrap/>
            <w:vAlign w:val="center"/>
            <w:hideMark/>
          </w:tcPr>
          <w:p w14:paraId="6D7797F9"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335000</w:t>
            </w:r>
          </w:p>
        </w:tc>
        <w:tc>
          <w:tcPr>
            <w:tcW w:w="1559" w:type="dxa"/>
            <w:tcBorders>
              <w:top w:val="nil"/>
              <w:left w:val="nil"/>
              <w:bottom w:val="single" w:sz="4" w:space="0" w:color="auto"/>
              <w:right w:val="single" w:sz="4" w:space="0" w:color="auto"/>
            </w:tcBorders>
            <w:noWrap/>
            <w:vAlign w:val="center"/>
            <w:hideMark/>
          </w:tcPr>
          <w:p w14:paraId="200E2F8F"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335000</w:t>
            </w:r>
          </w:p>
        </w:tc>
        <w:tc>
          <w:tcPr>
            <w:tcW w:w="992" w:type="dxa"/>
            <w:tcBorders>
              <w:top w:val="nil"/>
              <w:left w:val="nil"/>
              <w:bottom w:val="single" w:sz="4" w:space="0" w:color="auto"/>
              <w:right w:val="single" w:sz="4" w:space="0" w:color="auto"/>
            </w:tcBorders>
          </w:tcPr>
          <w:p w14:paraId="6EDC31CB" w14:textId="30EC2CAC" w:rsidR="00F779EB" w:rsidRDefault="00F779EB" w:rsidP="00F779EB">
            <w:pPr>
              <w:spacing w:line="254" w:lineRule="auto"/>
              <w:jc w:val="center"/>
              <w:rPr>
                <w:rFonts w:ascii="GHEA Grapalat" w:hAnsi="GHEA Grapalat" w:cs="Calibri"/>
                <w:color w:val="000000"/>
                <w:sz w:val="20"/>
                <w:szCs w:val="20"/>
              </w:rPr>
            </w:pPr>
            <w:r w:rsidRPr="003F4B3D">
              <w:rPr>
                <w:rFonts w:ascii="GHEA Grapalat" w:hAnsi="GHEA Grapalat" w:cs="Calibri"/>
                <w:sz w:val="20"/>
                <w:szCs w:val="20"/>
                <w:highlight w:val="black"/>
                <w:lang w:val="hy-AM"/>
              </w:rPr>
              <w:t xml:space="preserve">                     +</w:t>
            </w:r>
          </w:p>
        </w:tc>
      </w:tr>
      <w:tr w:rsidR="00F779EB" w14:paraId="2EB709F8" w14:textId="106F30B6"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3D97FBC0"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174</w:t>
            </w:r>
          </w:p>
        </w:tc>
        <w:tc>
          <w:tcPr>
            <w:tcW w:w="2286" w:type="dxa"/>
            <w:gridSpan w:val="2"/>
            <w:tcBorders>
              <w:top w:val="nil"/>
              <w:left w:val="nil"/>
              <w:bottom w:val="single" w:sz="4" w:space="0" w:color="auto"/>
              <w:right w:val="single" w:sz="4" w:space="0" w:color="auto"/>
            </w:tcBorders>
            <w:noWrap/>
            <w:hideMark/>
          </w:tcPr>
          <w:p w14:paraId="0AA1D257" w14:textId="19B47E45" w:rsidR="00F779EB" w:rsidRDefault="00F779EB" w:rsidP="00F779EB">
            <w:pPr>
              <w:spacing w:line="254" w:lineRule="auto"/>
              <w:rPr>
                <w:rFonts w:ascii="GHEA Grapalat" w:hAnsi="GHEA Grapalat" w:cs="Calibri"/>
                <w:sz w:val="20"/>
                <w:szCs w:val="20"/>
              </w:rPr>
            </w:pPr>
            <w:r w:rsidRPr="00E73856">
              <w:t>Подшипник рулевой колонки</w:t>
            </w:r>
          </w:p>
        </w:tc>
        <w:tc>
          <w:tcPr>
            <w:tcW w:w="709" w:type="dxa"/>
            <w:tcBorders>
              <w:top w:val="nil"/>
              <w:left w:val="nil"/>
              <w:bottom w:val="single" w:sz="4" w:space="0" w:color="auto"/>
              <w:right w:val="single" w:sz="4" w:space="0" w:color="auto"/>
            </w:tcBorders>
            <w:hideMark/>
          </w:tcPr>
          <w:p w14:paraId="7D0F020F" w14:textId="287ED4AB"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43CEEAF7"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1418" w:type="dxa"/>
            <w:tcBorders>
              <w:top w:val="nil"/>
              <w:left w:val="nil"/>
              <w:bottom w:val="single" w:sz="4" w:space="0" w:color="auto"/>
              <w:right w:val="single" w:sz="4" w:space="0" w:color="auto"/>
            </w:tcBorders>
            <w:noWrap/>
            <w:vAlign w:val="center"/>
            <w:hideMark/>
          </w:tcPr>
          <w:p w14:paraId="7418E6C2"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1016" w:type="dxa"/>
            <w:tcBorders>
              <w:top w:val="nil"/>
              <w:left w:val="nil"/>
              <w:bottom w:val="single" w:sz="4" w:space="0" w:color="auto"/>
              <w:right w:val="single" w:sz="4" w:space="0" w:color="auto"/>
            </w:tcBorders>
            <w:noWrap/>
            <w:vAlign w:val="center"/>
            <w:hideMark/>
          </w:tcPr>
          <w:p w14:paraId="7A59A94B"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1418" w:type="dxa"/>
            <w:tcBorders>
              <w:top w:val="nil"/>
              <w:left w:val="nil"/>
              <w:bottom w:val="single" w:sz="4" w:space="0" w:color="auto"/>
              <w:right w:val="single" w:sz="4" w:space="0" w:color="auto"/>
            </w:tcBorders>
            <w:noWrap/>
            <w:vAlign w:val="center"/>
            <w:hideMark/>
          </w:tcPr>
          <w:p w14:paraId="5CC09629"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20000</w:t>
            </w:r>
          </w:p>
        </w:tc>
        <w:tc>
          <w:tcPr>
            <w:tcW w:w="1559" w:type="dxa"/>
            <w:tcBorders>
              <w:top w:val="nil"/>
              <w:left w:val="nil"/>
              <w:bottom w:val="single" w:sz="4" w:space="0" w:color="auto"/>
              <w:right w:val="single" w:sz="4" w:space="0" w:color="auto"/>
            </w:tcBorders>
            <w:noWrap/>
            <w:vAlign w:val="center"/>
            <w:hideMark/>
          </w:tcPr>
          <w:p w14:paraId="634D7CBB"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23000</w:t>
            </w:r>
          </w:p>
        </w:tc>
        <w:tc>
          <w:tcPr>
            <w:tcW w:w="992" w:type="dxa"/>
            <w:tcBorders>
              <w:top w:val="nil"/>
              <w:left w:val="nil"/>
              <w:bottom w:val="single" w:sz="4" w:space="0" w:color="auto"/>
              <w:right w:val="single" w:sz="4" w:space="0" w:color="auto"/>
            </w:tcBorders>
          </w:tcPr>
          <w:p w14:paraId="14AC6241" w14:textId="6F7A86AB" w:rsidR="00F779EB" w:rsidRDefault="00F779EB" w:rsidP="00F779EB">
            <w:pPr>
              <w:spacing w:line="254" w:lineRule="auto"/>
              <w:jc w:val="center"/>
              <w:rPr>
                <w:rFonts w:ascii="GHEA Grapalat" w:hAnsi="GHEA Grapalat" w:cs="Calibri"/>
                <w:color w:val="000000"/>
                <w:sz w:val="20"/>
                <w:szCs w:val="20"/>
              </w:rPr>
            </w:pPr>
            <w:r w:rsidRPr="003F4B3D">
              <w:rPr>
                <w:rFonts w:ascii="GHEA Grapalat" w:hAnsi="GHEA Grapalat" w:cs="Calibri"/>
                <w:sz w:val="20"/>
                <w:szCs w:val="20"/>
                <w:highlight w:val="black"/>
                <w:lang w:val="hy-AM"/>
              </w:rPr>
              <w:t xml:space="preserve">                     +</w:t>
            </w:r>
          </w:p>
        </w:tc>
      </w:tr>
      <w:tr w:rsidR="00F779EB" w14:paraId="4405D601" w14:textId="34420A91"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3F06487C"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175</w:t>
            </w:r>
          </w:p>
        </w:tc>
        <w:tc>
          <w:tcPr>
            <w:tcW w:w="2286" w:type="dxa"/>
            <w:gridSpan w:val="2"/>
            <w:tcBorders>
              <w:top w:val="nil"/>
              <w:left w:val="nil"/>
              <w:bottom w:val="single" w:sz="4" w:space="0" w:color="auto"/>
              <w:right w:val="single" w:sz="4" w:space="0" w:color="auto"/>
            </w:tcBorders>
            <w:noWrap/>
            <w:hideMark/>
          </w:tcPr>
          <w:p w14:paraId="6F178B45" w14:textId="526B1721" w:rsidR="00F779EB" w:rsidRDefault="00F779EB" w:rsidP="00F779EB">
            <w:pPr>
              <w:spacing w:line="254" w:lineRule="auto"/>
              <w:rPr>
                <w:rFonts w:ascii="GHEA Grapalat" w:hAnsi="GHEA Grapalat" w:cs="Calibri"/>
                <w:sz w:val="20"/>
                <w:szCs w:val="20"/>
              </w:rPr>
            </w:pPr>
            <w:r w:rsidRPr="00E73856">
              <w:t>Крест руля</w:t>
            </w:r>
          </w:p>
        </w:tc>
        <w:tc>
          <w:tcPr>
            <w:tcW w:w="709" w:type="dxa"/>
            <w:tcBorders>
              <w:top w:val="nil"/>
              <w:left w:val="nil"/>
              <w:bottom w:val="single" w:sz="4" w:space="0" w:color="auto"/>
              <w:right w:val="single" w:sz="4" w:space="0" w:color="auto"/>
            </w:tcBorders>
            <w:hideMark/>
          </w:tcPr>
          <w:p w14:paraId="7546C82E" w14:textId="473A438D"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377A7F21"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60000</w:t>
            </w:r>
          </w:p>
        </w:tc>
        <w:tc>
          <w:tcPr>
            <w:tcW w:w="1418" w:type="dxa"/>
            <w:tcBorders>
              <w:top w:val="nil"/>
              <w:left w:val="nil"/>
              <w:bottom w:val="single" w:sz="4" w:space="0" w:color="auto"/>
              <w:right w:val="single" w:sz="4" w:space="0" w:color="auto"/>
            </w:tcBorders>
            <w:noWrap/>
            <w:vAlign w:val="center"/>
            <w:hideMark/>
          </w:tcPr>
          <w:p w14:paraId="716BD68C"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1016" w:type="dxa"/>
            <w:tcBorders>
              <w:top w:val="nil"/>
              <w:left w:val="nil"/>
              <w:bottom w:val="single" w:sz="4" w:space="0" w:color="auto"/>
              <w:right w:val="single" w:sz="4" w:space="0" w:color="auto"/>
            </w:tcBorders>
            <w:noWrap/>
            <w:vAlign w:val="center"/>
            <w:hideMark/>
          </w:tcPr>
          <w:p w14:paraId="5112B697"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20000</w:t>
            </w:r>
          </w:p>
        </w:tc>
        <w:tc>
          <w:tcPr>
            <w:tcW w:w="1418" w:type="dxa"/>
            <w:tcBorders>
              <w:top w:val="nil"/>
              <w:left w:val="nil"/>
              <w:bottom w:val="single" w:sz="4" w:space="0" w:color="auto"/>
              <w:right w:val="single" w:sz="4" w:space="0" w:color="auto"/>
            </w:tcBorders>
            <w:noWrap/>
            <w:vAlign w:val="center"/>
            <w:hideMark/>
          </w:tcPr>
          <w:p w14:paraId="55F390E7"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39000</w:t>
            </w:r>
          </w:p>
        </w:tc>
        <w:tc>
          <w:tcPr>
            <w:tcW w:w="1559" w:type="dxa"/>
            <w:tcBorders>
              <w:top w:val="nil"/>
              <w:left w:val="nil"/>
              <w:bottom w:val="single" w:sz="4" w:space="0" w:color="auto"/>
              <w:right w:val="single" w:sz="4" w:space="0" w:color="auto"/>
            </w:tcBorders>
            <w:noWrap/>
            <w:vAlign w:val="center"/>
            <w:hideMark/>
          </w:tcPr>
          <w:p w14:paraId="7C0AC3C8"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46000</w:t>
            </w:r>
          </w:p>
        </w:tc>
        <w:tc>
          <w:tcPr>
            <w:tcW w:w="992" w:type="dxa"/>
            <w:tcBorders>
              <w:top w:val="nil"/>
              <w:left w:val="nil"/>
              <w:bottom w:val="single" w:sz="4" w:space="0" w:color="auto"/>
              <w:right w:val="single" w:sz="4" w:space="0" w:color="auto"/>
            </w:tcBorders>
          </w:tcPr>
          <w:p w14:paraId="649C23EE" w14:textId="4A8D3333" w:rsidR="00F779EB" w:rsidRDefault="00F779EB" w:rsidP="00F779EB">
            <w:pPr>
              <w:spacing w:line="254" w:lineRule="auto"/>
              <w:jc w:val="center"/>
              <w:rPr>
                <w:rFonts w:ascii="GHEA Grapalat" w:hAnsi="GHEA Grapalat" w:cs="Calibri"/>
                <w:color w:val="000000"/>
                <w:sz w:val="20"/>
                <w:szCs w:val="20"/>
              </w:rPr>
            </w:pPr>
            <w:r w:rsidRPr="003F4B3D">
              <w:rPr>
                <w:rFonts w:ascii="GHEA Grapalat" w:hAnsi="GHEA Grapalat" w:cs="Calibri"/>
                <w:sz w:val="20"/>
                <w:szCs w:val="20"/>
                <w:highlight w:val="black"/>
                <w:lang w:val="hy-AM"/>
              </w:rPr>
              <w:t xml:space="preserve">                     +</w:t>
            </w:r>
          </w:p>
        </w:tc>
      </w:tr>
      <w:tr w:rsidR="00F779EB" w14:paraId="3C97D7E1" w14:textId="551B57B2"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2EEFB21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176</w:t>
            </w:r>
          </w:p>
        </w:tc>
        <w:tc>
          <w:tcPr>
            <w:tcW w:w="2286" w:type="dxa"/>
            <w:gridSpan w:val="2"/>
            <w:tcBorders>
              <w:top w:val="nil"/>
              <w:left w:val="nil"/>
              <w:bottom w:val="single" w:sz="4" w:space="0" w:color="auto"/>
              <w:right w:val="single" w:sz="4" w:space="0" w:color="auto"/>
            </w:tcBorders>
            <w:noWrap/>
            <w:hideMark/>
          </w:tcPr>
          <w:p w14:paraId="3C8EF784" w14:textId="050616FC" w:rsidR="00F779EB" w:rsidRDefault="00F779EB" w:rsidP="00F779EB">
            <w:pPr>
              <w:spacing w:line="254" w:lineRule="auto"/>
              <w:rPr>
                <w:rFonts w:ascii="GHEA Grapalat" w:hAnsi="GHEA Grapalat" w:cs="Calibri"/>
                <w:sz w:val="20"/>
                <w:szCs w:val="20"/>
              </w:rPr>
            </w:pPr>
            <w:r w:rsidRPr="00E73856">
              <w:t>Уплотнение гидроусилителя</w:t>
            </w:r>
          </w:p>
        </w:tc>
        <w:tc>
          <w:tcPr>
            <w:tcW w:w="709" w:type="dxa"/>
            <w:tcBorders>
              <w:top w:val="nil"/>
              <w:left w:val="nil"/>
              <w:bottom w:val="single" w:sz="4" w:space="0" w:color="auto"/>
              <w:right w:val="single" w:sz="4" w:space="0" w:color="auto"/>
            </w:tcBorders>
            <w:hideMark/>
          </w:tcPr>
          <w:p w14:paraId="53BA456A" w14:textId="6C46FF5B"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2C05D1C5"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12000</w:t>
            </w:r>
          </w:p>
        </w:tc>
        <w:tc>
          <w:tcPr>
            <w:tcW w:w="1418" w:type="dxa"/>
            <w:tcBorders>
              <w:top w:val="nil"/>
              <w:left w:val="nil"/>
              <w:bottom w:val="single" w:sz="4" w:space="0" w:color="auto"/>
              <w:right w:val="single" w:sz="4" w:space="0" w:color="auto"/>
            </w:tcBorders>
            <w:noWrap/>
            <w:vAlign w:val="center"/>
            <w:hideMark/>
          </w:tcPr>
          <w:p w14:paraId="764D395F"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12000</w:t>
            </w:r>
          </w:p>
        </w:tc>
        <w:tc>
          <w:tcPr>
            <w:tcW w:w="1016" w:type="dxa"/>
            <w:tcBorders>
              <w:top w:val="nil"/>
              <w:left w:val="nil"/>
              <w:bottom w:val="single" w:sz="4" w:space="0" w:color="auto"/>
              <w:right w:val="single" w:sz="4" w:space="0" w:color="auto"/>
            </w:tcBorders>
            <w:noWrap/>
            <w:vAlign w:val="center"/>
            <w:hideMark/>
          </w:tcPr>
          <w:p w14:paraId="0B9EE44E"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5600</w:t>
            </w:r>
          </w:p>
        </w:tc>
        <w:tc>
          <w:tcPr>
            <w:tcW w:w="1418" w:type="dxa"/>
            <w:tcBorders>
              <w:top w:val="nil"/>
              <w:left w:val="nil"/>
              <w:bottom w:val="single" w:sz="4" w:space="0" w:color="auto"/>
              <w:right w:val="single" w:sz="4" w:space="0" w:color="auto"/>
            </w:tcBorders>
            <w:noWrap/>
            <w:vAlign w:val="center"/>
            <w:hideMark/>
          </w:tcPr>
          <w:p w14:paraId="69A9424D"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33000</w:t>
            </w:r>
          </w:p>
        </w:tc>
        <w:tc>
          <w:tcPr>
            <w:tcW w:w="1559" w:type="dxa"/>
            <w:tcBorders>
              <w:top w:val="nil"/>
              <w:left w:val="nil"/>
              <w:bottom w:val="single" w:sz="4" w:space="0" w:color="auto"/>
              <w:right w:val="single" w:sz="4" w:space="0" w:color="auto"/>
            </w:tcBorders>
            <w:noWrap/>
            <w:vAlign w:val="center"/>
            <w:hideMark/>
          </w:tcPr>
          <w:p w14:paraId="1D616622"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36000</w:t>
            </w:r>
          </w:p>
        </w:tc>
        <w:tc>
          <w:tcPr>
            <w:tcW w:w="992" w:type="dxa"/>
            <w:tcBorders>
              <w:top w:val="nil"/>
              <w:left w:val="nil"/>
              <w:bottom w:val="single" w:sz="4" w:space="0" w:color="auto"/>
              <w:right w:val="single" w:sz="4" w:space="0" w:color="auto"/>
            </w:tcBorders>
          </w:tcPr>
          <w:p w14:paraId="150039A2" w14:textId="25F206B8" w:rsidR="00F779EB" w:rsidRDefault="00F779EB" w:rsidP="00F779EB">
            <w:pPr>
              <w:spacing w:line="254" w:lineRule="auto"/>
              <w:jc w:val="center"/>
              <w:rPr>
                <w:rFonts w:ascii="GHEA Grapalat" w:hAnsi="GHEA Grapalat" w:cs="Calibri"/>
                <w:color w:val="000000"/>
                <w:sz w:val="20"/>
                <w:szCs w:val="20"/>
              </w:rPr>
            </w:pPr>
            <w:r w:rsidRPr="003F4B3D">
              <w:rPr>
                <w:rFonts w:ascii="GHEA Grapalat" w:hAnsi="GHEA Grapalat" w:cs="Calibri"/>
                <w:sz w:val="20"/>
                <w:szCs w:val="20"/>
                <w:highlight w:val="black"/>
                <w:lang w:val="hy-AM"/>
              </w:rPr>
              <w:t xml:space="preserve">                     +</w:t>
            </w:r>
          </w:p>
        </w:tc>
      </w:tr>
      <w:tr w:rsidR="00F779EB" w14:paraId="4AE9FECD" w14:textId="44AFB9E4"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2841AF0D"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177</w:t>
            </w:r>
          </w:p>
        </w:tc>
        <w:tc>
          <w:tcPr>
            <w:tcW w:w="2286" w:type="dxa"/>
            <w:gridSpan w:val="2"/>
            <w:tcBorders>
              <w:top w:val="nil"/>
              <w:left w:val="nil"/>
              <w:bottom w:val="single" w:sz="4" w:space="0" w:color="auto"/>
              <w:right w:val="single" w:sz="4" w:space="0" w:color="auto"/>
            </w:tcBorders>
            <w:noWrap/>
            <w:hideMark/>
          </w:tcPr>
          <w:p w14:paraId="7AE5572B" w14:textId="51C7D33C" w:rsidR="00F779EB" w:rsidRDefault="00F779EB" w:rsidP="00F779EB">
            <w:pPr>
              <w:spacing w:line="254" w:lineRule="auto"/>
              <w:rPr>
                <w:rFonts w:ascii="GHEA Grapalat" w:hAnsi="GHEA Grapalat" w:cs="Calibri"/>
                <w:sz w:val="20"/>
                <w:szCs w:val="20"/>
              </w:rPr>
            </w:pPr>
            <w:r w:rsidRPr="00E73856">
              <w:t>Шланг гидроусилителя</w:t>
            </w:r>
          </w:p>
        </w:tc>
        <w:tc>
          <w:tcPr>
            <w:tcW w:w="709" w:type="dxa"/>
            <w:tcBorders>
              <w:top w:val="nil"/>
              <w:left w:val="nil"/>
              <w:bottom w:val="single" w:sz="4" w:space="0" w:color="auto"/>
              <w:right w:val="single" w:sz="4" w:space="0" w:color="auto"/>
            </w:tcBorders>
            <w:hideMark/>
          </w:tcPr>
          <w:p w14:paraId="4B4DF778" w14:textId="15D4F73A"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091B9156"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17000</w:t>
            </w:r>
          </w:p>
        </w:tc>
        <w:tc>
          <w:tcPr>
            <w:tcW w:w="1418" w:type="dxa"/>
            <w:tcBorders>
              <w:top w:val="nil"/>
              <w:left w:val="nil"/>
              <w:bottom w:val="single" w:sz="4" w:space="0" w:color="auto"/>
              <w:right w:val="single" w:sz="4" w:space="0" w:color="auto"/>
            </w:tcBorders>
            <w:noWrap/>
            <w:vAlign w:val="center"/>
            <w:hideMark/>
          </w:tcPr>
          <w:p w14:paraId="01A34273"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14000</w:t>
            </w:r>
          </w:p>
        </w:tc>
        <w:tc>
          <w:tcPr>
            <w:tcW w:w="1016" w:type="dxa"/>
            <w:tcBorders>
              <w:top w:val="nil"/>
              <w:left w:val="nil"/>
              <w:bottom w:val="single" w:sz="4" w:space="0" w:color="auto"/>
              <w:right w:val="single" w:sz="4" w:space="0" w:color="auto"/>
            </w:tcBorders>
            <w:noWrap/>
            <w:vAlign w:val="center"/>
            <w:hideMark/>
          </w:tcPr>
          <w:p w14:paraId="6F38DDB6"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1418" w:type="dxa"/>
            <w:tcBorders>
              <w:top w:val="nil"/>
              <w:left w:val="nil"/>
              <w:bottom w:val="single" w:sz="4" w:space="0" w:color="auto"/>
              <w:right w:val="single" w:sz="4" w:space="0" w:color="auto"/>
            </w:tcBorders>
            <w:noWrap/>
            <w:vAlign w:val="center"/>
            <w:hideMark/>
          </w:tcPr>
          <w:p w14:paraId="739E8833"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68000</w:t>
            </w:r>
          </w:p>
        </w:tc>
        <w:tc>
          <w:tcPr>
            <w:tcW w:w="1559" w:type="dxa"/>
            <w:tcBorders>
              <w:top w:val="nil"/>
              <w:left w:val="nil"/>
              <w:bottom w:val="single" w:sz="4" w:space="0" w:color="auto"/>
              <w:right w:val="single" w:sz="4" w:space="0" w:color="auto"/>
            </w:tcBorders>
            <w:noWrap/>
            <w:vAlign w:val="center"/>
            <w:hideMark/>
          </w:tcPr>
          <w:p w14:paraId="23DC064A"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68000</w:t>
            </w:r>
          </w:p>
        </w:tc>
        <w:tc>
          <w:tcPr>
            <w:tcW w:w="992" w:type="dxa"/>
            <w:tcBorders>
              <w:top w:val="nil"/>
              <w:left w:val="nil"/>
              <w:bottom w:val="single" w:sz="4" w:space="0" w:color="auto"/>
              <w:right w:val="single" w:sz="4" w:space="0" w:color="auto"/>
            </w:tcBorders>
          </w:tcPr>
          <w:p w14:paraId="247B48F4" w14:textId="50F8767E" w:rsidR="00F779EB" w:rsidRDefault="00F779EB" w:rsidP="00F779EB">
            <w:pPr>
              <w:spacing w:line="254" w:lineRule="auto"/>
              <w:jc w:val="center"/>
              <w:rPr>
                <w:rFonts w:ascii="GHEA Grapalat" w:hAnsi="GHEA Grapalat" w:cs="Calibri"/>
                <w:color w:val="000000"/>
                <w:sz w:val="20"/>
                <w:szCs w:val="20"/>
              </w:rPr>
            </w:pPr>
            <w:r w:rsidRPr="003F4B3D">
              <w:rPr>
                <w:rFonts w:ascii="GHEA Grapalat" w:hAnsi="GHEA Grapalat" w:cs="Calibri"/>
                <w:sz w:val="20"/>
                <w:szCs w:val="20"/>
                <w:highlight w:val="black"/>
                <w:lang w:val="hy-AM"/>
              </w:rPr>
              <w:t xml:space="preserve">                     +</w:t>
            </w:r>
          </w:p>
        </w:tc>
      </w:tr>
      <w:tr w:rsidR="00F779EB" w14:paraId="269DEA7C" w14:textId="28AA8C6A"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0DE0E7FA"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178</w:t>
            </w:r>
          </w:p>
        </w:tc>
        <w:tc>
          <w:tcPr>
            <w:tcW w:w="2286" w:type="dxa"/>
            <w:gridSpan w:val="2"/>
            <w:tcBorders>
              <w:top w:val="nil"/>
              <w:left w:val="nil"/>
              <w:bottom w:val="single" w:sz="4" w:space="0" w:color="auto"/>
              <w:right w:val="single" w:sz="4" w:space="0" w:color="auto"/>
            </w:tcBorders>
            <w:noWrap/>
            <w:hideMark/>
          </w:tcPr>
          <w:p w14:paraId="08300BB5" w14:textId="591A4B5A" w:rsidR="00F779EB" w:rsidRDefault="00F779EB" w:rsidP="00F779EB">
            <w:pPr>
              <w:spacing w:line="254" w:lineRule="auto"/>
              <w:rPr>
                <w:rFonts w:ascii="GHEA Grapalat" w:hAnsi="GHEA Grapalat" w:cs="Calibri"/>
                <w:sz w:val="20"/>
                <w:szCs w:val="20"/>
              </w:rPr>
            </w:pPr>
            <w:r w:rsidRPr="00E73856">
              <w:t>Насос гидроусилителя руля</w:t>
            </w:r>
          </w:p>
        </w:tc>
        <w:tc>
          <w:tcPr>
            <w:tcW w:w="709" w:type="dxa"/>
            <w:tcBorders>
              <w:top w:val="nil"/>
              <w:left w:val="nil"/>
              <w:bottom w:val="single" w:sz="4" w:space="0" w:color="auto"/>
              <w:right w:val="single" w:sz="4" w:space="0" w:color="auto"/>
            </w:tcBorders>
            <w:hideMark/>
          </w:tcPr>
          <w:p w14:paraId="363DE6D6" w14:textId="477B0215"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7FCD6F8A"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105000</w:t>
            </w:r>
          </w:p>
        </w:tc>
        <w:tc>
          <w:tcPr>
            <w:tcW w:w="1418" w:type="dxa"/>
            <w:tcBorders>
              <w:top w:val="nil"/>
              <w:left w:val="nil"/>
              <w:bottom w:val="single" w:sz="4" w:space="0" w:color="auto"/>
              <w:right w:val="single" w:sz="4" w:space="0" w:color="auto"/>
            </w:tcBorders>
            <w:noWrap/>
            <w:vAlign w:val="center"/>
            <w:hideMark/>
          </w:tcPr>
          <w:p w14:paraId="073CEC22"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60000</w:t>
            </w:r>
          </w:p>
        </w:tc>
        <w:tc>
          <w:tcPr>
            <w:tcW w:w="1016" w:type="dxa"/>
            <w:tcBorders>
              <w:top w:val="nil"/>
              <w:left w:val="nil"/>
              <w:bottom w:val="single" w:sz="4" w:space="0" w:color="auto"/>
              <w:right w:val="single" w:sz="4" w:space="0" w:color="auto"/>
            </w:tcBorders>
            <w:noWrap/>
            <w:vAlign w:val="center"/>
            <w:hideMark/>
          </w:tcPr>
          <w:p w14:paraId="473B9683"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82000</w:t>
            </w:r>
          </w:p>
        </w:tc>
        <w:tc>
          <w:tcPr>
            <w:tcW w:w="1418" w:type="dxa"/>
            <w:tcBorders>
              <w:top w:val="nil"/>
              <w:left w:val="nil"/>
              <w:bottom w:val="single" w:sz="4" w:space="0" w:color="auto"/>
              <w:right w:val="single" w:sz="4" w:space="0" w:color="auto"/>
            </w:tcBorders>
            <w:noWrap/>
            <w:vAlign w:val="center"/>
            <w:hideMark/>
          </w:tcPr>
          <w:p w14:paraId="540A0857"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235000</w:t>
            </w:r>
          </w:p>
        </w:tc>
        <w:tc>
          <w:tcPr>
            <w:tcW w:w="1559" w:type="dxa"/>
            <w:tcBorders>
              <w:top w:val="nil"/>
              <w:left w:val="nil"/>
              <w:bottom w:val="single" w:sz="4" w:space="0" w:color="auto"/>
              <w:right w:val="single" w:sz="4" w:space="0" w:color="auto"/>
            </w:tcBorders>
            <w:noWrap/>
            <w:vAlign w:val="center"/>
            <w:hideMark/>
          </w:tcPr>
          <w:p w14:paraId="1FEEC8E6"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240000</w:t>
            </w:r>
          </w:p>
        </w:tc>
        <w:tc>
          <w:tcPr>
            <w:tcW w:w="992" w:type="dxa"/>
            <w:tcBorders>
              <w:top w:val="nil"/>
              <w:left w:val="nil"/>
              <w:bottom w:val="single" w:sz="4" w:space="0" w:color="auto"/>
              <w:right w:val="single" w:sz="4" w:space="0" w:color="auto"/>
            </w:tcBorders>
          </w:tcPr>
          <w:p w14:paraId="31D974D5" w14:textId="66E69BB5" w:rsidR="00F779EB" w:rsidRDefault="00F779EB" w:rsidP="00F779EB">
            <w:pPr>
              <w:spacing w:line="254" w:lineRule="auto"/>
              <w:jc w:val="center"/>
              <w:rPr>
                <w:rFonts w:ascii="GHEA Grapalat" w:hAnsi="GHEA Grapalat" w:cs="Calibri"/>
                <w:color w:val="000000"/>
                <w:sz w:val="20"/>
                <w:szCs w:val="20"/>
              </w:rPr>
            </w:pPr>
            <w:r w:rsidRPr="003F4B3D">
              <w:rPr>
                <w:rFonts w:ascii="GHEA Grapalat" w:hAnsi="GHEA Grapalat" w:cs="Calibri"/>
                <w:sz w:val="20"/>
                <w:szCs w:val="20"/>
                <w:highlight w:val="black"/>
                <w:lang w:val="hy-AM"/>
              </w:rPr>
              <w:t xml:space="preserve">                     +</w:t>
            </w:r>
          </w:p>
        </w:tc>
      </w:tr>
      <w:tr w:rsidR="00F779EB" w14:paraId="37495C7F" w14:textId="7E63DD4D"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1339631A"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179</w:t>
            </w:r>
          </w:p>
        </w:tc>
        <w:tc>
          <w:tcPr>
            <w:tcW w:w="2286" w:type="dxa"/>
            <w:gridSpan w:val="2"/>
            <w:tcBorders>
              <w:top w:val="nil"/>
              <w:left w:val="nil"/>
              <w:bottom w:val="single" w:sz="4" w:space="0" w:color="auto"/>
              <w:right w:val="single" w:sz="4" w:space="0" w:color="auto"/>
            </w:tcBorders>
            <w:noWrap/>
            <w:hideMark/>
          </w:tcPr>
          <w:p w14:paraId="1B9B9DEF" w14:textId="328B62A6" w:rsidR="00F779EB" w:rsidRDefault="00F779EB" w:rsidP="00F779EB">
            <w:pPr>
              <w:spacing w:line="254" w:lineRule="auto"/>
              <w:rPr>
                <w:rFonts w:ascii="GHEA Grapalat" w:hAnsi="GHEA Grapalat" w:cs="Calibri"/>
                <w:sz w:val="20"/>
                <w:szCs w:val="20"/>
              </w:rPr>
            </w:pPr>
            <w:r w:rsidRPr="00E73856">
              <w:t>Масло гидроусилителя руля</w:t>
            </w:r>
          </w:p>
        </w:tc>
        <w:tc>
          <w:tcPr>
            <w:tcW w:w="709" w:type="dxa"/>
            <w:tcBorders>
              <w:top w:val="nil"/>
              <w:left w:val="nil"/>
              <w:bottom w:val="single" w:sz="4" w:space="0" w:color="auto"/>
              <w:right w:val="single" w:sz="4" w:space="0" w:color="auto"/>
            </w:tcBorders>
            <w:hideMark/>
          </w:tcPr>
          <w:p w14:paraId="3C06AA39" w14:textId="3CC8CE6C" w:rsidR="00F779EB" w:rsidRDefault="00F779EB" w:rsidP="00F779EB">
            <w:pPr>
              <w:spacing w:line="254" w:lineRule="auto"/>
              <w:jc w:val="center"/>
              <w:rPr>
                <w:rFonts w:ascii="GHEA Grapalat" w:hAnsi="GHEA Grapalat" w:cs="Calibri"/>
                <w:sz w:val="20"/>
                <w:szCs w:val="20"/>
              </w:rPr>
            </w:pPr>
            <w:r w:rsidRPr="009E1619">
              <w:t>литр</w:t>
            </w:r>
          </w:p>
        </w:tc>
        <w:tc>
          <w:tcPr>
            <w:tcW w:w="1417" w:type="dxa"/>
            <w:tcBorders>
              <w:top w:val="nil"/>
              <w:left w:val="nil"/>
              <w:bottom w:val="single" w:sz="4" w:space="0" w:color="auto"/>
              <w:right w:val="single" w:sz="4" w:space="0" w:color="auto"/>
            </w:tcBorders>
            <w:noWrap/>
            <w:vAlign w:val="center"/>
            <w:hideMark/>
          </w:tcPr>
          <w:p w14:paraId="66BD22B9"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5600</w:t>
            </w:r>
          </w:p>
        </w:tc>
        <w:tc>
          <w:tcPr>
            <w:tcW w:w="1418" w:type="dxa"/>
            <w:tcBorders>
              <w:top w:val="nil"/>
              <w:left w:val="nil"/>
              <w:bottom w:val="single" w:sz="4" w:space="0" w:color="auto"/>
              <w:right w:val="single" w:sz="4" w:space="0" w:color="auto"/>
            </w:tcBorders>
            <w:noWrap/>
            <w:vAlign w:val="center"/>
            <w:hideMark/>
          </w:tcPr>
          <w:p w14:paraId="00EA0122"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5600</w:t>
            </w:r>
          </w:p>
        </w:tc>
        <w:tc>
          <w:tcPr>
            <w:tcW w:w="1016" w:type="dxa"/>
            <w:tcBorders>
              <w:top w:val="nil"/>
              <w:left w:val="nil"/>
              <w:bottom w:val="single" w:sz="4" w:space="0" w:color="auto"/>
              <w:right w:val="single" w:sz="4" w:space="0" w:color="auto"/>
            </w:tcBorders>
            <w:noWrap/>
            <w:vAlign w:val="center"/>
            <w:hideMark/>
          </w:tcPr>
          <w:p w14:paraId="2C3A1460"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5600</w:t>
            </w:r>
          </w:p>
        </w:tc>
        <w:tc>
          <w:tcPr>
            <w:tcW w:w="1418" w:type="dxa"/>
            <w:tcBorders>
              <w:top w:val="nil"/>
              <w:left w:val="nil"/>
              <w:bottom w:val="single" w:sz="4" w:space="0" w:color="auto"/>
              <w:right w:val="single" w:sz="4" w:space="0" w:color="auto"/>
            </w:tcBorders>
            <w:noWrap/>
            <w:vAlign w:val="center"/>
            <w:hideMark/>
          </w:tcPr>
          <w:p w14:paraId="4B2C61FF"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10000</w:t>
            </w:r>
          </w:p>
        </w:tc>
        <w:tc>
          <w:tcPr>
            <w:tcW w:w="1559" w:type="dxa"/>
            <w:tcBorders>
              <w:top w:val="nil"/>
              <w:left w:val="nil"/>
              <w:bottom w:val="single" w:sz="4" w:space="0" w:color="auto"/>
              <w:right w:val="single" w:sz="4" w:space="0" w:color="auto"/>
            </w:tcBorders>
            <w:noWrap/>
            <w:vAlign w:val="center"/>
            <w:hideMark/>
          </w:tcPr>
          <w:p w14:paraId="00B83EAE"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15000</w:t>
            </w:r>
          </w:p>
        </w:tc>
        <w:tc>
          <w:tcPr>
            <w:tcW w:w="992" w:type="dxa"/>
            <w:tcBorders>
              <w:top w:val="nil"/>
              <w:left w:val="nil"/>
              <w:bottom w:val="single" w:sz="4" w:space="0" w:color="auto"/>
              <w:right w:val="single" w:sz="4" w:space="0" w:color="auto"/>
            </w:tcBorders>
          </w:tcPr>
          <w:p w14:paraId="582DCF94" w14:textId="37F06A16" w:rsidR="00F779EB" w:rsidRDefault="00F779EB" w:rsidP="00F779EB">
            <w:pPr>
              <w:spacing w:line="254" w:lineRule="auto"/>
              <w:jc w:val="center"/>
              <w:rPr>
                <w:rFonts w:ascii="GHEA Grapalat" w:hAnsi="GHEA Grapalat" w:cs="Calibri"/>
                <w:sz w:val="20"/>
                <w:szCs w:val="20"/>
              </w:rPr>
            </w:pPr>
            <w:r w:rsidRPr="003F4B3D">
              <w:rPr>
                <w:rFonts w:ascii="GHEA Grapalat" w:hAnsi="GHEA Grapalat" w:cs="Calibri"/>
                <w:sz w:val="20"/>
                <w:szCs w:val="20"/>
                <w:highlight w:val="black"/>
                <w:lang w:val="hy-AM"/>
              </w:rPr>
              <w:t xml:space="preserve">                     +</w:t>
            </w:r>
          </w:p>
        </w:tc>
      </w:tr>
      <w:tr w:rsidR="00F779EB" w14:paraId="1C89282A" w14:textId="70813D4D"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146E5253"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180</w:t>
            </w:r>
          </w:p>
        </w:tc>
        <w:tc>
          <w:tcPr>
            <w:tcW w:w="2286" w:type="dxa"/>
            <w:gridSpan w:val="2"/>
            <w:tcBorders>
              <w:top w:val="nil"/>
              <w:left w:val="nil"/>
              <w:bottom w:val="single" w:sz="4" w:space="0" w:color="auto"/>
              <w:right w:val="single" w:sz="4" w:space="0" w:color="auto"/>
            </w:tcBorders>
            <w:noWrap/>
            <w:hideMark/>
          </w:tcPr>
          <w:p w14:paraId="67590574" w14:textId="41B4D496" w:rsidR="00F779EB" w:rsidRDefault="00F779EB" w:rsidP="00F779EB">
            <w:pPr>
              <w:spacing w:line="254" w:lineRule="auto"/>
              <w:rPr>
                <w:rFonts w:ascii="GHEA Grapalat" w:hAnsi="GHEA Grapalat" w:cs="Calibri"/>
                <w:sz w:val="20"/>
                <w:szCs w:val="20"/>
              </w:rPr>
            </w:pPr>
            <w:r w:rsidRPr="00E73856">
              <w:t>Маятник</w:t>
            </w:r>
          </w:p>
        </w:tc>
        <w:tc>
          <w:tcPr>
            <w:tcW w:w="709" w:type="dxa"/>
            <w:tcBorders>
              <w:top w:val="nil"/>
              <w:left w:val="nil"/>
              <w:bottom w:val="single" w:sz="4" w:space="0" w:color="auto"/>
              <w:right w:val="single" w:sz="4" w:space="0" w:color="auto"/>
            </w:tcBorders>
            <w:hideMark/>
          </w:tcPr>
          <w:p w14:paraId="5D332208" w14:textId="703027E2"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shd w:val="clear" w:color="auto" w:fill="000000"/>
            <w:noWrap/>
            <w:vAlign w:val="center"/>
            <w:hideMark/>
          </w:tcPr>
          <w:p w14:paraId="0DAD8685"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1418" w:type="dxa"/>
            <w:tcBorders>
              <w:top w:val="nil"/>
              <w:left w:val="nil"/>
              <w:bottom w:val="single" w:sz="4" w:space="0" w:color="auto"/>
              <w:right w:val="single" w:sz="4" w:space="0" w:color="auto"/>
            </w:tcBorders>
            <w:noWrap/>
            <w:vAlign w:val="center"/>
            <w:hideMark/>
          </w:tcPr>
          <w:p w14:paraId="550E4839"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15000</w:t>
            </w:r>
          </w:p>
        </w:tc>
        <w:tc>
          <w:tcPr>
            <w:tcW w:w="1016" w:type="dxa"/>
            <w:tcBorders>
              <w:top w:val="nil"/>
              <w:left w:val="nil"/>
              <w:bottom w:val="single" w:sz="4" w:space="0" w:color="auto"/>
              <w:right w:val="single" w:sz="4" w:space="0" w:color="auto"/>
            </w:tcBorders>
            <w:noWrap/>
            <w:vAlign w:val="center"/>
            <w:hideMark/>
          </w:tcPr>
          <w:p w14:paraId="1FF59D7B"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15000</w:t>
            </w:r>
          </w:p>
        </w:tc>
        <w:tc>
          <w:tcPr>
            <w:tcW w:w="1418" w:type="dxa"/>
            <w:tcBorders>
              <w:top w:val="nil"/>
              <w:left w:val="nil"/>
              <w:bottom w:val="single" w:sz="4" w:space="0" w:color="auto"/>
              <w:right w:val="single" w:sz="4" w:space="0" w:color="auto"/>
            </w:tcBorders>
            <w:shd w:val="clear" w:color="auto" w:fill="000000"/>
            <w:noWrap/>
            <w:vAlign w:val="center"/>
            <w:hideMark/>
          </w:tcPr>
          <w:p w14:paraId="2CA74B4E"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559" w:type="dxa"/>
            <w:tcBorders>
              <w:top w:val="nil"/>
              <w:left w:val="nil"/>
              <w:bottom w:val="single" w:sz="4" w:space="0" w:color="auto"/>
              <w:right w:val="single" w:sz="4" w:space="0" w:color="auto"/>
            </w:tcBorders>
            <w:shd w:val="clear" w:color="auto" w:fill="000000"/>
            <w:noWrap/>
            <w:vAlign w:val="center"/>
            <w:hideMark/>
          </w:tcPr>
          <w:p w14:paraId="2900BE16"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992" w:type="dxa"/>
            <w:tcBorders>
              <w:top w:val="nil"/>
              <w:left w:val="nil"/>
              <w:bottom w:val="single" w:sz="4" w:space="0" w:color="auto"/>
              <w:right w:val="single" w:sz="4" w:space="0" w:color="auto"/>
            </w:tcBorders>
            <w:shd w:val="clear" w:color="auto" w:fill="000000"/>
          </w:tcPr>
          <w:p w14:paraId="29199954" w14:textId="77777777" w:rsidR="00F779EB" w:rsidRDefault="00F779EB" w:rsidP="00F779EB">
            <w:pPr>
              <w:spacing w:line="254" w:lineRule="auto"/>
              <w:jc w:val="center"/>
              <w:rPr>
                <w:rFonts w:ascii="Calibri" w:hAnsi="Calibri" w:cs="Calibri"/>
                <w:sz w:val="20"/>
                <w:szCs w:val="20"/>
              </w:rPr>
            </w:pPr>
          </w:p>
        </w:tc>
      </w:tr>
      <w:tr w:rsidR="00F779EB" w14:paraId="60F41062" w14:textId="561BE3C9"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54D68263"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181</w:t>
            </w:r>
          </w:p>
        </w:tc>
        <w:tc>
          <w:tcPr>
            <w:tcW w:w="2286" w:type="dxa"/>
            <w:gridSpan w:val="2"/>
            <w:tcBorders>
              <w:top w:val="nil"/>
              <w:left w:val="nil"/>
              <w:bottom w:val="single" w:sz="4" w:space="0" w:color="auto"/>
              <w:right w:val="single" w:sz="4" w:space="0" w:color="auto"/>
            </w:tcBorders>
            <w:noWrap/>
            <w:hideMark/>
          </w:tcPr>
          <w:p w14:paraId="4454F378" w14:textId="776A179E" w:rsidR="00F779EB" w:rsidRDefault="00F779EB" w:rsidP="00F779EB">
            <w:pPr>
              <w:spacing w:line="254" w:lineRule="auto"/>
              <w:rPr>
                <w:rFonts w:ascii="GHEA Grapalat" w:hAnsi="GHEA Grapalat" w:cs="Calibri"/>
                <w:sz w:val="20"/>
                <w:szCs w:val="20"/>
              </w:rPr>
            </w:pPr>
            <w:r w:rsidRPr="00E73856">
              <w:t>Распашная дверь</w:t>
            </w:r>
          </w:p>
        </w:tc>
        <w:tc>
          <w:tcPr>
            <w:tcW w:w="709" w:type="dxa"/>
            <w:tcBorders>
              <w:top w:val="nil"/>
              <w:left w:val="nil"/>
              <w:bottom w:val="single" w:sz="4" w:space="0" w:color="auto"/>
              <w:right w:val="single" w:sz="4" w:space="0" w:color="auto"/>
            </w:tcBorders>
            <w:hideMark/>
          </w:tcPr>
          <w:p w14:paraId="0A0D24D4" w14:textId="2773F7B6"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shd w:val="clear" w:color="auto" w:fill="000000"/>
            <w:noWrap/>
            <w:vAlign w:val="center"/>
            <w:hideMark/>
          </w:tcPr>
          <w:p w14:paraId="354A9183"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1418" w:type="dxa"/>
            <w:tcBorders>
              <w:top w:val="nil"/>
              <w:left w:val="nil"/>
              <w:bottom w:val="single" w:sz="4" w:space="0" w:color="auto"/>
              <w:right w:val="single" w:sz="4" w:space="0" w:color="auto"/>
            </w:tcBorders>
            <w:noWrap/>
            <w:vAlign w:val="center"/>
            <w:hideMark/>
          </w:tcPr>
          <w:p w14:paraId="08BD26C9"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w:t>
            </w:r>
          </w:p>
        </w:tc>
        <w:tc>
          <w:tcPr>
            <w:tcW w:w="1016" w:type="dxa"/>
            <w:tcBorders>
              <w:top w:val="nil"/>
              <w:left w:val="nil"/>
              <w:bottom w:val="single" w:sz="4" w:space="0" w:color="auto"/>
              <w:right w:val="single" w:sz="4" w:space="0" w:color="auto"/>
            </w:tcBorders>
            <w:noWrap/>
            <w:vAlign w:val="center"/>
            <w:hideMark/>
          </w:tcPr>
          <w:p w14:paraId="5B85987A"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1000</w:t>
            </w:r>
          </w:p>
        </w:tc>
        <w:tc>
          <w:tcPr>
            <w:tcW w:w="1418" w:type="dxa"/>
            <w:tcBorders>
              <w:top w:val="nil"/>
              <w:left w:val="nil"/>
              <w:bottom w:val="single" w:sz="4" w:space="0" w:color="auto"/>
              <w:right w:val="single" w:sz="4" w:space="0" w:color="auto"/>
            </w:tcBorders>
            <w:shd w:val="clear" w:color="auto" w:fill="000000"/>
            <w:noWrap/>
            <w:vAlign w:val="center"/>
            <w:hideMark/>
          </w:tcPr>
          <w:p w14:paraId="2F3767A6"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559" w:type="dxa"/>
            <w:tcBorders>
              <w:top w:val="nil"/>
              <w:left w:val="nil"/>
              <w:bottom w:val="single" w:sz="4" w:space="0" w:color="auto"/>
              <w:right w:val="single" w:sz="4" w:space="0" w:color="auto"/>
            </w:tcBorders>
            <w:shd w:val="clear" w:color="auto" w:fill="000000"/>
            <w:noWrap/>
            <w:vAlign w:val="center"/>
            <w:hideMark/>
          </w:tcPr>
          <w:p w14:paraId="7B901149"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992" w:type="dxa"/>
            <w:tcBorders>
              <w:top w:val="nil"/>
              <w:left w:val="nil"/>
              <w:bottom w:val="single" w:sz="4" w:space="0" w:color="auto"/>
              <w:right w:val="single" w:sz="4" w:space="0" w:color="auto"/>
            </w:tcBorders>
            <w:shd w:val="clear" w:color="auto" w:fill="000000"/>
          </w:tcPr>
          <w:p w14:paraId="06FE7FAC" w14:textId="77777777" w:rsidR="00F779EB" w:rsidRDefault="00F779EB" w:rsidP="00F779EB">
            <w:pPr>
              <w:spacing w:line="254" w:lineRule="auto"/>
              <w:jc w:val="center"/>
              <w:rPr>
                <w:rFonts w:ascii="Calibri" w:hAnsi="Calibri" w:cs="Calibri"/>
                <w:sz w:val="20"/>
                <w:szCs w:val="20"/>
              </w:rPr>
            </w:pPr>
          </w:p>
        </w:tc>
      </w:tr>
      <w:tr w:rsidR="00F779EB" w14:paraId="63326955" w14:textId="6C74A14E"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0E256AFA"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182</w:t>
            </w:r>
          </w:p>
        </w:tc>
        <w:tc>
          <w:tcPr>
            <w:tcW w:w="2286" w:type="dxa"/>
            <w:gridSpan w:val="2"/>
            <w:tcBorders>
              <w:top w:val="nil"/>
              <w:left w:val="nil"/>
              <w:bottom w:val="single" w:sz="4" w:space="0" w:color="auto"/>
              <w:right w:val="single" w:sz="4" w:space="0" w:color="auto"/>
            </w:tcBorders>
            <w:noWrap/>
            <w:hideMark/>
          </w:tcPr>
          <w:p w14:paraId="4C85B776" w14:textId="28630292" w:rsidR="00F779EB" w:rsidRDefault="00F779EB" w:rsidP="00F779EB">
            <w:pPr>
              <w:spacing w:line="254" w:lineRule="auto"/>
              <w:rPr>
                <w:rFonts w:ascii="GHEA Grapalat" w:hAnsi="GHEA Grapalat" w:cs="Calibri"/>
                <w:sz w:val="20"/>
                <w:szCs w:val="20"/>
              </w:rPr>
            </w:pPr>
            <w:r w:rsidRPr="00E73856">
              <w:t>Рулевой ремень</w:t>
            </w:r>
          </w:p>
        </w:tc>
        <w:tc>
          <w:tcPr>
            <w:tcW w:w="709" w:type="dxa"/>
            <w:tcBorders>
              <w:top w:val="nil"/>
              <w:left w:val="nil"/>
              <w:bottom w:val="single" w:sz="4" w:space="0" w:color="auto"/>
              <w:right w:val="single" w:sz="4" w:space="0" w:color="auto"/>
            </w:tcBorders>
            <w:hideMark/>
          </w:tcPr>
          <w:p w14:paraId="40DBFE03" w14:textId="4B400EC7"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shd w:val="clear" w:color="auto" w:fill="000000"/>
            <w:noWrap/>
            <w:vAlign w:val="center"/>
            <w:hideMark/>
          </w:tcPr>
          <w:p w14:paraId="52AC9241"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418" w:type="dxa"/>
            <w:tcBorders>
              <w:top w:val="nil"/>
              <w:left w:val="nil"/>
              <w:bottom w:val="single" w:sz="4" w:space="0" w:color="auto"/>
              <w:right w:val="single" w:sz="4" w:space="0" w:color="auto"/>
            </w:tcBorders>
            <w:shd w:val="clear" w:color="auto" w:fill="000000"/>
            <w:noWrap/>
            <w:vAlign w:val="center"/>
            <w:hideMark/>
          </w:tcPr>
          <w:p w14:paraId="4173A74C"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016" w:type="dxa"/>
            <w:tcBorders>
              <w:top w:val="nil"/>
              <w:left w:val="nil"/>
              <w:bottom w:val="single" w:sz="4" w:space="0" w:color="auto"/>
              <w:right w:val="single" w:sz="4" w:space="0" w:color="auto"/>
            </w:tcBorders>
            <w:shd w:val="clear" w:color="auto" w:fill="000000"/>
            <w:noWrap/>
            <w:vAlign w:val="center"/>
            <w:hideMark/>
          </w:tcPr>
          <w:p w14:paraId="0CE5E6BA"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418" w:type="dxa"/>
            <w:tcBorders>
              <w:top w:val="nil"/>
              <w:left w:val="nil"/>
              <w:bottom w:val="single" w:sz="4" w:space="0" w:color="auto"/>
              <w:right w:val="single" w:sz="4" w:space="0" w:color="auto"/>
            </w:tcBorders>
            <w:noWrap/>
            <w:vAlign w:val="center"/>
            <w:hideMark/>
          </w:tcPr>
          <w:p w14:paraId="6AD1386C"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68000</w:t>
            </w:r>
          </w:p>
        </w:tc>
        <w:tc>
          <w:tcPr>
            <w:tcW w:w="1559" w:type="dxa"/>
            <w:tcBorders>
              <w:top w:val="nil"/>
              <w:left w:val="nil"/>
              <w:bottom w:val="single" w:sz="4" w:space="0" w:color="auto"/>
              <w:right w:val="single" w:sz="4" w:space="0" w:color="auto"/>
            </w:tcBorders>
            <w:noWrap/>
            <w:vAlign w:val="center"/>
            <w:hideMark/>
          </w:tcPr>
          <w:p w14:paraId="776E72AE"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68000</w:t>
            </w:r>
          </w:p>
        </w:tc>
        <w:tc>
          <w:tcPr>
            <w:tcW w:w="992" w:type="dxa"/>
            <w:tcBorders>
              <w:top w:val="nil"/>
              <w:left w:val="nil"/>
              <w:bottom w:val="single" w:sz="4" w:space="0" w:color="auto"/>
              <w:right w:val="single" w:sz="4" w:space="0" w:color="auto"/>
            </w:tcBorders>
          </w:tcPr>
          <w:p w14:paraId="515D138A" w14:textId="1D22A716" w:rsidR="00F779EB" w:rsidRDefault="00F779EB" w:rsidP="00F779EB">
            <w:pPr>
              <w:spacing w:line="254" w:lineRule="auto"/>
              <w:jc w:val="center"/>
              <w:rPr>
                <w:rFonts w:ascii="GHEA Grapalat" w:hAnsi="GHEA Grapalat" w:cs="Calibri"/>
                <w:color w:val="000000"/>
                <w:sz w:val="20"/>
                <w:szCs w:val="20"/>
              </w:rPr>
            </w:pPr>
            <w:r w:rsidRPr="003F4B3D">
              <w:rPr>
                <w:rFonts w:ascii="GHEA Grapalat" w:hAnsi="GHEA Grapalat" w:cs="Calibri"/>
                <w:sz w:val="20"/>
                <w:szCs w:val="20"/>
                <w:highlight w:val="black"/>
                <w:lang w:val="hy-AM"/>
              </w:rPr>
              <w:t xml:space="preserve">                     +</w:t>
            </w:r>
          </w:p>
        </w:tc>
      </w:tr>
      <w:tr w:rsidR="00F779EB" w14:paraId="339037B1" w14:textId="7AC365AD"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1FFFBFEB"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2286" w:type="dxa"/>
            <w:gridSpan w:val="2"/>
            <w:tcBorders>
              <w:top w:val="nil"/>
              <w:left w:val="nil"/>
              <w:bottom w:val="single" w:sz="4" w:space="0" w:color="auto"/>
              <w:right w:val="single" w:sz="4" w:space="0" w:color="auto"/>
            </w:tcBorders>
            <w:hideMark/>
          </w:tcPr>
          <w:p w14:paraId="31724C46" w14:textId="596D9E91" w:rsidR="00F779EB" w:rsidRDefault="00F779EB" w:rsidP="00F779EB">
            <w:pPr>
              <w:spacing w:line="254" w:lineRule="auto"/>
              <w:jc w:val="center"/>
              <w:rPr>
                <w:rFonts w:ascii="GHEA Grapalat" w:hAnsi="GHEA Grapalat" w:cs="Calibri"/>
                <w:b/>
                <w:bCs/>
                <w:sz w:val="20"/>
                <w:szCs w:val="20"/>
              </w:rPr>
            </w:pPr>
            <w:r w:rsidRPr="00EE1CC0">
              <w:t>9. Тормозная система</w:t>
            </w:r>
          </w:p>
        </w:tc>
        <w:tc>
          <w:tcPr>
            <w:tcW w:w="709" w:type="dxa"/>
            <w:tcBorders>
              <w:top w:val="nil"/>
              <w:left w:val="nil"/>
              <w:bottom w:val="single" w:sz="4" w:space="0" w:color="auto"/>
              <w:right w:val="single" w:sz="4" w:space="0" w:color="auto"/>
            </w:tcBorders>
            <w:noWrap/>
            <w:hideMark/>
          </w:tcPr>
          <w:p w14:paraId="08E4F239" w14:textId="20486933" w:rsidR="00F779EB" w:rsidRDefault="00F779EB" w:rsidP="00F779EB">
            <w:pPr>
              <w:spacing w:line="254" w:lineRule="auto"/>
              <w:rPr>
                <w:rFonts w:ascii="GHEA Grapalat" w:hAnsi="GHEA Grapalat" w:cs="Calibri"/>
                <w:color w:val="000000"/>
                <w:sz w:val="20"/>
                <w:szCs w:val="20"/>
              </w:rPr>
            </w:pPr>
            <w:r w:rsidRPr="009E1619">
              <w:t xml:space="preserve"> </w:t>
            </w:r>
          </w:p>
        </w:tc>
        <w:tc>
          <w:tcPr>
            <w:tcW w:w="1417" w:type="dxa"/>
            <w:tcBorders>
              <w:top w:val="nil"/>
              <w:left w:val="nil"/>
              <w:bottom w:val="single" w:sz="4" w:space="0" w:color="auto"/>
              <w:right w:val="single" w:sz="4" w:space="0" w:color="auto"/>
            </w:tcBorders>
            <w:noWrap/>
            <w:vAlign w:val="center"/>
            <w:hideMark/>
          </w:tcPr>
          <w:p w14:paraId="522D318C"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418" w:type="dxa"/>
            <w:tcBorders>
              <w:top w:val="nil"/>
              <w:left w:val="nil"/>
              <w:bottom w:val="single" w:sz="4" w:space="0" w:color="auto"/>
              <w:right w:val="single" w:sz="4" w:space="0" w:color="auto"/>
            </w:tcBorders>
            <w:noWrap/>
            <w:vAlign w:val="center"/>
            <w:hideMark/>
          </w:tcPr>
          <w:p w14:paraId="2AD2B495"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016" w:type="dxa"/>
            <w:tcBorders>
              <w:top w:val="nil"/>
              <w:left w:val="nil"/>
              <w:bottom w:val="single" w:sz="4" w:space="0" w:color="auto"/>
              <w:right w:val="single" w:sz="4" w:space="0" w:color="auto"/>
            </w:tcBorders>
            <w:noWrap/>
            <w:vAlign w:val="center"/>
            <w:hideMark/>
          </w:tcPr>
          <w:p w14:paraId="7066811B"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418" w:type="dxa"/>
            <w:tcBorders>
              <w:top w:val="nil"/>
              <w:left w:val="nil"/>
              <w:bottom w:val="single" w:sz="4" w:space="0" w:color="auto"/>
              <w:right w:val="single" w:sz="4" w:space="0" w:color="auto"/>
            </w:tcBorders>
            <w:noWrap/>
            <w:vAlign w:val="center"/>
            <w:hideMark/>
          </w:tcPr>
          <w:p w14:paraId="2773E5DE"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559" w:type="dxa"/>
            <w:tcBorders>
              <w:top w:val="nil"/>
              <w:left w:val="nil"/>
              <w:bottom w:val="single" w:sz="4" w:space="0" w:color="auto"/>
              <w:right w:val="single" w:sz="4" w:space="0" w:color="auto"/>
            </w:tcBorders>
            <w:noWrap/>
            <w:vAlign w:val="center"/>
            <w:hideMark/>
          </w:tcPr>
          <w:p w14:paraId="24462F45"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992" w:type="dxa"/>
            <w:tcBorders>
              <w:top w:val="nil"/>
              <w:left w:val="nil"/>
              <w:bottom w:val="single" w:sz="4" w:space="0" w:color="auto"/>
              <w:right w:val="single" w:sz="4" w:space="0" w:color="auto"/>
            </w:tcBorders>
          </w:tcPr>
          <w:p w14:paraId="3520A82B" w14:textId="5570A958" w:rsidR="00F779EB" w:rsidRDefault="00F779EB" w:rsidP="00F779EB">
            <w:pPr>
              <w:spacing w:line="254" w:lineRule="auto"/>
              <w:jc w:val="center"/>
              <w:rPr>
                <w:rFonts w:ascii="Calibri" w:hAnsi="Calibri" w:cs="Calibri"/>
                <w:sz w:val="20"/>
                <w:szCs w:val="20"/>
              </w:rPr>
            </w:pPr>
            <w:r w:rsidRPr="003F4B3D">
              <w:rPr>
                <w:rFonts w:ascii="GHEA Grapalat" w:hAnsi="GHEA Grapalat" w:cs="Calibri"/>
                <w:sz w:val="20"/>
                <w:szCs w:val="20"/>
                <w:highlight w:val="black"/>
                <w:lang w:val="hy-AM"/>
              </w:rPr>
              <w:t xml:space="preserve">                     +</w:t>
            </w:r>
          </w:p>
        </w:tc>
      </w:tr>
      <w:tr w:rsidR="00F779EB" w14:paraId="335883C3" w14:textId="40E03916"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3EB56209"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183</w:t>
            </w:r>
          </w:p>
        </w:tc>
        <w:tc>
          <w:tcPr>
            <w:tcW w:w="2286" w:type="dxa"/>
            <w:gridSpan w:val="2"/>
            <w:tcBorders>
              <w:top w:val="nil"/>
              <w:left w:val="nil"/>
              <w:bottom w:val="single" w:sz="4" w:space="0" w:color="auto"/>
              <w:right w:val="single" w:sz="4" w:space="0" w:color="auto"/>
            </w:tcBorders>
            <w:noWrap/>
            <w:hideMark/>
          </w:tcPr>
          <w:p w14:paraId="4F7EB9DA" w14:textId="1F90496E" w:rsidR="00F779EB" w:rsidRDefault="00F779EB" w:rsidP="00F779EB">
            <w:pPr>
              <w:spacing w:line="254" w:lineRule="auto"/>
              <w:rPr>
                <w:rFonts w:ascii="GHEA Grapalat" w:hAnsi="GHEA Grapalat" w:cs="Calibri"/>
                <w:sz w:val="20"/>
                <w:szCs w:val="20"/>
              </w:rPr>
            </w:pPr>
            <w:r w:rsidRPr="00EE1CC0">
              <w:t>Глава цилиндр</w:t>
            </w:r>
          </w:p>
        </w:tc>
        <w:tc>
          <w:tcPr>
            <w:tcW w:w="709" w:type="dxa"/>
            <w:tcBorders>
              <w:top w:val="nil"/>
              <w:left w:val="nil"/>
              <w:bottom w:val="single" w:sz="4" w:space="0" w:color="auto"/>
              <w:right w:val="single" w:sz="4" w:space="0" w:color="auto"/>
            </w:tcBorders>
            <w:hideMark/>
          </w:tcPr>
          <w:p w14:paraId="4BACBE14" w14:textId="1D89CDE6"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3D04F5F5"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24500</w:t>
            </w:r>
          </w:p>
        </w:tc>
        <w:tc>
          <w:tcPr>
            <w:tcW w:w="1418" w:type="dxa"/>
            <w:tcBorders>
              <w:top w:val="nil"/>
              <w:left w:val="nil"/>
              <w:bottom w:val="single" w:sz="4" w:space="0" w:color="auto"/>
              <w:right w:val="single" w:sz="4" w:space="0" w:color="auto"/>
            </w:tcBorders>
            <w:noWrap/>
            <w:vAlign w:val="center"/>
            <w:hideMark/>
          </w:tcPr>
          <w:p w14:paraId="025C990A"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24500</w:t>
            </w:r>
          </w:p>
        </w:tc>
        <w:tc>
          <w:tcPr>
            <w:tcW w:w="1016" w:type="dxa"/>
            <w:tcBorders>
              <w:top w:val="nil"/>
              <w:left w:val="nil"/>
              <w:bottom w:val="single" w:sz="4" w:space="0" w:color="auto"/>
              <w:right w:val="single" w:sz="4" w:space="0" w:color="auto"/>
            </w:tcBorders>
            <w:noWrap/>
            <w:vAlign w:val="center"/>
            <w:hideMark/>
          </w:tcPr>
          <w:p w14:paraId="3567D0BA"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24500</w:t>
            </w:r>
          </w:p>
        </w:tc>
        <w:tc>
          <w:tcPr>
            <w:tcW w:w="1418" w:type="dxa"/>
            <w:tcBorders>
              <w:top w:val="nil"/>
              <w:left w:val="nil"/>
              <w:bottom w:val="single" w:sz="4" w:space="0" w:color="auto"/>
              <w:right w:val="single" w:sz="4" w:space="0" w:color="auto"/>
            </w:tcBorders>
            <w:noWrap/>
            <w:vAlign w:val="center"/>
            <w:hideMark/>
          </w:tcPr>
          <w:p w14:paraId="6ABF3CF9"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100000</w:t>
            </w:r>
          </w:p>
        </w:tc>
        <w:tc>
          <w:tcPr>
            <w:tcW w:w="1559" w:type="dxa"/>
            <w:tcBorders>
              <w:top w:val="nil"/>
              <w:left w:val="nil"/>
              <w:bottom w:val="single" w:sz="4" w:space="0" w:color="auto"/>
              <w:right w:val="single" w:sz="4" w:space="0" w:color="auto"/>
            </w:tcBorders>
            <w:noWrap/>
            <w:vAlign w:val="center"/>
            <w:hideMark/>
          </w:tcPr>
          <w:p w14:paraId="4592FF4A"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104000</w:t>
            </w:r>
          </w:p>
        </w:tc>
        <w:tc>
          <w:tcPr>
            <w:tcW w:w="992" w:type="dxa"/>
            <w:tcBorders>
              <w:top w:val="nil"/>
              <w:left w:val="nil"/>
              <w:bottom w:val="single" w:sz="4" w:space="0" w:color="auto"/>
              <w:right w:val="single" w:sz="4" w:space="0" w:color="auto"/>
            </w:tcBorders>
          </w:tcPr>
          <w:p w14:paraId="74FAD50F" w14:textId="5E1D7134"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lang w:val="hy-AM"/>
              </w:rPr>
              <w:t>22000</w:t>
            </w:r>
          </w:p>
        </w:tc>
      </w:tr>
      <w:tr w:rsidR="00F779EB" w14:paraId="56E62CE5" w14:textId="55CC9902"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65C3AD6C"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184</w:t>
            </w:r>
          </w:p>
        </w:tc>
        <w:tc>
          <w:tcPr>
            <w:tcW w:w="2286" w:type="dxa"/>
            <w:gridSpan w:val="2"/>
            <w:tcBorders>
              <w:top w:val="nil"/>
              <w:left w:val="nil"/>
              <w:bottom w:val="single" w:sz="4" w:space="0" w:color="auto"/>
              <w:right w:val="single" w:sz="4" w:space="0" w:color="auto"/>
            </w:tcBorders>
            <w:noWrap/>
            <w:hideMark/>
          </w:tcPr>
          <w:p w14:paraId="1EE1036B" w14:textId="0FCE93A1" w:rsidR="00F779EB" w:rsidRDefault="00F779EB" w:rsidP="00F779EB">
            <w:pPr>
              <w:spacing w:line="254" w:lineRule="auto"/>
              <w:rPr>
                <w:rFonts w:ascii="GHEA Grapalat" w:hAnsi="GHEA Grapalat" w:cs="Calibri"/>
                <w:sz w:val="20"/>
                <w:szCs w:val="20"/>
              </w:rPr>
            </w:pPr>
            <w:r w:rsidRPr="00EE1CC0">
              <w:t>Вакуумный усилитель</w:t>
            </w:r>
          </w:p>
        </w:tc>
        <w:tc>
          <w:tcPr>
            <w:tcW w:w="709" w:type="dxa"/>
            <w:tcBorders>
              <w:top w:val="nil"/>
              <w:left w:val="nil"/>
              <w:bottom w:val="single" w:sz="4" w:space="0" w:color="auto"/>
              <w:right w:val="single" w:sz="4" w:space="0" w:color="auto"/>
            </w:tcBorders>
            <w:hideMark/>
          </w:tcPr>
          <w:p w14:paraId="394CEB06" w14:textId="5CA1D2A1"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56E12623"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46000</w:t>
            </w:r>
          </w:p>
        </w:tc>
        <w:tc>
          <w:tcPr>
            <w:tcW w:w="1418" w:type="dxa"/>
            <w:tcBorders>
              <w:top w:val="nil"/>
              <w:left w:val="nil"/>
              <w:bottom w:val="single" w:sz="4" w:space="0" w:color="auto"/>
              <w:right w:val="single" w:sz="4" w:space="0" w:color="auto"/>
            </w:tcBorders>
            <w:noWrap/>
            <w:vAlign w:val="center"/>
            <w:hideMark/>
          </w:tcPr>
          <w:p w14:paraId="1680E835"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46000</w:t>
            </w:r>
          </w:p>
        </w:tc>
        <w:tc>
          <w:tcPr>
            <w:tcW w:w="1016" w:type="dxa"/>
            <w:tcBorders>
              <w:top w:val="nil"/>
              <w:left w:val="nil"/>
              <w:bottom w:val="single" w:sz="4" w:space="0" w:color="auto"/>
              <w:right w:val="single" w:sz="4" w:space="0" w:color="auto"/>
            </w:tcBorders>
            <w:noWrap/>
            <w:vAlign w:val="center"/>
            <w:hideMark/>
          </w:tcPr>
          <w:p w14:paraId="6A58E469"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41000</w:t>
            </w:r>
          </w:p>
        </w:tc>
        <w:tc>
          <w:tcPr>
            <w:tcW w:w="1418" w:type="dxa"/>
            <w:tcBorders>
              <w:top w:val="nil"/>
              <w:left w:val="nil"/>
              <w:bottom w:val="single" w:sz="4" w:space="0" w:color="auto"/>
              <w:right w:val="single" w:sz="4" w:space="0" w:color="auto"/>
            </w:tcBorders>
            <w:noWrap/>
            <w:vAlign w:val="center"/>
            <w:hideMark/>
          </w:tcPr>
          <w:p w14:paraId="6F3F81F5"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170000</w:t>
            </w:r>
          </w:p>
        </w:tc>
        <w:tc>
          <w:tcPr>
            <w:tcW w:w="1559" w:type="dxa"/>
            <w:tcBorders>
              <w:top w:val="nil"/>
              <w:left w:val="nil"/>
              <w:bottom w:val="single" w:sz="4" w:space="0" w:color="auto"/>
              <w:right w:val="single" w:sz="4" w:space="0" w:color="auto"/>
            </w:tcBorders>
            <w:noWrap/>
            <w:vAlign w:val="center"/>
            <w:hideMark/>
          </w:tcPr>
          <w:p w14:paraId="726990D5"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170000</w:t>
            </w:r>
          </w:p>
        </w:tc>
        <w:tc>
          <w:tcPr>
            <w:tcW w:w="992" w:type="dxa"/>
            <w:tcBorders>
              <w:top w:val="nil"/>
              <w:left w:val="nil"/>
              <w:bottom w:val="single" w:sz="4" w:space="0" w:color="auto"/>
              <w:right w:val="single" w:sz="4" w:space="0" w:color="auto"/>
            </w:tcBorders>
          </w:tcPr>
          <w:p w14:paraId="2516C59C" w14:textId="2A8CC8BC" w:rsidR="00F779EB" w:rsidRDefault="00F779EB" w:rsidP="00F779EB">
            <w:pPr>
              <w:spacing w:line="254" w:lineRule="auto"/>
              <w:jc w:val="center"/>
              <w:rPr>
                <w:rFonts w:ascii="GHEA Grapalat" w:hAnsi="GHEA Grapalat" w:cs="Calibri"/>
                <w:color w:val="000000"/>
                <w:sz w:val="20"/>
                <w:szCs w:val="20"/>
              </w:rPr>
            </w:pPr>
            <w:r w:rsidRPr="009730D6">
              <w:rPr>
                <w:rFonts w:ascii="GHEA Grapalat" w:hAnsi="GHEA Grapalat" w:cs="Calibri"/>
                <w:sz w:val="20"/>
                <w:szCs w:val="20"/>
                <w:highlight w:val="black"/>
                <w:lang w:val="hy-AM"/>
              </w:rPr>
              <w:t xml:space="preserve">                     +</w:t>
            </w:r>
          </w:p>
        </w:tc>
      </w:tr>
      <w:tr w:rsidR="00F779EB" w14:paraId="288B7FF5" w14:textId="75A7AA04"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57552E39"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185</w:t>
            </w:r>
          </w:p>
        </w:tc>
        <w:tc>
          <w:tcPr>
            <w:tcW w:w="2286" w:type="dxa"/>
            <w:gridSpan w:val="2"/>
            <w:tcBorders>
              <w:top w:val="nil"/>
              <w:left w:val="nil"/>
              <w:bottom w:val="single" w:sz="4" w:space="0" w:color="auto"/>
              <w:right w:val="single" w:sz="4" w:space="0" w:color="auto"/>
            </w:tcBorders>
            <w:noWrap/>
            <w:hideMark/>
          </w:tcPr>
          <w:p w14:paraId="79DB2329" w14:textId="080A227E" w:rsidR="00F779EB" w:rsidRDefault="00F779EB" w:rsidP="00F779EB">
            <w:pPr>
              <w:spacing w:line="254" w:lineRule="auto"/>
              <w:rPr>
                <w:rFonts w:ascii="GHEA Grapalat" w:hAnsi="GHEA Grapalat" w:cs="Calibri"/>
                <w:sz w:val="20"/>
                <w:szCs w:val="20"/>
              </w:rPr>
            </w:pPr>
            <w:r w:rsidRPr="00EE1CC0">
              <w:t>Бизнес цилиндр</w:t>
            </w:r>
          </w:p>
        </w:tc>
        <w:tc>
          <w:tcPr>
            <w:tcW w:w="709" w:type="dxa"/>
            <w:tcBorders>
              <w:top w:val="nil"/>
              <w:left w:val="nil"/>
              <w:bottom w:val="single" w:sz="4" w:space="0" w:color="auto"/>
              <w:right w:val="single" w:sz="4" w:space="0" w:color="auto"/>
            </w:tcBorders>
            <w:hideMark/>
          </w:tcPr>
          <w:p w14:paraId="66E0CFA8" w14:textId="56011915"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598B524C"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1418" w:type="dxa"/>
            <w:tcBorders>
              <w:top w:val="nil"/>
              <w:left w:val="nil"/>
              <w:bottom w:val="single" w:sz="4" w:space="0" w:color="auto"/>
              <w:right w:val="single" w:sz="4" w:space="0" w:color="auto"/>
            </w:tcBorders>
            <w:noWrap/>
            <w:vAlign w:val="center"/>
            <w:hideMark/>
          </w:tcPr>
          <w:p w14:paraId="50E10786"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4300</w:t>
            </w:r>
          </w:p>
        </w:tc>
        <w:tc>
          <w:tcPr>
            <w:tcW w:w="1016" w:type="dxa"/>
            <w:tcBorders>
              <w:top w:val="nil"/>
              <w:left w:val="nil"/>
              <w:bottom w:val="single" w:sz="4" w:space="0" w:color="auto"/>
              <w:right w:val="single" w:sz="4" w:space="0" w:color="auto"/>
            </w:tcBorders>
            <w:noWrap/>
            <w:vAlign w:val="center"/>
            <w:hideMark/>
          </w:tcPr>
          <w:p w14:paraId="63EA785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1418" w:type="dxa"/>
            <w:tcBorders>
              <w:top w:val="nil"/>
              <w:left w:val="nil"/>
              <w:bottom w:val="single" w:sz="4" w:space="0" w:color="auto"/>
              <w:right w:val="single" w:sz="4" w:space="0" w:color="auto"/>
            </w:tcBorders>
            <w:noWrap/>
            <w:vAlign w:val="center"/>
            <w:hideMark/>
          </w:tcPr>
          <w:p w14:paraId="3516B70F"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27000</w:t>
            </w:r>
          </w:p>
        </w:tc>
        <w:tc>
          <w:tcPr>
            <w:tcW w:w="1559" w:type="dxa"/>
            <w:tcBorders>
              <w:top w:val="nil"/>
              <w:left w:val="nil"/>
              <w:bottom w:val="single" w:sz="4" w:space="0" w:color="auto"/>
              <w:right w:val="single" w:sz="4" w:space="0" w:color="auto"/>
            </w:tcBorders>
            <w:noWrap/>
            <w:vAlign w:val="center"/>
            <w:hideMark/>
          </w:tcPr>
          <w:p w14:paraId="4379890D"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30000</w:t>
            </w:r>
          </w:p>
        </w:tc>
        <w:tc>
          <w:tcPr>
            <w:tcW w:w="992" w:type="dxa"/>
            <w:tcBorders>
              <w:top w:val="nil"/>
              <w:left w:val="nil"/>
              <w:bottom w:val="single" w:sz="4" w:space="0" w:color="auto"/>
              <w:right w:val="single" w:sz="4" w:space="0" w:color="auto"/>
            </w:tcBorders>
          </w:tcPr>
          <w:p w14:paraId="3C324C12" w14:textId="75FD9CE6" w:rsidR="00F779EB" w:rsidRDefault="00F779EB" w:rsidP="00F779EB">
            <w:pPr>
              <w:spacing w:line="254" w:lineRule="auto"/>
              <w:jc w:val="center"/>
              <w:rPr>
                <w:rFonts w:ascii="GHEA Grapalat" w:hAnsi="GHEA Grapalat" w:cs="Calibri"/>
                <w:color w:val="000000"/>
                <w:sz w:val="20"/>
                <w:szCs w:val="20"/>
              </w:rPr>
            </w:pPr>
            <w:r w:rsidRPr="009730D6">
              <w:rPr>
                <w:rFonts w:ascii="GHEA Grapalat" w:hAnsi="GHEA Grapalat" w:cs="Calibri"/>
                <w:sz w:val="20"/>
                <w:szCs w:val="20"/>
                <w:highlight w:val="black"/>
                <w:lang w:val="hy-AM"/>
              </w:rPr>
              <w:t xml:space="preserve">                     +</w:t>
            </w:r>
          </w:p>
        </w:tc>
      </w:tr>
      <w:tr w:rsidR="00F779EB" w14:paraId="47ACE7EB" w14:textId="709D28AD"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0AB8916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186</w:t>
            </w:r>
          </w:p>
        </w:tc>
        <w:tc>
          <w:tcPr>
            <w:tcW w:w="2286" w:type="dxa"/>
            <w:gridSpan w:val="2"/>
            <w:tcBorders>
              <w:top w:val="nil"/>
              <w:left w:val="nil"/>
              <w:bottom w:val="single" w:sz="4" w:space="0" w:color="auto"/>
              <w:right w:val="single" w:sz="4" w:space="0" w:color="auto"/>
            </w:tcBorders>
            <w:noWrap/>
            <w:hideMark/>
          </w:tcPr>
          <w:p w14:paraId="65ADF2A1" w14:textId="4E32591F" w:rsidR="00F779EB" w:rsidRDefault="00F779EB" w:rsidP="00F779EB">
            <w:pPr>
              <w:spacing w:line="254" w:lineRule="auto"/>
              <w:rPr>
                <w:rFonts w:ascii="GHEA Grapalat" w:hAnsi="GHEA Grapalat" w:cs="Calibri"/>
                <w:sz w:val="20"/>
                <w:szCs w:val="20"/>
              </w:rPr>
            </w:pPr>
            <w:r w:rsidRPr="00EE1CC0">
              <w:t>Тормозной шланг</w:t>
            </w:r>
          </w:p>
        </w:tc>
        <w:tc>
          <w:tcPr>
            <w:tcW w:w="709" w:type="dxa"/>
            <w:tcBorders>
              <w:top w:val="nil"/>
              <w:left w:val="nil"/>
              <w:bottom w:val="single" w:sz="4" w:space="0" w:color="auto"/>
              <w:right w:val="single" w:sz="4" w:space="0" w:color="auto"/>
            </w:tcBorders>
            <w:hideMark/>
          </w:tcPr>
          <w:p w14:paraId="5D41F3C3" w14:textId="4F75B61B"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4631618C"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3900</w:t>
            </w:r>
          </w:p>
        </w:tc>
        <w:tc>
          <w:tcPr>
            <w:tcW w:w="1418" w:type="dxa"/>
            <w:tcBorders>
              <w:top w:val="nil"/>
              <w:left w:val="nil"/>
              <w:bottom w:val="single" w:sz="4" w:space="0" w:color="auto"/>
              <w:right w:val="single" w:sz="4" w:space="0" w:color="auto"/>
            </w:tcBorders>
            <w:noWrap/>
            <w:vAlign w:val="center"/>
            <w:hideMark/>
          </w:tcPr>
          <w:p w14:paraId="6F780C4D"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3900</w:t>
            </w:r>
          </w:p>
        </w:tc>
        <w:tc>
          <w:tcPr>
            <w:tcW w:w="1016" w:type="dxa"/>
            <w:tcBorders>
              <w:top w:val="nil"/>
              <w:left w:val="nil"/>
              <w:bottom w:val="single" w:sz="4" w:space="0" w:color="auto"/>
              <w:right w:val="single" w:sz="4" w:space="0" w:color="auto"/>
            </w:tcBorders>
            <w:noWrap/>
            <w:vAlign w:val="center"/>
            <w:hideMark/>
          </w:tcPr>
          <w:p w14:paraId="6B7CDB02"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2400</w:t>
            </w:r>
          </w:p>
        </w:tc>
        <w:tc>
          <w:tcPr>
            <w:tcW w:w="1418" w:type="dxa"/>
            <w:tcBorders>
              <w:top w:val="nil"/>
              <w:left w:val="nil"/>
              <w:bottom w:val="single" w:sz="4" w:space="0" w:color="auto"/>
              <w:right w:val="single" w:sz="4" w:space="0" w:color="auto"/>
            </w:tcBorders>
            <w:noWrap/>
            <w:vAlign w:val="center"/>
            <w:hideMark/>
          </w:tcPr>
          <w:p w14:paraId="2FEAD171"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24000</w:t>
            </w:r>
          </w:p>
        </w:tc>
        <w:tc>
          <w:tcPr>
            <w:tcW w:w="1559" w:type="dxa"/>
            <w:tcBorders>
              <w:top w:val="nil"/>
              <w:left w:val="nil"/>
              <w:bottom w:val="single" w:sz="4" w:space="0" w:color="auto"/>
              <w:right w:val="single" w:sz="4" w:space="0" w:color="auto"/>
            </w:tcBorders>
            <w:noWrap/>
            <w:vAlign w:val="center"/>
            <w:hideMark/>
          </w:tcPr>
          <w:p w14:paraId="5E719D50"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26000</w:t>
            </w:r>
          </w:p>
        </w:tc>
        <w:tc>
          <w:tcPr>
            <w:tcW w:w="992" w:type="dxa"/>
            <w:tcBorders>
              <w:top w:val="nil"/>
              <w:left w:val="nil"/>
              <w:bottom w:val="single" w:sz="4" w:space="0" w:color="auto"/>
              <w:right w:val="single" w:sz="4" w:space="0" w:color="auto"/>
            </w:tcBorders>
          </w:tcPr>
          <w:p w14:paraId="582E6264" w14:textId="1D792422" w:rsidR="00F779EB" w:rsidRDefault="00F779EB" w:rsidP="00F779EB">
            <w:pPr>
              <w:spacing w:line="254" w:lineRule="auto"/>
              <w:jc w:val="center"/>
              <w:rPr>
                <w:rFonts w:ascii="GHEA Grapalat" w:hAnsi="GHEA Grapalat" w:cs="Calibri"/>
                <w:color w:val="000000"/>
                <w:sz w:val="20"/>
                <w:szCs w:val="20"/>
              </w:rPr>
            </w:pPr>
            <w:r w:rsidRPr="009730D6">
              <w:rPr>
                <w:rFonts w:ascii="GHEA Grapalat" w:hAnsi="GHEA Grapalat" w:cs="Calibri"/>
                <w:sz w:val="20"/>
                <w:szCs w:val="20"/>
                <w:highlight w:val="black"/>
                <w:lang w:val="hy-AM"/>
              </w:rPr>
              <w:t xml:space="preserve">                     +</w:t>
            </w:r>
          </w:p>
        </w:tc>
      </w:tr>
      <w:tr w:rsidR="00F779EB" w14:paraId="4A872735" w14:textId="068185C0"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4F4A04C0"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187</w:t>
            </w:r>
          </w:p>
        </w:tc>
        <w:tc>
          <w:tcPr>
            <w:tcW w:w="2286" w:type="dxa"/>
            <w:gridSpan w:val="2"/>
            <w:tcBorders>
              <w:top w:val="nil"/>
              <w:left w:val="nil"/>
              <w:bottom w:val="single" w:sz="4" w:space="0" w:color="auto"/>
              <w:right w:val="single" w:sz="4" w:space="0" w:color="auto"/>
            </w:tcBorders>
            <w:noWrap/>
            <w:hideMark/>
          </w:tcPr>
          <w:p w14:paraId="65A5268B" w14:textId="04720D54" w:rsidR="00F779EB" w:rsidRDefault="00F779EB" w:rsidP="00F779EB">
            <w:pPr>
              <w:spacing w:line="254" w:lineRule="auto"/>
              <w:rPr>
                <w:rFonts w:ascii="GHEA Grapalat" w:hAnsi="GHEA Grapalat" w:cs="Calibri"/>
                <w:sz w:val="20"/>
                <w:szCs w:val="20"/>
              </w:rPr>
            </w:pPr>
            <w:r w:rsidRPr="00EE1CC0">
              <w:t>Руководство по поддержке</w:t>
            </w:r>
          </w:p>
        </w:tc>
        <w:tc>
          <w:tcPr>
            <w:tcW w:w="709" w:type="dxa"/>
            <w:tcBorders>
              <w:top w:val="nil"/>
              <w:left w:val="nil"/>
              <w:bottom w:val="single" w:sz="4" w:space="0" w:color="auto"/>
              <w:right w:val="single" w:sz="4" w:space="0" w:color="auto"/>
            </w:tcBorders>
            <w:hideMark/>
          </w:tcPr>
          <w:p w14:paraId="0BC498D0" w14:textId="09894388"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10270FC6"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w:t>
            </w:r>
          </w:p>
        </w:tc>
        <w:tc>
          <w:tcPr>
            <w:tcW w:w="1418" w:type="dxa"/>
            <w:tcBorders>
              <w:top w:val="nil"/>
              <w:left w:val="nil"/>
              <w:bottom w:val="single" w:sz="4" w:space="0" w:color="auto"/>
              <w:right w:val="single" w:sz="4" w:space="0" w:color="auto"/>
            </w:tcBorders>
            <w:noWrap/>
            <w:vAlign w:val="center"/>
            <w:hideMark/>
          </w:tcPr>
          <w:p w14:paraId="4594D8D9"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w:t>
            </w:r>
          </w:p>
        </w:tc>
        <w:tc>
          <w:tcPr>
            <w:tcW w:w="1016" w:type="dxa"/>
            <w:tcBorders>
              <w:top w:val="nil"/>
              <w:left w:val="nil"/>
              <w:bottom w:val="single" w:sz="4" w:space="0" w:color="auto"/>
              <w:right w:val="single" w:sz="4" w:space="0" w:color="auto"/>
            </w:tcBorders>
            <w:noWrap/>
            <w:vAlign w:val="center"/>
            <w:hideMark/>
          </w:tcPr>
          <w:p w14:paraId="7A4FE654"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w:t>
            </w:r>
          </w:p>
        </w:tc>
        <w:tc>
          <w:tcPr>
            <w:tcW w:w="1418" w:type="dxa"/>
            <w:tcBorders>
              <w:top w:val="nil"/>
              <w:left w:val="nil"/>
              <w:bottom w:val="single" w:sz="4" w:space="0" w:color="auto"/>
              <w:right w:val="single" w:sz="4" w:space="0" w:color="auto"/>
            </w:tcBorders>
            <w:noWrap/>
            <w:vAlign w:val="center"/>
            <w:hideMark/>
          </w:tcPr>
          <w:p w14:paraId="66441B20"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w:t>
            </w:r>
          </w:p>
        </w:tc>
        <w:tc>
          <w:tcPr>
            <w:tcW w:w="1559" w:type="dxa"/>
            <w:tcBorders>
              <w:top w:val="nil"/>
              <w:left w:val="nil"/>
              <w:bottom w:val="single" w:sz="4" w:space="0" w:color="auto"/>
              <w:right w:val="single" w:sz="4" w:space="0" w:color="auto"/>
            </w:tcBorders>
            <w:noWrap/>
            <w:vAlign w:val="center"/>
            <w:hideMark/>
          </w:tcPr>
          <w:p w14:paraId="5DD1892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w:t>
            </w:r>
          </w:p>
        </w:tc>
        <w:tc>
          <w:tcPr>
            <w:tcW w:w="992" w:type="dxa"/>
            <w:tcBorders>
              <w:top w:val="nil"/>
              <w:left w:val="nil"/>
              <w:bottom w:val="single" w:sz="4" w:space="0" w:color="auto"/>
              <w:right w:val="single" w:sz="4" w:space="0" w:color="auto"/>
            </w:tcBorders>
          </w:tcPr>
          <w:p w14:paraId="31F4CE0C" w14:textId="4B6BFA80" w:rsidR="00F779EB" w:rsidRDefault="00F779EB" w:rsidP="00F779EB">
            <w:pPr>
              <w:spacing w:line="254" w:lineRule="auto"/>
              <w:jc w:val="center"/>
              <w:rPr>
                <w:rFonts w:ascii="GHEA Grapalat" w:hAnsi="GHEA Grapalat" w:cs="Calibri"/>
                <w:sz w:val="20"/>
                <w:szCs w:val="20"/>
              </w:rPr>
            </w:pPr>
            <w:r w:rsidRPr="009730D6">
              <w:rPr>
                <w:rFonts w:ascii="GHEA Grapalat" w:hAnsi="GHEA Grapalat" w:cs="Calibri"/>
                <w:sz w:val="20"/>
                <w:szCs w:val="20"/>
                <w:highlight w:val="black"/>
                <w:lang w:val="hy-AM"/>
              </w:rPr>
              <w:t xml:space="preserve">                     +</w:t>
            </w:r>
          </w:p>
        </w:tc>
      </w:tr>
      <w:tr w:rsidR="00F779EB" w14:paraId="731BDDA6" w14:textId="17917E26"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3DF80322"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188</w:t>
            </w:r>
          </w:p>
        </w:tc>
        <w:tc>
          <w:tcPr>
            <w:tcW w:w="2286" w:type="dxa"/>
            <w:gridSpan w:val="2"/>
            <w:tcBorders>
              <w:top w:val="nil"/>
              <w:left w:val="nil"/>
              <w:bottom w:val="single" w:sz="4" w:space="0" w:color="auto"/>
              <w:right w:val="single" w:sz="4" w:space="0" w:color="auto"/>
            </w:tcBorders>
            <w:noWrap/>
            <w:hideMark/>
          </w:tcPr>
          <w:p w14:paraId="6E9CF1E3" w14:textId="1801A016" w:rsidR="00F779EB" w:rsidRDefault="00F779EB" w:rsidP="00F779EB">
            <w:pPr>
              <w:spacing w:line="254" w:lineRule="auto"/>
              <w:rPr>
                <w:rFonts w:ascii="GHEA Grapalat" w:hAnsi="GHEA Grapalat" w:cs="Calibri"/>
                <w:sz w:val="20"/>
                <w:szCs w:val="20"/>
              </w:rPr>
            </w:pPr>
            <w:r w:rsidRPr="00EE1CC0">
              <w:t>Поддерживающая манжета</w:t>
            </w:r>
          </w:p>
        </w:tc>
        <w:tc>
          <w:tcPr>
            <w:tcW w:w="709" w:type="dxa"/>
            <w:tcBorders>
              <w:top w:val="nil"/>
              <w:left w:val="nil"/>
              <w:bottom w:val="single" w:sz="4" w:space="0" w:color="auto"/>
              <w:right w:val="single" w:sz="4" w:space="0" w:color="auto"/>
            </w:tcBorders>
            <w:hideMark/>
          </w:tcPr>
          <w:p w14:paraId="15F876B2" w14:textId="3019C6C2"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shd w:val="clear" w:color="auto" w:fill="FFFFFF"/>
            <w:noWrap/>
            <w:vAlign w:val="center"/>
            <w:hideMark/>
          </w:tcPr>
          <w:p w14:paraId="77EE4D6C"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800</w:t>
            </w:r>
          </w:p>
        </w:tc>
        <w:tc>
          <w:tcPr>
            <w:tcW w:w="1418" w:type="dxa"/>
            <w:tcBorders>
              <w:top w:val="nil"/>
              <w:left w:val="nil"/>
              <w:bottom w:val="single" w:sz="4" w:space="0" w:color="auto"/>
              <w:right w:val="single" w:sz="4" w:space="0" w:color="auto"/>
            </w:tcBorders>
            <w:noWrap/>
            <w:vAlign w:val="center"/>
            <w:hideMark/>
          </w:tcPr>
          <w:p w14:paraId="0C1D225F"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800</w:t>
            </w:r>
          </w:p>
        </w:tc>
        <w:tc>
          <w:tcPr>
            <w:tcW w:w="1016" w:type="dxa"/>
            <w:tcBorders>
              <w:top w:val="nil"/>
              <w:left w:val="nil"/>
              <w:bottom w:val="single" w:sz="4" w:space="0" w:color="auto"/>
              <w:right w:val="single" w:sz="4" w:space="0" w:color="auto"/>
            </w:tcBorders>
            <w:noWrap/>
            <w:vAlign w:val="center"/>
            <w:hideMark/>
          </w:tcPr>
          <w:p w14:paraId="54BC4CFC"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800</w:t>
            </w:r>
          </w:p>
        </w:tc>
        <w:tc>
          <w:tcPr>
            <w:tcW w:w="1418" w:type="dxa"/>
            <w:tcBorders>
              <w:top w:val="nil"/>
              <w:left w:val="nil"/>
              <w:bottom w:val="single" w:sz="4" w:space="0" w:color="auto"/>
              <w:right w:val="single" w:sz="4" w:space="0" w:color="auto"/>
            </w:tcBorders>
            <w:noWrap/>
            <w:vAlign w:val="center"/>
            <w:hideMark/>
          </w:tcPr>
          <w:p w14:paraId="56E23B68"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800</w:t>
            </w:r>
          </w:p>
        </w:tc>
        <w:tc>
          <w:tcPr>
            <w:tcW w:w="1559" w:type="dxa"/>
            <w:tcBorders>
              <w:top w:val="nil"/>
              <w:left w:val="nil"/>
              <w:bottom w:val="single" w:sz="4" w:space="0" w:color="auto"/>
              <w:right w:val="single" w:sz="4" w:space="0" w:color="auto"/>
            </w:tcBorders>
            <w:noWrap/>
            <w:vAlign w:val="center"/>
            <w:hideMark/>
          </w:tcPr>
          <w:p w14:paraId="400DF92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900</w:t>
            </w:r>
          </w:p>
        </w:tc>
        <w:tc>
          <w:tcPr>
            <w:tcW w:w="992" w:type="dxa"/>
            <w:tcBorders>
              <w:top w:val="nil"/>
              <w:left w:val="nil"/>
              <w:bottom w:val="single" w:sz="4" w:space="0" w:color="auto"/>
              <w:right w:val="single" w:sz="4" w:space="0" w:color="auto"/>
            </w:tcBorders>
          </w:tcPr>
          <w:p w14:paraId="43A13ED6" w14:textId="0875EBA7" w:rsidR="00F779EB" w:rsidRDefault="00F779EB" w:rsidP="00F779EB">
            <w:pPr>
              <w:spacing w:line="254" w:lineRule="auto"/>
              <w:jc w:val="center"/>
              <w:rPr>
                <w:rFonts w:ascii="GHEA Grapalat" w:hAnsi="GHEA Grapalat" w:cs="Calibri"/>
                <w:sz w:val="20"/>
                <w:szCs w:val="20"/>
              </w:rPr>
            </w:pPr>
            <w:r w:rsidRPr="009730D6">
              <w:rPr>
                <w:rFonts w:ascii="GHEA Grapalat" w:hAnsi="GHEA Grapalat" w:cs="Calibri"/>
                <w:sz w:val="20"/>
                <w:szCs w:val="20"/>
                <w:highlight w:val="black"/>
                <w:lang w:val="hy-AM"/>
              </w:rPr>
              <w:t xml:space="preserve">                     +</w:t>
            </w:r>
          </w:p>
        </w:tc>
      </w:tr>
      <w:tr w:rsidR="00F779EB" w14:paraId="34E9CDF6" w14:textId="1BF47914"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0F132803"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lastRenderedPageBreak/>
              <w:t>189</w:t>
            </w:r>
          </w:p>
        </w:tc>
        <w:tc>
          <w:tcPr>
            <w:tcW w:w="2286" w:type="dxa"/>
            <w:gridSpan w:val="2"/>
            <w:tcBorders>
              <w:top w:val="nil"/>
              <w:left w:val="nil"/>
              <w:bottom w:val="single" w:sz="4" w:space="0" w:color="auto"/>
              <w:right w:val="single" w:sz="4" w:space="0" w:color="auto"/>
            </w:tcBorders>
            <w:noWrap/>
            <w:hideMark/>
          </w:tcPr>
          <w:p w14:paraId="6CF2B48F" w14:textId="3EA1B413" w:rsidR="00F779EB" w:rsidRDefault="00F779EB" w:rsidP="00F779EB">
            <w:pPr>
              <w:spacing w:line="254" w:lineRule="auto"/>
              <w:rPr>
                <w:rFonts w:ascii="GHEA Grapalat" w:hAnsi="GHEA Grapalat" w:cs="Calibri"/>
                <w:sz w:val="20"/>
                <w:szCs w:val="20"/>
              </w:rPr>
            </w:pPr>
            <w:r w:rsidRPr="00EE1CC0">
              <w:t>Передние тормозные колодки в сборе</w:t>
            </w:r>
          </w:p>
        </w:tc>
        <w:tc>
          <w:tcPr>
            <w:tcW w:w="709" w:type="dxa"/>
            <w:tcBorders>
              <w:top w:val="nil"/>
              <w:left w:val="nil"/>
              <w:bottom w:val="single" w:sz="4" w:space="0" w:color="auto"/>
              <w:right w:val="single" w:sz="4" w:space="0" w:color="auto"/>
            </w:tcBorders>
            <w:hideMark/>
          </w:tcPr>
          <w:p w14:paraId="3605B801" w14:textId="33E95396"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1470C121"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12000</w:t>
            </w:r>
          </w:p>
        </w:tc>
        <w:tc>
          <w:tcPr>
            <w:tcW w:w="1418" w:type="dxa"/>
            <w:tcBorders>
              <w:top w:val="nil"/>
              <w:left w:val="nil"/>
              <w:bottom w:val="single" w:sz="4" w:space="0" w:color="auto"/>
              <w:right w:val="single" w:sz="4" w:space="0" w:color="auto"/>
            </w:tcBorders>
            <w:noWrap/>
            <w:vAlign w:val="center"/>
            <w:hideMark/>
          </w:tcPr>
          <w:p w14:paraId="44ADBC6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6000</w:t>
            </w:r>
          </w:p>
        </w:tc>
        <w:tc>
          <w:tcPr>
            <w:tcW w:w="1016" w:type="dxa"/>
            <w:tcBorders>
              <w:top w:val="nil"/>
              <w:left w:val="nil"/>
              <w:bottom w:val="single" w:sz="4" w:space="0" w:color="auto"/>
              <w:right w:val="single" w:sz="4" w:space="0" w:color="auto"/>
            </w:tcBorders>
            <w:noWrap/>
            <w:vAlign w:val="center"/>
            <w:hideMark/>
          </w:tcPr>
          <w:p w14:paraId="58214B60"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6000</w:t>
            </w:r>
          </w:p>
        </w:tc>
        <w:tc>
          <w:tcPr>
            <w:tcW w:w="1418" w:type="dxa"/>
            <w:tcBorders>
              <w:top w:val="nil"/>
              <w:left w:val="nil"/>
              <w:bottom w:val="single" w:sz="4" w:space="0" w:color="auto"/>
              <w:right w:val="single" w:sz="4" w:space="0" w:color="auto"/>
            </w:tcBorders>
            <w:noWrap/>
            <w:vAlign w:val="center"/>
            <w:hideMark/>
          </w:tcPr>
          <w:p w14:paraId="1055962B"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lang w:val="hy-AM"/>
              </w:rPr>
              <w:t>29</w:t>
            </w:r>
            <w:r>
              <w:rPr>
                <w:rFonts w:ascii="GHEA Grapalat" w:hAnsi="GHEA Grapalat" w:cs="Calibri"/>
                <w:color w:val="000000"/>
                <w:sz w:val="20"/>
                <w:szCs w:val="20"/>
              </w:rPr>
              <w:t>000</w:t>
            </w:r>
          </w:p>
        </w:tc>
        <w:tc>
          <w:tcPr>
            <w:tcW w:w="1559" w:type="dxa"/>
            <w:tcBorders>
              <w:top w:val="nil"/>
              <w:left w:val="nil"/>
              <w:bottom w:val="single" w:sz="4" w:space="0" w:color="auto"/>
              <w:right w:val="single" w:sz="4" w:space="0" w:color="auto"/>
            </w:tcBorders>
            <w:noWrap/>
            <w:vAlign w:val="center"/>
            <w:hideMark/>
          </w:tcPr>
          <w:p w14:paraId="3E6E9F80"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lang w:val="hy-AM"/>
              </w:rPr>
              <w:t>29</w:t>
            </w:r>
            <w:r>
              <w:rPr>
                <w:rFonts w:ascii="GHEA Grapalat" w:hAnsi="GHEA Grapalat" w:cs="Calibri"/>
                <w:color w:val="000000"/>
                <w:sz w:val="20"/>
                <w:szCs w:val="20"/>
              </w:rPr>
              <w:t>000</w:t>
            </w:r>
          </w:p>
        </w:tc>
        <w:tc>
          <w:tcPr>
            <w:tcW w:w="992" w:type="dxa"/>
            <w:tcBorders>
              <w:top w:val="nil"/>
              <w:left w:val="nil"/>
              <w:bottom w:val="single" w:sz="4" w:space="0" w:color="auto"/>
              <w:right w:val="single" w:sz="4" w:space="0" w:color="auto"/>
            </w:tcBorders>
          </w:tcPr>
          <w:p w14:paraId="0CD5A5DF" w14:textId="2EDE0F68" w:rsidR="00F779EB" w:rsidRDefault="00F779EB" w:rsidP="00F779EB">
            <w:pPr>
              <w:spacing w:line="254" w:lineRule="auto"/>
              <w:jc w:val="center"/>
              <w:rPr>
                <w:rFonts w:ascii="GHEA Grapalat" w:hAnsi="GHEA Grapalat" w:cs="Calibri"/>
                <w:color w:val="000000"/>
                <w:sz w:val="20"/>
                <w:szCs w:val="20"/>
                <w:lang w:val="hy-AM"/>
              </w:rPr>
            </w:pPr>
            <w:r>
              <w:rPr>
                <w:rFonts w:ascii="GHEA Grapalat" w:hAnsi="GHEA Grapalat" w:cs="Calibri"/>
                <w:color w:val="000000"/>
                <w:sz w:val="20"/>
                <w:szCs w:val="20"/>
                <w:lang w:val="hy-AM"/>
              </w:rPr>
              <w:t>40000</w:t>
            </w:r>
          </w:p>
        </w:tc>
      </w:tr>
      <w:tr w:rsidR="00F779EB" w14:paraId="21727DB4" w14:textId="7B4918ED"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088F35C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190</w:t>
            </w:r>
          </w:p>
        </w:tc>
        <w:tc>
          <w:tcPr>
            <w:tcW w:w="2286" w:type="dxa"/>
            <w:gridSpan w:val="2"/>
            <w:tcBorders>
              <w:top w:val="nil"/>
              <w:left w:val="nil"/>
              <w:bottom w:val="single" w:sz="4" w:space="0" w:color="auto"/>
              <w:right w:val="single" w:sz="4" w:space="0" w:color="auto"/>
            </w:tcBorders>
            <w:hideMark/>
          </w:tcPr>
          <w:p w14:paraId="790DE95A" w14:textId="1CAAE526" w:rsidR="00F779EB" w:rsidRDefault="00F779EB" w:rsidP="00F779EB">
            <w:pPr>
              <w:spacing w:line="254" w:lineRule="auto"/>
              <w:rPr>
                <w:rFonts w:ascii="GHEA Grapalat" w:hAnsi="GHEA Grapalat" w:cs="Calibri"/>
                <w:sz w:val="20"/>
                <w:szCs w:val="20"/>
              </w:rPr>
            </w:pPr>
            <w:r w:rsidRPr="00EE1CC0">
              <w:t>Комплект задних тормозных колодок</w:t>
            </w:r>
          </w:p>
        </w:tc>
        <w:tc>
          <w:tcPr>
            <w:tcW w:w="709" w:type="dxa"/>
            <w:tcBorders>
              <w:top w:val="nil"/>
              <w:left w:val="nil"/>
              <w:bottom w:val="single" w:sz="4" w:space="0" w:color="auto"/>
              <w:right w:val="single" w:sz="4" w:space="0" w:color="auto"/>
            </w:tcBorders>
            <w:hideMark/>
          </w:tcPr>
          <w:p w14:paraId="25BE2366" w14:textId="268A016F"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0A60C3B8"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lang w:val="hy-AM"/>
              </w:rPr>
              <w:t>23</w:t>
            </w:r>
            <w:r>
              <w:rPr>
                <w:rFonts w:ascii="GHEA Grapalat" w:hAnsi="GHEA Grapalat" w:cs="Calibri"/>
                <w:color w:val="000000"/>
                <w:sz w:val="20"/>
                <w:szCs w:val="20"/>
              </w:rPr>
              <w:t>000</w:t>
            </w:r>
          </w:p>
        </w:tc>
        <w:tc>
          <w:tcPr>
            <w:tcW w:w="1418" w:type="dxa"/>
            <w:tcBorders>
              <w:top w:val="nil"/>
              <w:left w:val="nil"/>
              <w:bottom w:val="single" w:sz="4" w:space="0" w:color="auto"/>
              <w:right w:val="single" w:sz="4" w:space="0" w:color="auto"/>
            </w:tcBorders>
            <w:noWrap/>
            <w:vAlign w:val="center"/>
            <w:hideMark/>
          </w:tcPr>
          <w:p w14:paraId="3D411E2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10300</w:t>
            </w:r>
          </w:p>
        </w:tc>
        <w:tc>
          <w:tcPr>
            <w:tcW w:w="1016" w:type="dxa"/>
            <w:tcBorders>
              <w:top w:val="nil"/>
              <w:left w:val="nil"/>
              <w:bottom w:val="single" w:sz="4" w:space="0" w:color="auto"/>
              <w:right w:val="single" w:sz="4" w:space="0" w:color="auto"/>
            </w:tcBorders>
            <w:noWrap/>
            <w:vAlign w:val="center"/>
            <w:hideMark/>
          </w:tcPr>
          <w:p w14:paraId="062E430B"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12000</w:t>
            </w:r>
          </w:p>
        </w:tc>
        <w:tc>
          <w:tcPr>
            <w:tcW w:w="1418" w:type="dxa"/>
            <w:tcBorders>
              <w:top w:val="nil"/>
              <w:left w:val="nil"/>
              <w:bottom w:val="single" w:sz="4" w:space="0" w:color="auto"/>
              <w:right w:val="single" w:sz="4" w:space="0" w:color="auto"/>
            </w:tcBorders>
            <w:noWrap/>
            <w:vAlign w:val="center"/>
            <w:hideMark/>
          </w:tcPr>
          <w:p w14:paraId="37CEA90E"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lang w:val="hy-AM"/>
              </w:rPr>
              <w:t>29</w:t>
            </w:r>
            <w:r>
              <w:rPr>
                <w:rFonts w:ascii="GHEA Grapalat" w:hAnsi="GHEA Grapalat" w:cs="Calibri"/>
                <w:color w:val="000000"/>
                <w:sz w:val="20"/>
                <w:szCs w:val="20"/>
              </w:rPr>
              <w:t>000</w:t>
            </w:r>
          </w:p>
        </w:tc>
        <w:tc>
          <w:tcPr>
            <w:tcW w:w="1559" w:type="dxa"/>
            <w:tcBorders>
              <w:top w:val="nil"/>
              <w:left w:val="nil"/>
              <w:bottom w:val="single" w:sz="4" w:space="0" w:color="auto"/>
              <w:right w:val="single" w:sz="4" w:space="0" w:color="auto"/>
            </w:tcBorders>
            <w:noWrap/>
            <w:vAlign w:val="center"/>
            <w:hideMark/>
          </w:tcPr>
          <w:p w14:paraId="0E38506F"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lang w:val="hy-AM"/>
              </w:rPr>
              <w:t>29</w:t>
            </w:r>
            <w:r>
              <w:rPr>
                <w:rFonts w:ascii="GHEA Grapalat" w:hAnsi="GHEA Grapalat" w:cs="Calibri"/>
                <w:color w:val="000000"/>
                <w:sz w:val="20"/>
                <w:szCs w:val="20"/>
              </w:rPr>
              <w:t>000</w:t>
            </w:r>
          </w:p>
        </w:tc>
        <w:tc>
          <w:tcPr>
            <w:tcW w:w="992" w:type="dxa"/>
            <w:tcBorders>
              <w:top w:val="nil"/>
              <w:left w:val="nil"/>
              <w:bottom w:val="single" w:sz="4" w:space="0" w:color="auto"/>
              <w:right w:val="single" w:sz="4" w:space="0" w:color="auto"/>
            </w:tcBorders>
          </w:tcPr>
          <w:p w14:paraId="3E4E2FCA" w14:textId="1801C2EE" w:rsidR="00F779EB" w:rsidRDefault="00F779EB" w:rsidP="00F779EB">
            <w:pPr>
              <w:spacing w:line="254" w:lineRule="auto"/>
              <w:jc w:val="center"/>
              <w:rPr>
                <w:rFonts w:ascii="GHEA Grapalat" w:hAnsi="GHEA Grapalat" w:cs="Calibri"/>
                <w:color w:val="000000"/>
                <w:sz w:val="20"/>
                <w:szCs w:val="20"/>
                <w:lang w:val="hy-AM"/>
              </w:rPr>
            </w:pPr>
            <w:r>
              <w:rPr>
                <w:rFonts w:ascii="GHEA Grapalat" w:hAnsi="GHEA Grapalat" w:cs="Calibri"/>
                <w:color w:val="000000"/>
                <w:sz w:val="20"/>
                <w:szCs w:val="20"/>
                <w:lang w:val="hy-AM"/>
              </w:rPr>
              <w:t>70000</w:t>
            </w:r>
          </w:p>
        </w:tc>
      </w:tr>
      <w:tr w:rsidR="00F779EB" w14:paraId="4BE88793" w14:textId="588C1D3E"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404D31E4"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191</w:t>
            </w:r>
          </w:p>
        </w:tc>
        <w:tc>
          <w:tcPr>
            <w:tcW w:w="2286" w:type="dxa"/>
            <w:gridSpan w:val="2"/>
            <w:tcBorders>
              <w:top w:val="nil"/>
              <w:left w:val="nil"/>
              <w:bottom w:val="single" w:sz="4" w:space="0" w:color="auto"/>
              <w:right w:val="single" w:sz="4" w:space="0" w:color="auto"/>
            </w:tcBorders>
            <w:noWrap/>
            <w:hideMark/>
          </w:tcPr>
          <w:p w14:paraId="6C7FC6F3" w14:textId="379530B4" w:rsidR="00F779EB" w:rsidRDefault="00F779EB" w:rsidP="00F779EB">
            <w:pPr>
              <w:spacing w:line="254" w:lineRule="auto"/>
              <w:rPr>
                <w:rFonts w:ascii="GHEA Grapalat" w:hAnsi="GHEA Grapalat" w:cs="Calibri"/>
                <w:sz w:val="20"/>
                <w:szCs w:val="20"/>
              </w:rPr>
            </w:pPr>
            <w:r w:rsidRPr="00EE1CC0">
              <w:t>Передний тормозной диск или барабан</w:t>
            </w:r>
          </w:p>
        </w:tc>
        <w:tc>
          <w:tcPr>
            <w:tcW w:w="709" w:type="dxa"/>
            <w:tcBorders>
              <w:top w:val="nil"/>
              <w:left w:val="nil"/>
              <w:bottom w:val="single" w:sz="4" w:space="0" w:color="auto"/>
              <w:right w:val="single" w:sz="4" w:space="0" w:color="auto"/>
            </w:tcBorders>
            <w:hideMark/>
          </w:tcPr>
          <w:p w14:paraId="7D005148" w14:textId="34BFA62E"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103B44D9"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22000</w:t>
            </w:r>
          </w:p>
        </w:tc>
        <w:tc>
          <w:tcPr>
            <w:tcW w:w="1418" w:type="dxa"/>
            <w:tcBorders>
              <w:top w:val="nil"/>
              <w:left w:val="nil"/>
              <w:bottom w:val="single" w:sz="4" w:space="0" w:color="auto"/>
              <w:right w:val="single" w:sz="4" w:space="0" w:color="auto"/>
            </w:tcBorders>
            <w:noWrap/>
            <w:vAlign w:val="center"/>
            <w:hideMark/>
          </w:tcPr>
          <w:p w14:paraId="4CCCFEE4"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14000</w:t>
            </w:r>
          </w:p>
        </w:tc>
        <w:tc>
          <w:tcPr>
            <w:tcW w:w="1016" w:type="dxa"/>
            <w:tcBorders>
              <w:top w:val="nil"/>
              <w:left w:val="nil"/>
              <w:bottom w:val="single" w:sz="4" w:space="0" w:color="auto"/>
              <w:right w:val="single" w:sz="4" w:space="0" w:color="auto"/>
            </w:tcBorders>
            <w:noWrap/>
            <w:vAlign w:val="center"/>
            <w:hideMark/>
          </w:tcPr>
          <w:p w14:paraId="6F5B444C"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22000</w:t>
            </w:r>
          </w:p>
        </w:tc>
        <w:tc>
          <w:tcPr>
            <w:tcW w:w="1418" w:type="dxa"/>
            <w:tcBorders>
              <w:top w:val="nil"/>
              <w:left w:val="nil"/>
              <w:bottom w:val="single" w:sz="4" w:space="0" w:color="auto"/>
              <w:right w:val="single" w:sz="4" w:space="0" w:color="auto"/>
            </w:tcBorders>
            <w:noWrap/>
            <w:vAlign w:val="center"/>
            <w:hideMark/>
          </w:tcPr>
          <w:p w14:paraId="1B57FECA"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55000</w:t>
            </w:r>
          </w:p>
        </w:tc>
        <w:tc>
          <w:tcPr>
            <w:tcW w:w="1559" w:type="dxa"/>
            <w:tcBorders>
              <w:top w:val="nil"/>
              <w:left w:val="nil"/>
              <w:bottom w:val="single" w:sz="4" w:space="0" w:color="auto"/>
              <w:right w:val="single" w:sz="4" w:space="0" w:color="auto"/>
            </w:tcBorders>
            <w:noWrap/>
            <w:vAlign w:val="center"/>
            <w:hideMark/>
          </w:tcPr>
          <w:p w14:paraId="19D64382"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56000</w:t>
            </w:r>
          </w:p>
        </w:tc>
        <w:tc>
          <w:tcPr>
            <w:tcW w:w="992" w:type="dxa"/>
            <w:tcBorders>
              <w:top w:val="nil"/>
              <w:left w:val="nil"/>
              <w:bottom w:val="single" w:sz="4" w:space="0" w:color="auto"/>
              <w:right w:val="single" w:sz="4" w:space="0" w:color="auto"/>
            </w:tcBorders>
          </w:tcPr>
          <w:p w14:paraId="124AAA98" w14:textId="169FD624" w:rsidR="00F779EB" w:rsidRDefault="00F779EB" w:rsidP="00F779EB">
            <w:pPr>
              <w:spacing w:line="254" w:lineRule="auto"/>
              <w:jc w:val="center"/>
              <w:rPr>
                <w:rFonts w:ascii="GHEA Grapalat" w:hAnsi="GHEA Grapalat" w:cs="Calibri"/>
                <w:color w:val="000000"/>
                <w:sz w:val="20"/>
                <w:szCs w:val="20"/>
              </w:rPr>
            </w:pPr>
            <w:r w:rsidRPr="00F86119">
              <w:rPr>
                <w:rFonts w:ascii="GHEA Grapalat" w:hAnsi="GHEA Grapalat" w:cs="Calibri"/>
                <w:sz w:val="20"/>
                <w:szCs w:val="20"/>
                <w:highlight w:val="black"/>
                <w:lang w:val="hy-AM"/>
              </w:rPr>
              <w:t xml:space="preserve">                     +</w:t>
            </w:r>
          </w:p>
        </w:tc>
      </w:tr>
      <w:tr w:rsidR="00F779EB" w14:paraId="68405552" w14:textId="557F3F3E"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32A5F8D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192</w:t>
            </w:r>
          </w:p>
        </w:tc>
        <w:tc>
          <w:tcPr>
            <w:tcW w:w="2286" w:type="dxa"/>
            <w:gridSpan w:val="2"/>
            <w:tcBorders>
              <w:top w:val="nil"/>
              <w:left w:val="nil"/>
              <w:bottom w:val="single" w:sz="4" w:space="0" w:color="auto"/>
              <w:right w:val="single" w:sz="4" w:space="0" w:color="auto"/>
            </w:tcBorders>
            <w:noWrap/>
            <w:hideMark/>
          </w:tcPr>
          <w:p w14:paraId="2447C278" w14:textId="79750B7C" w:rsidR="00F779EB" w:rsidRDefault="00F779EB" w:rsidP="00F779EB">
            <w:pPr>
              <w:spacing w:line="254" w:lineRule="auto"/>
              <w:rPr>
                <w:rFonts w:ascii="GHEA Grapalat" w:hAnsi="GHEA Grapalat" w:cs="Calibri"/>
                <w:sz w:val="20"/>
                <w:szCs w:val="20"/>
              </w:rPr>
            </w:pPr>
            <w:r w:rsidRPr="00EE1CC0">
              <w:t>Задний тормозной диск или барабан</w:t>
            </w:r>
          </w:p>
        </w:tc>
        <w:tc>
          <w:tcPr>
            <w:tcW w:w="709" w:type="dxa"/>
            <w:tcBorders>
              <w:top w:val="nil"/>
              <w:left w:val="nil"/>
              <w:bottom w:val="single" w:sz="4" w:space="0" w:color="auto"/>
              <w:right w:val="single" w:sz="4" w:space="0" w:color="auto"/>
            </w:tcBorders>
            <w:hideMark/>
          </w:tcPr>
          <w:p w14:paraId="6FFC4D2F" w14:textId="1E02B781"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3D29EAE0"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22000</w:t>
            </w:r>
          </w:p>
        </w:tc>
        <w:tc>
          <w:tcPr>
            <w:tcW w:w="1418" w:type="dxa"/>
            <w:tcBorders>
              <w:top w:val="nil"/>
              <w:left w:val="nil"/>
              <w:bottom w:val="single" w:sz="4" w:space="0" w:color="auto"/>
              <w:right w:val="single" w:sz="4" w:space="0" w:color="auto"/>
            </w:tcBorders>
            <w:noWrap/>
            <w:vAlign w:val="center"/>
            <w:hideMark/>
          </w:tcPr>
          <w:p w14:paraId="0C24754F"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14000</w:t>
            </w:r>
          </w:p>
        </w:tc>
        <w:tc>
          <w:tcPr>
            <w:tcW w:w="1016" w:type="dxa"/>
            <w:tcBorders>
              <w:top w:val="nil"/>
              <w:left w:val="nil"/>
              <w:bottom w:val="single" w:sz="4" w:space="0" w:color="auto"/>
              <w:right w:val="single" w:sz="4" w:space="0" w:color="auto"/>
            </w:tcBorders>
            <w:noWrap/>
            <w:vAlign w:val="center"/>
            <w:hideMark/>
          </w:tcPr>
          <w:p w14:paraId="6DB51AAF"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22000</w:t>
            </w:r>
          </w:p>
        </w:tc>
        <w:tc>
          <w:tcPr>
            <w:tcW w:w="1418" w:type="dxa"/>
            <w:tcBorders>
              <w:top w:val="nil"/>
              <w:left w:val="nil"/>
              <w:bottom w:val="single" w:sz="4" w:space="0" w:color="auto"/>
              <w:right w:val="single" w:sz="4" w:space="0" w:color="auto"/>
            </w:tcBorders>
            <w:noWrap/>
            <w:vAlign w:val="center"/>
            <w:hideMark/>
          </w:tcPr>
          <w:p w14:paraId="57CD943F"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55000</w:t>
            </w:r>
          </w:p>
        </w:tc>
        <w:tc>
          <w:tcPr>
            <w:tcW w:w="1559" w:type="dxa"/>
            <w:tcBorders>
              <w:top w:val="nil"/>
              <w:left w:val="nil"/>
              <w:bottom w:val="single" w:sz="4" w:space="0" w:color="auto"/>
              <w:right w:val="single" w:sz="4" w:space="0" w:color="auto"/>
            </w:tcBorders>
            <w:noWrap/>
            <w:vAlign w:val="center"/>
            <w:hideMark/>
          </w:tcPr>
          <w:p w14:paraId="04BD2BA7"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56000</w:t>
            </w:r>
          </w:p>
        </w:tc>
        <w:tc>
          <w:tcPr>
            <w:tcW w:w="992" w:type="dxa"/>
            <w:tcBorders>
              <w:top w:val="nil"/>
              <w:left w:val="nil"/>
              <w:bottom w:val="single" w:sz="4" w:space="0" w:color="auto"/>
              <w:right w:val="single" w:sz="4" w:space="0" w:color="auto"/>
            </w:tcBorders>
          </w:tcPr>
          <w:p w14:paraId="0DAA05F1" w14:textId="0CE6E6F7" w:rsidR="00F779EB" w:rsidRDefault="00F779EB" w:rsidP="00F779EB">
            <w:pPr>
              <w:spacing w:line="254" w:lineRule="auto"/>
              <w:jc w:val="center"/>
              <w:rPr>
                <w:rFonts w:ascii="GHEA Grapalat" w:hAnsi="GHEA Grapalat" w:cs="Calibri"/>
                <w:color w:val="000000"/>
                <w:sz w:val="20"/>
                <w:szCs w:val="20"/>
              </w:rPr>
            </w:pPr>
            <w:r w:rsidRPr="00F86119">
              <w:rPr>
                <w:rFonts w:ascii="GHEA Grapalat" w:hAnsi="GHEA Grapalat" w:cs="Calibri"/>
                <w:sz w:val="20"/>
                <w:szCs w:val="20"/>
                <w:highlight w:val="black"/>
                <w:lang w:val="hy-AM"/>
              </w:rPr>
              <w:t xml:space="preserve">                     +</w:t>
            </w:r>
          </w:p>
        </w:tc>
      </w:tr>
      <w:tr w:rsidR="00F779EB" w14:paraId="5B6B5A67" w14:textId="4EB2AEEA"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071618B6"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193</w:t>
            </w:r>
          </w:p>
        </w:tc>
        <w:tc>
          <w:tcPr>
            <w:tcW w:w="2286" w:type="dxa"/>
            <w:gridSpan w:val="2"/>
            <w:tcBorders>
              <w:top w:val="nil"/>
              <w:left w:val="nil"/>
              <w:bottom w:val="single" w:sz="4" w:space="0" w:color="auto"/>
              <w:right w:val="single" w:sz="4" w:space="0" w:color="auto"/>
            </w:tcBorders>
            <w:noWrap/>
            <w:hideMark/>
          </w:tcPr>
          <w:p w14:paraId="75BEC37F" w14:textId="1D81D1BA" w:rsidR="00F779EB" w:rsidRDefault="00F779EB" w:rsidP="00F779EB">
            <w:pPr>
              <w:spacing w:line="254" w:lineRule="auto"/>
              <w:rPr>
                <w:rFonts w:ascii="GHEA Grapalat" w:hAnsi="GHEA Grapalat" w:cs="Calibri"/>
                <w:sz w:val="20"/>
                <w:szCs w:val="20"/>
              </w:rPr>
            </w:pPr>
            <w:r w:rsidRPr="00EE1CC0">
              <w:t>Трос ручника</w:t>
            </w:r>
          </w:p>
        </w:tc>
        <w:tc>
          <w:tcPr>
            <w:tcW w:w="709" w:type="dxa"/>
            <w:tcBorders>
              <w:top w:val="nil"/>
              <w:left w:val="nil"/>
              <w:bottom w:val="single" w:sz="4" w:space="0" w:color="auto"/>
              <w:right w:val="single" w:sz="4" w:space="0" w:color="auto"/>
            </w:tcBorders>
            <w:hideMark/>
          </w:tcPr>
          <w:p w14:paraId="325EE6FC" w14:textId="554B42AF"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7DD01128"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7000</w:t>
            </w:r>
          </w:p>
        </w:tc>
        <w:tc>
          <w:tcPr>
            <w:tcW w:w="1418" w:type="dxa"/>
            <w:tcBorders>
              <w:top w:val="nil"/>
              <w:left w:val="nil"/>
              <w:bottom w:val="single" w:sz="4" w:space="0" w:color="auto"/>
              <w:right w:val="single" w:sz="4" w:space="0" w:color="auto"/>
            </w:tcBorders>
            <w:noWrap/>
            <w:vAlign w:val="center"/>
            <w:hideMark/>
          </w:tcPr>
          <w:p w14:paraId="322F33E7"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8400</w:t>
            </w:r>
          </w:p>
        </w:tc>
        <w:tc>
          <w:tcPr>
            <w:tcW w:w="1016" w:type="dxa"/>
            <w:tcBorders>
              <w:top w:val="nil"/>
              <w:left w:val="nil"/>
              <w:bottom w:val="single" w:sz="4" w:space="0" w:color="auto"/>
              <w:right w:val="single" w:sz="4" w:space="0" w:color="auto"/>
            </w:tcBorders>
            <w:noWrap/>
            <w:vAlign w:val="center"/>
            <w:hideMark/>
          </w:tcPr>
          <w:p w14:paraId="57E6EEDF"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7200</w:t>
            </w:r>
          </w:p>
        </w:tc>
        <w:tc>
          <w:tcPr>
            <w:tcW w:w="1418" w:type="dxa"/>
            <w:tcBorders>
              <w:top w:val="nil"/>
              <w:left w:val="nil"/>
              <w:bottom w:val="single" w:sz="4" w:space="0" w:color="auto"/>
              <w:right w:val="single" w:sz="4" w:space="0" w:color="auto"/>
            </w:tcBorders>
            <w:noWrap/>
            <w:vAlign w:val="center"/>
            <w:hideMark/>
          </w:tcPr>
          <w:p w14:paraId="5166C591"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17000</w:t>
            </w:r>
          </w:p>
        </w:tc>
        <w:tc>
          <w:tcPr>
            <w:tcW w:w="1559" w:type="dxa"/>
            <w:tcBorders>
              <w:top w:val="nil"/>
              <w:left w:val="nil"/>
              <w:bottom w:val="single" w:sz="4" w:space="0" w:color="auto"/>
              <w:right w:val="single" w:sz="4" w:space="0" w:color="auto"/>
            </w:tcBorders>
            <w:noWrap/>
            <w:vAlign w:val="center"/>
            <w:hideMark/>
          </w:tcPr>
          <w:p w14:paraId="6EB61C5F"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18000</w:t>
            </w:r>
          </w:p>
        </w:tc>
        <w:tc>
          <w:tcPr>
            <w:tcW w:w="992" w:type="dxa"/>
            <w:tcBorders>
              <w:top w:val="nil"/>
              <w:left w:val="nil"/>
              <w:bottom w:val="single" w:sz="4" w:space="0" w:color="auto"/>
              <w:right w:val="single" w:sz="4" w:space="0" w:color="auto"/>
            </w:tcBorders>
          </w:tcPr>
          <w:p w14:paraId="37ED21F9" w14:textId="11375AF0" w:rsidR="00F779EB" w:rsidRDefault="00F779EB" w:rsidP="00F779EB">
            <w:pPr>
              <w:spacing w:line="254" w:lineRule="auto"/>
              <w:jc w:val="center"/>
              <w:rPr>
                <w:rFonts w:ascii="GHEA Grapalat" w:hAnsi="GHEA Grapalat" w:cs="Calibri"/>
                <w:color w:val="000000"/>
                <w:sz w:val="20"/>
                <w:szCs w:val="20"/>
              </w:rPr>
            </w:pPr>
            <w:r w:rsidRPr="00F86119">
              <w:rPr>
                <w:rFonts w:ascii="GHEA Grapalat" w:hAnsi="GHEA Grapalat" w:cs="Calibri"/>
                <w:sz w:val="20"/>
                <w:szCs w:val="20"/>
                <w:highlight w:val="black"/>
                <w:lang w:val="hy-AM"/>
              </w:rPr>
              <w:t xml:space="preserve">                     +</w:t>
            </w:r>
          </w:p>
        </w:tc>
      </w:tr>
      <w:tr w:rsidR="00F779EB" w14:paraId="7B696302" w14:textId="1F3D1491"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4077FEDB"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194</w:t>
            </w:r>
          </w:p>
        </w:tc>
        <w:tc>
          <w:tcPr>
            <w:tcW w:w="2286" w:type="dxa"/>
            <w:gridSpan w:val="2"/>
            <w:tcBorders>
              <w:top w:val="nil"/>
              <w:left w:val="nil"/>
              <w:bottom w:val="single" w:sz="4" w:space="0" w:color="auto"/>
              <w:right w:val="single" w:sz="4" w:space="0" w:color="auto"/>
            </w:tcBorders>
            <w:noWrap/>
            <w:hideMark/>
          </w:tcPr>
          <w:p w14:paraId="5678DE71" w14:textId="73BD9127" w:rsidR="00F779EB" w:rsidRDefault="00F779EB" w:rsidP="00F779EB">
            <w:pPr>
              <w:spacing w:line="254" w:lineRule="auto"/>
              <w:rPr>
                <w:rFonts w:ascii="GHEA Grapalat" w:hAnsi="GHEA Grapalat" w:cs="Calibri"/>
                <w:sz w:val="20"/>
                <w:szCs w:val="20"/>
              </w:rPr>
            </w:pPr>
            <w:r w:rsidRPr="00EE1CC0">
              <w:t>датчик АБС</w:t>
            </w:r>
          </w:p>
        </w:tc>
        <w:tc>
          <w:tcPr>
            <w:tcW w:w="709" w:type="dxa"/>
            <w:tcBorders>
              <w:top w:val="nil"/>
              <w:left w:val="nil"/>
              <w:bottom w:val="single" w:sz="4" w:space="0" w:color="auto"/>
              <w:right w:val="single" w:sz="4" w:space="0" w:color="auto"/>
            </w:tcBorders>
            <w:hideMark/>
          </w:tcPr>
          <w:p w14:paraId="75FA6871" w14:textId="0D920EEC"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2285BDA0"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27000</w:t>
            </w:r>
          </w:p>
        </w:tc>
        <w:tc>
          <w:tcPr>
            <w:tcW w:w="1418" w:type="dxa"/>
            <w:tcBorders>
              <w:top w:val="nil"/>
              <w:left w:val="nil"/>
              <w:bottom w:val="single" w:sz="4" w:space="0" w:color="auto"/>
              <w:right w:val="single" w:sz="4" w:space="0" w:color="auto"/>
            </w:tcBorders>
            <w:noWrap/>
            <w:vAlign w:val="center"/>
            <w:hideMark/>
          </w:tcPr>
          <w:p w14:paraId="7FC85F4A"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28000</w:t>
            </w:r>
          </w:p>
        </w:tc>
        <w:tc>
          <w:tcPr>
            <w:tcW w:w="1016" w:type="dxa"/>
            <w:tcBorders>
              <w:top w:val="nil"/>
              <w:left w:val="nil"/>
              <w:bottom w:val="single" w:sz="4" w:space="0" w:color="auto"/>
              <w:right w:val="single" w:sz="4" w:space="0" w:color="auto"/>
            </w:tcBorders>
            <w:noWrap/>
            <w:vAlign w:val="center"/>
            <w:hideMark/>
          </w:tcPr>
          <w:p w14:paraId="44FC949E"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28000</w:t>
            </w:r>
          </w:p>
        </w:tc>
        <w:tc>
          <w:tcPr>
            <w:tcW w:w="1418" w:type="dxa"/>
            <w:tcBorders>
              <w:top w:val="nil"/>
              <w:left w:val="nil"/>
              <w:bottom w:val="single" w:sz="4" w:space="0" w:color="auto"/>
              <w:right w:val="single" w:sz="4" w:space="0" w:color="auto"/>
            </w:tcBorders>
            <w:noWrap/>
            <w:vAlign w:val="center"/>
            <w:hideMark/>
          </w:tcPr>
          <w:p w14:paraId="28DE3942"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58000</w:t>
            </w:r>
          </w:p>
        </w:tc>
        <w:tc>
          <w:tcPr>
            <w:tcW w:w="1559" w:type="dxa"/>
            <w:tcBorders>
              <w:top w:val="nil"/>
              <w:left w:val="nil"/>
              <w:bottom w:val="single" w:sz="4" w:space="0" w:color="auto"/>
              <w:right w:val="single" w:sz="4" w:space="0" w:color="auto"/>
            </w:tcBorders>
            <w:noWrap/>
            <w:vAlign w:val="center"/>
            <w:hideMark/>
          </w:tcPr>
          <w:p w14:paraId="704753DE"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58000</w:t>
            </w:r>
          </w:p>
        </w:tc>
        <w:tc>
          <w:tcPr>
            <w:tcW w:w="992" w:type="dxa"/>
            <w:tcBorders>
              <w:top w:val="nil"/>
              <w:left w:val="nil"/>
              <w:bottom w:val="single" w:sz="4" w:space="0" w:color="auto"/>
              <w:right w:val="single" w:sz="4" w:space="0" w:color="auto"/>
            </w:tcBorders>
          </w:tcPr>
          <w:p w14:paraId="054AC09E" w14:textId="13A86E6D" w:rsidR="00F779EB" w:rsidRDefault="00F779EB" w:rsidP="00F779EB">
            <w:pPr>
              <w:spacing w:line="254" w:lineRule="auto"/>
              <w:jc w:val="center"/>
              <w:rPr>
                <w:rFonts w:ascii="GHEA Grapalat" w:hAnsi="GHEA Grapalat" w:cs="Calibri"/>
                <w:color w:val="000000"/>
                <w:sz w:val="20"/>
                <w:szCs w:val="20"/>
              </w:rPr>
            </w:pPr>
            <w:r w:rsidRPr="00F86119">
              <w:rPr>
                <w:rFonts w:ascii="GHEA Grapalat" w:hAnsi="GHEA Grapalat" w:cs="Calibri"/>
                <w:sz w:val="20"/>
                <w:szCs w:val="20"/>
                <w:highlight w:val="black"/>
                <w:lang w:val="hy-AM"/>
              </w:rPr>
              <w:t xml:space="preserve">                     +</w:t>
            </w:r>
          </w:p>
        </w:tc>
      </w:tr>
      <w:tr w:rsidR="00F779EB" w14:paraId="749BC0BE" w14:textId="1FCC1AE2"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15082B3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195</w:t>
            </w:r>
          </w:p>
        </w:tc>
        <w:tc>
          <w:tcPr>
            <w:tcW w:w="2286" w:type="dxa"/>
            <w:gridSpan w:val="2"/>
            <w:tcBorders>
              <w:top w:val="nil"/>
              <w:left w:val="nil"/>
              <w:bottom w:val="single" w:sz="4" w:space="0" w:color="auto"/>
              <w:right w:val="single" w:sz="4" w:space="0" w:color="auto"/>
            </w:tcBorders>
            <w:noWrap/>
            <w:hideMark/>
          </w:tcPr>
          <w:p w14:paraId="756E3DE2" w14:textId="3E40D232" w:rsidR="00F779EB" w:rsidRDefault="00F779EB" w:rsidP="00F779EB">
            <w:pPr>
              <w:spacing w:line="254" w:lineRule="auto"/>
              <w:rPr>
                <w:rFonts w:ascii="GHEA Grapalat" w:hAnsi="GHEA Grapalat" w:cs="Calibri"/>
                <w:sz w:val="20"/>
                <w:szCs w:val="20"/>
              </w:rPr>
            </w:pPr>
            <w:r w:rsidRPr="00EE1CC0">
              <w:t>Тормозная жидкость: ДОТ-3</w:t>
            </w:r>
          </w:p>
        </w:tc>
        <w:tc>
          <w:tcPr>
            <w:tcW w:w="709" w:type="dxa"/>
            <w:tcBorders>
              <w:top w:val="nil"/>
              <w:left w:val="nil"/>
              <w:bottom w:val="single" w:sz="4" w:space="0" w:color="auto"/>
              <w:right w:val="single" w:sz="4" w:space="0" w:color="auto"/>
            </w:tcBorders>
            <w:hideMark/>
          </w:tcPr>
          <w:p w14:paraId="2148F8B2" w14:textId="0B399E1F" w:rsidR="00F779EB" w:rsidRDefault="00F779EB" w:rsidP="00F779EB">
            <w:pPr>
              <w:spacing w:line="254" w:lineRule="auto"/>
              <w:jc w:val="center"/>
              <w:rPr>
                <w:rFonts w:ascii="GHEA Grapalat" w:hAnsi="GHEA Grapalat" w:cs="Calibri"/>
                <w:sz w:val="20"/>
                <w:szCs w:val="20"/>
              </w:rPr>
            </w:pPr>
            <w:r w:rsidRPr="009E1619">
              <w:t>граммы</w:t>
            </w:r>
          </w:p>
        </w:tc>
        <w:tc>
          <w:tcPr>
            <w:tcW w:w="1417" w:type="dxa"/>
            <w:tcBorders>
              <w:top w:val="nil"/>
              <w:left w:val="nil"/>
              <w:bottom w:val="single" w:sz="4" w:space="0" w:color="auto"/>
              <w:right w:val="single" w:sz="4" w:space="0" w:color="auto"/>
            </w:tcBorders>
            <w:shd w:val="clear" w:color="auto" w:fill="000000"/>
            <w:noWrap/>
            <w:vAlign w:val="center"/>
            <w:hideMark/>
          </w:tcPr>
          <w:p w14:paraId="0779863B"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418" w:type="dxa"/>
            <w:tcBorders>
              <w:top w:val="nil"/>
              <w:left w:val="nil"/>
              <w:bottom w:val="single" w:sz="4" w:space="0" w:color="auto"/>
              <w:right w:val="single" w:sz="4" w:space="0" w:color="auto"/>
            </w:tcBorders>
            <w:shd w:val="clear" w:color="auto" w:fill="000000"/>
            <w:noWrap/>
            <w:vAlign w:val="center"/>
            <w:hideMark/>
          </w:tcPr>
          <w:p w14:paraId="5C1F366F"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016" w:type="dxa"/>
            <w:tcBorders>
              <w:top w:val="nil"/>
              <w:left w:val="nil"/>
              <w:bottom w:val="single" w:sz="4" w:space="0" w:color="auto"/>
              <w:right w:val="single" w:sz="4" w:space="0" w:color="auto"/>
            </w:tcBorders>
            <w:shd w:val="clear" w:color="auto" w:fill="000000"/>
            <w:noWrap/>
            <w:vAlign w:val="center"/>
            <w:hideMark/>
          </w:tcPr>
          <w:p w14:paraId="34783896"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418" w:type="dxa"/>
            <w:tcBorders>
              <w:top w:val="nil"/>
              <w:left w:val="nil"/>
              <w:bottom w:val="single" w:sz="4" w:space="0" w:color="auto"/>
              <w:right w:val="single" w:sz="4" w:space="0" w:color="auto"/>
            </w:tcBorders>
            <w:noWrap/>
            <w:vAlign w:val="center"/>
            <w:hideMark/>
          </w:tcPr>
          <w:p w14:paraId="031F9A6D"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2800</w:t>
            </w:r>
          </w:p>
        </w:tc>
        <w:tc>
          <w:tcPr>
            <w:tcW w:w="1559" w:type="dxa"/>
            <w:tcBorders>
              <w:top w:val="nil"/>
              <w:left w:val="nil"/>
              <w:bottom w:val="single" w:sz="4" w:space="0" w:color="auto"/>
              <w:right w:val="single" w:sz="4" w:space="0" w:color="auto"/>
            </w:tcBorders>
            <w:noWrap/>
            <w:vAlign w:val="center"/>
            <w:hideMark/>
          </w:tcPr>
          <w:p w14:paraId="6E74097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3200</w:t>
            </w:r>
          </w:p>
        </w:tc>
        <w:tc>
          <w:tcPr>
            <w:tcW w:w="992" w:type="dxa"/>
            <w:tcBorders>
              <w:top w:val="nil"/>
              <w:left w:val="nil"/>
              <w:bottom w:val="single" w:sz="4" w:space="0" w:color="auto"/>
              <w:right w:val="single" w:sz="4" w:space="0" w:color="auto"/>
            </w:tcBorders>
          </w:tcPr>
          <w:p w14:paraId="74300D64" w14:textId="3FA0F8C8" w:rsidR="00F779EB" w:rsidRDefault="00F779EB" w:rsidP="00F779EB">
            <w:pPr>
              <w:spacing w:line="254" w:lineRule="auto"/>
              <w:jc w:val="center"/>
              <w:rPr>
                <w:rFonts w:ascii="GHEA Grapalat" w:hAnsi="GHEA Grapalat" w:cs="Calibri"/>
                <w:sz w:val="20"/>
                <w:szCs w:val="20"/>
              </w:rPr>
            </w:pPr>
            <w:r w:rsidRPr="00F86119">
              <w:rPr>
                <w:rFonts w:ascii="GHEA Grapalat" w:hAnsi="GHEA Grapalat" w:cs="Calibri"/>
                <w:sz w:val="20"/>
                <w:szCs w:val="20"/>
                <w:highlight w:val="black"/>
                <w:lang w:val="hy-AM"/>
              </w:rPr>
              <w:t xml:space="preserve">                     +</w:t>
            </w:r>
          </w:p>
        </w:tc>
      </w:tr>
      <w:tr w:rsidR="00F779EB" w14:paraId="71BFD6F1" w14:textId="727EA57E"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163E37E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196</w:t>
            </w:r>
          </w:p>
        </w:tc>
        <w:tc>
          <w:tcPr>
            <w:tcW w:w="2286" w:type="dxa"/>
            <w:gridSpan w:val="2"/>
            <w:tcBorders>
              <w:top w:val="nil"/>
              <w:left w:val="nil"/>
              <w:bottom w:val="single" w:sz="4" w:space="0" w:color="auto"/>
              <w:right w:val="single" w:sz="4" w:space="0" w:color="auto"/>
            </w:tcBorders>
            <w:noWrap/>
            <w:hideMark/>
          </w:tcPr>
          <w:p w14:paraId="6BF27A25" w14:textId="5F2B00A6" w:rsidR="00F779EB" w:rsidRDefault="00F779EB" w:rsidP="00F779EB">
            <w:pPr>
              <w:spacing w:line="254" w:lineRule="auto"/>
              <w:rPr>
                <w:rFonts w:ascii="GHEA Grapalat" w:hAnsi="GHEA Grapalat" w:cs="Calibri"/>
                <w:sz w:val="20"/>
                <w:szCs w:val="20"/>
              </w:rPr>
            </w:pPr>
            <w:r w:rsidRPr="00EE1CC0">
              <w:t>Тормозная жидкость: ДОТ-4</w:t>
            </w:r>
          </w:p>
        </w:tc>
        <w:tc>
          <w:tcPr>
            <w:tcW w:w="709" w:type="dxa"/>
            <w:tcBorders>
              <w:top w:val="nil"/>
              <w:left w:val="nil"/>
              <w:bottom w:val="single" w:sz="4" w:space="0" w:color="auto"/>
              <w:right w:val="single" w:sz="4" w:space="0" w:color="auto"/>
            </w:tcBorders>
            <w:hideMark/>
          </w:tcPr>
          <w:p w14:paraId="5044BB40" w14:textId="4049603F" w:rsidR="00F779EB" w:rsidRDefault="00F779EB" w:rsidP="00F779EB">
            <w:pPr>
              <w:spacing w:line="254" w:lineRule="auto"/>
              <w:jc w:val="center"/>
              <w:rPr>
                <w:rFonts w:ascii="GHEA Grapalat" w:hAnsi="GHEA Grapalat" w:cs="Calibri"/>
                <w:sz w:val="20"/>
                <w:szCs w:val="20"/>
              </w:rPr>
            </w:pPr>
            <w:r w:rsidRPr="009E1619">
              <w:t>граммы</w:t>
            </w:r>
          </w:p>
        </w:tc>
        <w:tc>
          <w:tcPr>
            <w:tcW w:w="1417" w:type="dxa"/>
            <w:tcBorders>
              <w:top w:val="nil"/>
              <w:left w:val="nil"/>
              <w:bottom w:val="single" w:sz="4" w:space="0" w:color="auto"/>
              <w:right w:val="single" w:sz="4" w:space="0" w:color="auto"/>
            </w:tcBorders>
            <w:noWrap/>
            <w:vAlign w:val="center"/>
            <w:hideMark/>
          </w:tcPr>
          <w:p w14:paraId="77D06FF9"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w:t>
            </w:r>
          </w:p>
        </w:tc>
        <w:tc>
          <w:tcPr>
            <w:tcW w:w="1418" w:type="dxa"/>
            <w:tcBorders>
              <w:top w:val="nil"/>
              <w:left w:val="nil"/>
              <w:bottom w:val="single" w:sz="4" w:space="0" w:color="auto"/>
              <w:right w:val="single" w:sz="4" w:space="0" w:color="auto"/>
            </w:tcBorders>
            <w:noWrap/>
            <w:vAlign w:val="center"/>
            <w:hideMark/>
          </w:tcPr>
          <w:p w14:paraId="1264889D"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w:t>
            </w:r>
          </w:p>
        </w:tc>
        <w:tc>
          <w:tcPr>
            <w:tcW w:w="1016" w:type="dxa"/>
            <w:tcBorders>
              <w:top w:val="nil"/>
              <w:left w:val="nil"/>
              <w:bottom w:val="single" w:sz="4" w:space="0" w:color="auto"/>
              <w:right w:val="single" w:sz="4" w:space="0" w:color="auto"/>
            </w:tcBorders>
            <w:noWrap/>
            <w:vAlign w:val="center"/>
            <w:hideMark/>
          </w:tcPr>
          <w:p w14:paraId="35D9AAE7"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1500</w:t>
            </w:r>
          </w:p>
        </w:tc>
        <w:tc>
          <w:tcPr>
            <w:tcW w:w="1418" w:type="dxa"/>
            <w:tcBorders>
              <w:top w:val="nil"/>
              <w:left w:val="nil"/>
              <w:bottom w:val="single" w:sz="4" w:space="0" w:color="auto"/>
              <w:right w:val="single" w:sz="4" w:space="0" w:color="auto"/>
            </w:tcBorders>
            <w:noWrap/>
            <w:vAlign w:val="center"/>
            <w:hideMark/>
          </w:tcPr>
          <w:p w14:paraId="7A7E3EC6"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2800</w:t>
            </w:r>
          </w:p>
        </w:tc>
        <w:tc>
          <w:tcPr>
            <w:tcW w:w="1559" w:type="dxa"/>
            <w:tcBorders>
              <w:top w:val="nil"/>
              <w:left w:val="nil"/>
              <w:bottom w:val="single" w:sz="4" w:space="0" w:color="auto"/>
              <w:right w:val="single" w:sz="4" w:space="0" w:color="auto"/>
            </w:tcBorders>
            <w:noWrap/>
            <w:vAlign w:val="center"/>
            <w:hideMark/>
          </w:tcPr>
          <w:p w14:paraId="583B307C"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3200</w:t>
            </w:r>
          </w:p>
        </w:tc>
        <w:tc>
          <w:tcPr>
            <w:tcW w:w="992" w:type="dxa"/>
            <w:tcBorders>
              <w:top w:val="nil"/>
              <w:left w:val="nil"/>
              <w:bottom w:val="single" w:sz="4" w:space="0" w:color="auto"/>
              <w:right w:val="single" w:sz="4" w:space="0" w:color="auto"/>
            </w:tcBorders>
          </w:tcPr>
          <w:p w14:paraId="7F9FCFD3" w14:textId="1D74D871" w:rsidR="00F779EB" w:rsidRDefault="00F779EB" w:rsidP="00F779EB">
            <w:pPr>
              <w:spacing w:line="254" w:lineRule="auto"/>
              <w:jc w:val="center"/>
              <w:rPr>
                <w:rFonts w:ascii="GHEA Grapalat" w:hAnsi="GHEA Grapalat" w:cs="Calibri"/>
                <w:sz w:val="20"/>
                <w:szCs w:val="20"/>
              </w:rPr>
            </w:pPr>
            <w:r w:rsidRPr="00F86119">
              <w:rPr>
                <w:rFonts w:ascii="GHEA Grapalat" w:hAnsi="GHEA Grapalat" w:cs="Calibri"/>
                <w:sz w:val="20"/>
                <w:szCs w:val="20"/>
                <w:highlight w:val="black"/>
                <w:lang w:val="hy-AM"/>
              </w:rPr>
              <w:t xml:space="preserve">                     +</w:t>
            </w:r>
          </w:p>
        </w:tc>
      </w:tr>
      <w:tr w:rsidR="00F779EB" w14:paraId="1BC41E7E" w14:textId="30F4D800"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67A5C9D8"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197</w:t>
            </w:r>
          </w:p>
        </w:tc>
        <w:tc>
          <w:tcPr>
            <w:tcW w:w="2286" w:type="dxa"/>
            <w:gridSpan w:val="2"/>
            <w:tcBorders>
              <w:top w:val="nil"/>
              <w:left w:val="nil"/>
              <w:bottom w:val="single" w:sz="4" w:space="0" w:color="auto"/>
              <w:right w:val="single" w:sz="4" w:space="0" w:color="auto"/>
            </w:tcBorders>
            <w:noWrap/>
            <w:hideMark/>
          </w:tcPr>
          <w:p w14:paraId="5E3D4BB1" w14:textId="09E0C6B6" w:rsidR="00F779EB" w:rsidRDefault="00F779EB" w:rsidP="00F779EB">
            <w:pPr>
              <w:spacing w:line="254" w:lineRule="auto"/>
              <w:rPr>
                <w:rFonts w:ascii="GHEA Grapalat" w:hAnsi="GHEA Grapalat" w:cs="Calibri"/>
                <w:sz w:val="20"/>
                <w:szCs w:val="20"/>
              </w:rPr>
            </w:pPr>
            <w:r w:rsidRPr="00EE1CC0">
              <w:t>Рычаг ручного тормоза</w:t>
            </w:r>
          </w:p>
        </w:tc>
        <w:tc>
          <w:tcPr>
            <w:tcW w:w="709" w:type="dxa"/>
            <w:tcBorders>
              <w:top w:val="nil"/>
              <w:left w:val="nil"/>
              <w:bottom w:val="single" w:sz="4" w:space="0" w:color="auto"/>
              <w:right w:val="single" w:sz="4" w:space="0" w:color="auto"/>
            </w:tcBorders>
            <w:hideMark/>
          </w:tcPr>
          <w:p w14:paraId="708DB88A" w14:textId="047B0D1C"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07ED6DEA"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27500</w:t>
            </w:r>
          </w:p>
        </w:tc>
        <w:tc>
          <w:tcPr>
            <w:tcW w:w="1418" w:type="dxa"/>
            <w:tcBorders>
              <w:top w:val="nil"/>
              <w:left w:val="nil"/>
              <w:bottom w:val="single" w:sz="4" w:space="0" w:color="auto"/>
              <w:right w:val="single" w:sz="4" w:space="0" w:color="auto"/>
            </w:tcBorders>
            <w:noWrap/>
            <w:vAlign w:val="center"/>
            <w:hideMark/>
          </w:tcPr>
          <w:p w14:paraId="3A9E4D26"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13000</w:t>
            </w:r>
          </w:p>
        </w:tc>
        <w:tc>
          <w:tcPr>
            <w:tcW w:w="1016" w:type="dxa"/>
            <w:tcBorders>
              <w:top w:val="nil"/>
              <w:left w:val="nil"/>
              <w:bottom w:val="single" w:sz="4" w:space="0" w:color="auto"/>
              <w:right w:val="single" w:sz="4" w:space="0" w:color="auto"/>
            </w:tcBorders>
            <w:noWrap/>
            <w:vAlign w:val="center"/>
            <w:hideMark/>
          </w:tcPr>
          <w:p w14:paraId="66028BE9"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27000</w:t>
            </w:r>
          </w:p>
        </w:tc>
        <w:tc>
          <w:tcPr>
            <w:tcW w:w="1418" w:type="dxa"/>
            <w:tcBorders>
              <w:top w:val="nil"/>
              <w:left w:val="nil"/>
              <w:bottom w:val="single" w:sz="4" w:space="0" w:color="auto"/>
              <w:right w:val="single" w:sz="4" w:space="0" w:color="auto"/>
            </w:tcBorders>
            <w:noWrap/>
            <w:vAlign w:val="center"/>
            <w:hideMark/>
          </w:tcPr>
          <w:p w14:paraId="0ABE5312"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40000</w:t>
            </w:r>
          </w:p>
        </w:tc>
        <w:tc>
          <w:tcPr>
            <w:tcW w:w="1559" w:type="dxa"/>
            <w:tcBorders>
              <w:top w:val="nil"/>
              <w:left w:val="nil"/>
              <w:bottom w:val="single" w:sz="4" w:space="0" w:color="auto"/>
              <w:right w:val="single" w:sz="4" w:space="0" w:color="auto"/>
            </w:tcBorders>
            <w:noWrap/>
            <w:vAlign w:val="center"/>
            <w:hideMark/>
          </w:tcPr>
          <w:p w14:paraId="4285A2D2"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42000</w:t>
            </w:r>
          </w:p>
        </w:tc>
        <w:tc>
          <w:tcPr>
            <w:tcW w:w="992" w:type="dxa"/>
            <w:tcBorders>
              <w:top w:val="nil"/>
              <w:left w:val="nil"/>
              <w:bottom w:val="single" w:sz="4" w:space="0" w:color="auto"/>
              <w:right w:val="single" w:sz="4" w:space="0" w:color="auto"/>
            </w:tcBorders>
          </w:tcPr>
          <w:p w14:paraId="3C0F45B4" w14:textId="26A01AFA" w:rsidR="00F779EB" w:rsidRDefault="00F779EB" w:rsidP="00F779EB">
            <w:pPr>
              <w:spacing w:line="254" w:lineRule="auto"/>
              <w:jc w:val="center"/>
              <w:rPr>
                <w:rFonts w:ascii="GHEA Grapalat" w:hAnsi="GHEA Grapalat" w:cs="Calibri"/>
                <w:color w:val="000000"/>
                <w:sz w:val="20"/>
                <w:szCs w:val="20"/>
              </w:rPr>
            </w:pPr>
            <w:r w:rsidRPr="002C0B81">
              <w:rPr>
                <w:rFonts w:ascii="GHEA Grapalat" w:hAnsi="GHEA Grapalat" w:cs="Calibri"/>
                <w:sz w:val="20"/>
                <w:szCs w:val="20"/>
                <w:highlight w:val="black"/>
                <w:lang w:val="hy-AM"/>
              </w:rPr>
              <w:t xml:space="preserve">                     +</w:t>
            </w:r>
          </w:p>
        </w:tc>
      </w:tr>
      <w:tr w:rsidR="00F779EB" w14:paraId="1008DA02" w14:textId="30F1CBBB"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4DD29732"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2286" w:type="dxa"/>
            <w:gridSpan w:val="2"/>
            <w:tcBorders>
              <w:top w:val="nil"/>
              <w:left w:val="nil"/>
              <w:bottom w:val="single" w:sz="4" w:space="0" w:color="auto"/>
              <w:right w:val="single" w:sz="4" w:space="0" w:color="auto"/>
            </w:tcBorders>
            <w:hideMark/>
          </w:tcPr>
          <w:p w14:paraId="22FF47AF" w14:textId="55512380" w:rsidR="00F779EB" w:rsidRDefault="00F779EB" w:rsidP="00F779EB">
            <w:pPr>
              <w:spacing w:line="254" w:lineRule="auto"/>
              <w:jc w:val="center"/>
              <w:rPr>
                <w:rFonts w:ascii="GHEA Grapalat" w:hAnsi="GHEA Grapalat" w:cs="Calibri"/>
                <w:b/>
                <w:bCs/>
                <w:sz w:val="20"/>
                <w:szCs w:val="20"/>
              </w:rPr>
            </w:pPr>
            <w:r w:rsidRPr="00EE1CC0">
              <w:t>10. Электрооборудование</w:t>
            </w:r>
          </w:p>
        </w:tc>
        <w:tc>
          <w:tcPr>
            <w:tcW w:w="709" w:type="dxa"/>
            <w:tcBorders>
              <w:top w:val="nil"/>
              <w:left w:val="nil"/>
              <w:bottom w:val="single" w:sz="4" w:space="0" w:color="auto"/>
              <w:right w:val="single" w:sz="4" w:space="0" w:color="auto"/>
            </w:tcBorders>
            <w:noWrap/>
            <w:hideMark/>
          </w:tcPr>
          <w:p w14:paraId="366DDB58" w14:textId="0534B8AF" w:rsidR="00F779EB" w:rsidRDefault="00F779EB" w:rsidP="00F779EB">
            <w:pPr>
              <w:spacing w:line="254" w:lineRule="auto"/>
              <w:rPr>
                <w:rFonts w:ascii="GHEA Grapalat" w:hAnsi="GHEA Grapalat" w:cs="Calibri"/>
                <w:color w:val="000000"/>
                <w:sz w:val="20"/>
                <w:szCs w:val="20"/>
              </w:rPr>
            </w:pPr>
            <w:r w:rsidRPr="009E1619">
              <w:t xml:space="preserve"> </w:t>
            </w:r>
          </w:p>
        </w:tc>
        <w:tc>
          <w:tcPr>
            <w:tcW w:w="1417" w:type="dxa"/>
            <w:tcBorders>
              <w:top w:val="nil"/>
              <w:left w:val="nil"/>
              <w:bottom w:val="single" w:sz="4" w:space="0" w:color="auto"/>
              <w:right w:val="single" w:sz="4" w:space="0" w:color="auto"/>
            </w:tcBorders>
            <w:noWrap/>
            <w:vAlign w:val="center"/>
            <w:hideMark/>
          </w:tcPr>
          <w:p w14:paraId="2F847F7C"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418" w:type="dxa"/>
            <w:tcBorders>
              <w:top w:val="nil"/>
              <w:left w:val="nil"/>
              <w:bottom w:val="single" w:sz="4" w:space="0" w:color="auto"/>
              <w:right w:val="single" w:sz="4" w:space="0" w:color="auto"/>
            </w:tcBorders>
            <w:noWrap/>
            <w:vAlign w:val="center"/>
            <w:hideMark/>
          </w:tcPr>
          <w:p w14:paraId="091B7A96"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016" w:type="dxa"/>
            <w:tcBorders>
              <w:top w:val="nil"/>
              <w:left w:val="nil"/>
              <w:bottom w:val="single" w:sz="4" w:space="0" w:color="auto"/>
              <w:right w:val="single" w:sz="4" w:space="0" w:color="auto"/>
            </w:tcBorders>
            <w:noWrap/>
            <w:vAlign w:val="center"/>
            <w:hideMark/>
          </w:tcPr>
          <w:p w14:paraId="7E3A8B5B"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418" w:type="dxa"/>
            <w:tcBorders>
              <w:top w:val="nil"/>
              <w:left w:val="nil"/>
              <w:bottom w:val="single" w:sz="4" w:space="0" w:color="auto"/>
              <w:right w:val="single" w:sz="4" w:space="0" w:color="auto"/>
            </w:tcBorders>
            <w:noWrap/>
            <w:vAlign w:val="center"/>
            <w:hideMark/>
          </w:tcPr>
          <w:p w14:paraId="27010B1C"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559" w:type="dxa"/>
            <w:tcBorders>
              <w:top w:val="nil"/>
              <w:left w:val="nil"/>
              <w:bottom w:val="single" w:sz="4" w:space="0" w:color="auto"/>
              <w:right w:val="single" w:sz="4" w:space="0" w:color="auto"/>
            </w:tcBorders>
            <w:noWrap/>
            <w:vAlign w:val="center"/>
            <w:hideMark/>
          </w:tcPr>
          <w:p w14:paraId="6E13FE1F"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992" w:type="dxa"/>
            <w:tcBorders>
              <w:top w:val="nil"/>
              <w:left w:val="nil"/>
              <w:bottom w:val="single" w:sz="4" w:space="0" w:color="auto"/>
              <w:right w:val="single" w:sz="4" w:space="0" w:color="auto"/>
            </w:tcBorders>
          </w:tcPr>
          <w:p w14:paraId="47218765" w14:textId="6737BDF0" w:rsidR="00F779EB" w:rsidRDefault="00F779EB" w:rsidP="00F779EB">
            <w:pPr>
              <w:spacing w:line="254" w:lineRule="auto"/>
              <w:jc w:val="center"/>
              <w:rPr>
                <w:rFonts w:ascii="Calibri" w:hAnsi="Calibri" w:cs="Calibri"/>
                <w:sz w:val="20"/>
                <w:szCs w:val="20"/>
              </w:rPr>
            </w:pPr>
            <w:r w:rsidRPr="002C0B81">
              <w:rPr>
                <w:rFonts w:ascii="GHEA Grapalat" w:hAnsi="GHEA Grapalat" w:cs="Calibri"/>
                <w:sz w:val="20"/>
                <w:szCs w:val="20"/>
                <w:highlight w:val="black"/>
                <w:lang w:val="hy-AM"/>
              </w:rPr>
              <w:t xml:space="preserve">                     +</w:t>
            </w:r>
          </w:p>
        </w:tc>
      </w:tr>
      <w:tr w:rsidR="00F779EB" w14:paraId="1251A69C" w14:textId="6C540BF3"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3EA0442F"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198</w:t>
            </w:r>
          </w:p>
        </w:tc>
        <w:tc>
          <w:tcPr>
            <w:tcW w:w="2286" w:type="dxa"/>
            <w:gridSpan w:val="2"/>
            <w:tcBorders>
              <w:top w:val="nil"/>
              <w:left w:val="nil"/>
              <w:bottom w:val="single" w:sz="4" w:space="0" w:color="auto"/>
              <w:right w:val="single" w:sz="4" w:space="0" w:color="auto"/>
            </w:tcBorders>
            <w:noWrap/>
            <w:hideMark/>
          </w:tcPr>
          <w:p w14:paraId="2564A787" w14:textId="3B4C722E" w:rsidR="00F779EB" w:rsidRDefault="00F779EB" w:rsidP="00F779EB">
            <w:pPr>
              <w:spacing w:line="254" w:lineRule="auto"/>
              <w:rPr>
                <w:rFonts w:ascii="GHEA Grapalat" w:hAnsi="GHEA Grapalat" w:cs="Calibri"/>
                <w:sz w:val="20"/>
                <w:szCs w:val="20"/>
              </w:rPr>
            </w:pPr>
            <w:r w:rsidRPr="00EE1CC0">
              <w:t>Генератор</w:t>
            </w:r>
          </w:p>
        </w:tc>
        <w:tc>
          <w:tcPr>
            <w:tcW w:w="709" w:type="dxa"/>
            <w:tcBorders>
              <w:top w:val="nil"/>
              <w:left w:val="nil"/>
              <w:bottom w:val="single" w:sz="4" w:space="0" w:color="auto"/>
              <w:right w:val="single" w:sz="4" w:space="0" w:color="auto"/>
            </w:tcBorders>
            <w:hideMark/>
          </w:tcPr>
          <w:p w14:paraId="217BA177" w14:textId="0991D5EA"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1EEE0748"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60000</w:t>
            </w:r>
          </w:p>
        </w:tc>
        <w:tc>
          <w:tcPr>
            <w:tcW w:w="1418" w:type="dxa"/>
            <w:tcBorders>
              <w:top w:val="nil"/>
              <w:left w:val="nil"/>
              <w:bottom w:val="single" w:sz="4" w:space="0" w:color="auto"/>
              <w:right w:val="single" w:sz="4" w:space="0" w:color="auto"/>
            </w:tcBorders>
            <w:noWrap/>
            <w:vAlign w:val="center"/>
            <w:hideMark/>
          </w:tcPr>
          <w:p w14:paraId="2C9A1FB6"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60000</w:t>
            </w:r>
          </w:p>
        </w:tc>
        <w:tc>
          <w:tcPr>
            <w:tcW w:w="1016" w:type="dxa"/>
            <w:tcBorders>
              <w:top w:val="nil"/>
              <w:left w:val="nil"/>
              <w:bottom w:val="single" w:sz="4" w:space="0" w:color="auto"/>
              <w:right w:val="single" w:sz="4" w:space="0" w:color="auto"/>
            </w:tcBorders>
            <w:noWrap/>
            <w:vAlign w:val="center"/>
            <w:hideMark/>
          </w:tcPr>
          <w:p w14:paraId="2FBF58B1"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61000</w:t>
            </w:r>
          </w:p>
        </w:tc>
        <w:tc>
          <w:tcPr>
            <w:tcW w:w="1418" w:type="dxa"/>
            <w:tcBorders>
              <w:top w:val="nil"/>
              <w:left w:val="nil"/>
              <w:bottom w:val="single" w:sz="4" w:space="0" w:color="auto"/>
              <w:right w:val="single" w:sz="4" w:space="0" w:color="auto"/>
            </w:tcBorders>
            <w:noWrap/>
            <w:vAlign w:val="center"/>
            <w:hideMark/>
          </w:tcPr>
          <w:p w14:paraId="5ABA5464"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165000</w:t>
            </w:r>
          </w:p>
        </w:tc>
        <w:tc>
          <w:tcPr>
            <w:tcW w:w="1559" w:type="dxa"/>
            <w:tcBorders>
              <w:top w:val="nil"/>
              <w:left w:val="nil"/>
              <w:bottom w:val="single" w:sz="4" w:space="0" w:color="auto"/>
              <w:right w:val="single" w:sz="4" w:space="0" w:color="auto"/>
            </w:tcBorders>
            <w:noWrap/>
            <w:vAlign w:val="center"/>
            <w:hideMark/>
          </w:tcPr>
          <w:p w14:paraId="39447538"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18000</w:t>
            </w:r>
          </w:p>
        </w:tc>
        <w:tc>
          <w:tcPr>
            <w:tcW w:w="992" w:type="dxa"/>
            <w:tcBorders>
              <w:top w:val="nil"/>
              <w:left w:val="nil"/>
              <w:bottom w:val="single" w:sz="4" w:space="0" w:color="auto"/>
              <w:right w:val="single" w:sz="4" w:space="0" w:color="auto"/>
            </w:tcBorders>
          </w:tcPr>
          <w:p w14:paraId="6F5B5672" w14:textId="607E8736" w:rsidR="00F779EB" w:rsidRDefault="00F779EB" w:rsidP="00F779EB">
            <w:pPr>
              <w:spacing w:line="254" w:lineRule="auto"/>
              <w:jc w:val="center"/>
              <w:rPr>
                <w:rFonts w:ascii="GHEA Grapalat" w:hAnsi="GHEA Grapalat" w:cs="Calibri"/>
                <w:color w:val="000000"/>
                <w:sz w:val="20"/>
                <w:szCs w:val="20"/>
              </w:rPr>
            </w:pPr>
            <w:r w:rsidRPr="002C0B81">
              <w:rPr>
                <w:rFonts w:ascii="GHEA Grapalat" w:hAnsi="GHEA Grapalat" w:cs="Calibri"/>
                <w:sz w:val="20"/>
                <w:szCs w:val="20"/>
                <w:highlight w:val="black"/>
                <w:lang w:val="hy-AM"/>
              </w:rPr>
              <w:t xml:space="preserve">                     +</w:t>
            </w:r>
          </w:p>
        </w:tc>
      </w:tr>
      <w:tr w:rsidR="00F779EB" w14:paraId="377CE474" w14:textId="1E104648"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61716A2A"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199</w:t>
            </w:r>
          </w:p>
        </w:tc>
        <w:tc>
          <w:tcPr>
            <w:tcW w:w="2286" w:type="dxa"/>
            <w:gridSpan w:val="2"/>
            <w:tcBorders>
              <w:top w:val="nil"/>
              <w:left w:val="nil"/>
              <w:bottom w:val="single" w:sz="4" w:space="0" w:color="auto"/>
              <w:right w:val="single" w:sz="4" w:space="0" w:color="auto"/>
            </w:tcBorders>
            <w:noWrap/>
            <w:hideMark/>
          </w:tcPr>
          <w:p w14:paraId="5702AFA3" w14:textId="68FFC571" w:rsidR="00F779EB" w:rsidRDefault="00F779EB" w:rsidP="00F779EB">
            <w:pPr>
              <w:spacing w:line="254" w:lineRule="auto"/>
              <w:rPr>
                <w:rFonts w:ascii="GHEA Grapalat" w:hAnsi="GHEA Grapalat" w:cs="Calibri"/>
                <w:sz w:val="20"/>
                <w:szCs w:val="20"/>
              </w:rPr>
            </w:pPr>
            <w:r w:rsidRPr="00EE1CC0">
              <w:t>Диодный мост генератора</w:t>
            </w:r>
          </w:p>
        </w:tc>
        <w:tc>
          <w:tcPr>
            <w:tcW w:w="709" w:type="dxa"/>
            <w:tcBorders>
              <w:top w:val="nil"/>
              <w:left w:val="nil"/>
              <w:bottom w:val="single" w:sz="4" w:space="0" w:color="auto"/>
              <w:right w:val="single" w:sz="4" w:space="0" w:color="auto"/>
            </w:tcBorders>
            <w:hideMark/>
          </w:tcPr>
          <w:p w14:paraId="1D18ED03" w14:textId="2DB9FC0B"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60495C09"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8500</w:t>
            </w:r>
          </w:p>
        </w:tc>
        <w:tc>
          <w:tcPr>
            <w:tcW w:w="1418" w:type="dxa"/>
            <w:tcBorders>
              <w:top w:val="nil"/>
              <w:left w:val="nil"/>
              <w:bottom w:val="single" w:sz="4" w:space="0" w:color="auto"/>
              <w:right w:val="single" w:sz="4" w:space="0" w:color="auto"/>
            </w:tcBorders>
            <w:noWrap/>
            <w:vAlign w:val="center"/>
            <w:hideMark/>
          </w:tcPr>
          <w:p w14:paraId="795CBE33"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8500</w:t>
            </w:r>
          </w:p>
        </w:tc>
        <w:tc>
          <w:tcPr>
            <w:tcW w:w="1016" w:type="dxa"/>
            <w:tcBorders>
              <w:top w:val="nil"/>
              <w:left w:val="nil"/>
              <w:bottom w:val="single" w:sz="4" w:space="0" w:color="auto"/>
              <w:right w:val="single" w:sz="4" w:space="0" w:color="auto"/>
            </w:tcBorders>
            <w:noWrap/>
            <w:vAlign w:val="center"/>
            <w:hideMark/>
          </w:tcPr>
          <w:p w14:paraId="75F9B12C"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8500</w:t>
            </w:r>
          </w:p>
        </w:tc>
        <w:tc>
          <w:tcPr>
            <w:tcW w:w="1418" w:type="dxa"/>
            <w:tcBorders>
              <w:top w:val="nil"/>
              <w:left w:val="nil"/>
              <w:bottom w:val="single" w:sz="4" w:space="0" w:color="auto"/>
              <w:right w:val="single" w:sz="4" w:space="0" w:color="auto"/>
            </w:tcBorders>
            <w:noWrap/>
            <w:vAlign w:val="center"/>
            <w:hideMark/>
          </w:tcPr>
          <w:p w14:paraId="070ECE90"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33000</w:t>
            </w:r>
          </w:p>
        </w:tc>
        <w:tc>
          <w:tcPr>
            <w:tcW w:w="1559" w:type="dxa"/>
            <w:tcBorders>
              <w:top w:val="nil"/>
              <w:left w:val="nil"/>
              <w:bottom w:val="single" w:sz="4" w:space="0" w:color="auto"/>
              <w:right w:val="single" w:sz="4" w:space="0" w:color="auto"/>
            </w:tcBorders>
            <w:noWrap/>
            <w:vAlign w:val="center"/>
            <w:hideMark/>
          </w:tcPr>
          <w:p w14:paraId="5E171B3D"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36000</w:t>
            </w:r>
          </w:p>
        </w:tc>
        <w:tc>
          <w:tcPr>
            <w:tcW w:w="992" w:type="dxa"/>
            <w:tcBorders>
              <w:top w:val="nil"/>
              <w:left w:val="nil"/>
              <w:bottom w:val="single" w:sz="4" w:space="0" w:color="auto"/>
              <w:right w:val="single" w:sz="4" w:space="0" w:color="auto"/>
            </w:tcBorders>
          </w:tcPr>
          <w:p w14:paraId="7164FD2A" w14:textId="71161973" w:rsidR="00F779EB" w:rsidRDefault="00F779EB" w:rsidP="00F779EB">
            <w:pPr>
              <w:spacing w:line="254" w:lineRule="auto"/>
              <w:jc w:val="center"/>
              <w:rPr>
                <w:rFonts w:ascii="GHEA Grapalat" w:hAnsi="GHEA Grapalat" w:cs="Calibri"/>
                <w:color w:val="000000"/>
                <w:sz w:val="20"/>
                <w:szCs w:val="20"/>
              </w:rPr>
            </w:pPr>
            <w:r w:rsidRPr="002C0B81">
              <w:rPr>
                <w:rFonts w:ascii="GHEA Grapalat" w:hAnsi="GHEA Grapalat" w:cs="Calibri"/>
                <w:sz w:val="20"/>
                <w:szCs w:val="20"/>
                <w:highlight w:val="black"/>
                <w:lang w:val="hy-AM"/>
              </w:rPr>
              <w:t xml:space="preserve">                     +</w:t>
            </w:r>
          </w:p>
        </w:tc>
      </w:tr>
      <w:tr w:rsidR="00F779EB" w14:paraId="46864E5A" w14:textId="4A511943"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4D55023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200</w:t>
            </w:r>
          </w:p>
        </w:tc>
        <w:tc>
          <w:tcPr>
            <w:tcW w:w="2286" w:type="dxa"/>
            <w:gridSpan w:val="2"/>
            <w:tcBorders>
              <w:top w:val="nil"/>
              <w:left w:val="nil"/>
              <w:bottom w:val="single" w:sz="4" w:space="0" w:color="auto"/>
              <w:right w:val="single" w:sz="4" w:space="0" w:color="auto"/>
            </w:tcBorders>
            <w:noWrap/>
            <w:hideMark/>
          </w:tcPr>
          <w:p w14:paraId="5141F9A7" w14:textId="22DBFB84" w:rsidR="00F779EB" w:rsidRDefault="00F779EB" w:rsidP="00F779EB">
            <w:pPr>
              <w:spacing w:line="254" w:lineRule="auto"/>
              <w:rPr>
                <w:rFonts w:ascii="GHEA Grapalat" w:hAnsi="GHEA Grapalat" w:cs="Calibri"/>
                <w:sz w:val="20"/>
                <w:szCs w:val="20"/>
              </w:rPr>
            </w:pPr>
            <w:r w:rsidRPr="00EE1CC0">
              <w:t>Реле генератора</w:t>
            </w:r>
          </w:p>
        </w:tc>
        <w:tc>
          <w:tcPr>
            <w:tcW w:w="709" w:type="dxa"/>
            <w:tcBorders>
              <w:top w:val="nil"/>
              <w:left w:val="nil"/>
              <w:bottom w:val="single" w:sz="4" w:space="0" w:color="auto"/>
              <w:right w:val="single" w:sz="4" w:space="0" w:color="auto"/>
            </w:tcBorders>
            <w:hideMark/>
          </w:tcPr>
          <w:p w14:paraId="6B134C10" w14:textId="505DE26A"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5E59FE3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5500</w:t>
            </w:r>
          </w:p>
        </w:tc>
        <w:tc>
          <w:tcPr>
            <w:tcW w:w="1418" w:type="dxa"/>
            <w:tcBorders>
              <w:top w:val="nil"/>
              <w:left w:val="nil"/>
              <w:bottom w:val="single" w:sz="4" w:space="0" w:color="auto"/>
              <w:right w:val="single" w:sz="4" w:space="0" w:color="auto"/>
            </w:tcBorders>
            <w:noWrap/>
            <w:vAlign w:val="center"/>
            <w:hideMark/>
          </w:tcPr>
          <w:p w14:paraId="3D798BB9"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5500</w:t>
            </w:r>
          </w:p>
        </w:tc>
        <w:tc>
          <w:tcPr>
            <w:tcW w:w="1016" w:type="dxa"/>
            <w:tcBorders>
              <w:top w:val="nil"/>
              <w:left w:val="nil"/>
              <w:bottom w:val="single" w:sz="4" w:space="0" w:color="auto"/>
              <w:right w:val="single" w:sz="4" w:space="0" w:color="auto"/>
            </w:tcBorders>
            <w:noWrap/>
            <w:vAlign w:val="center"/>
            <w:hideMark/>
          </w:tcPr>
          <w:p w14:paraId="7AF1FD96"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5500</w:t>
            </w:r>
          </w:p>
        </w:tc>
        <w:tc>
          <w:tcPr>
            <w:tcW w:w="1418" w:type="dxa"/>
            <w:tcBorders>
              <w:top w:val="nil"/>
              <w:left w:val="nil"/>
              <w:bottom w:val="single" w:sz="4" w:space="0" w:color="auto"/>
              <w:right w:val="single" w:sz="4" w:space="0" w:color="auto"/>
            </w:tcBorders>
            <w:noWrap/>
            <w:vAlign w:val="center"/>
            <w:hideMark/>
          </w:tcPr>
          <w:p w14:paraId="309A6B57"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20000</w:t>
            </w:r>
          </w:p>
        </w:tc>
        <w:tc>
          <w:tcPr>
            <w:tcW w:w="1559" w:type="dxa"/>
            <w:tcBorders>
              <w:top w:val="nil"/>
              <w:left w:val="nil"/>
              <w:bottom w:val="single" w:sz="4" w:space="0" w:color="auto"/>
              <w:right w:val="single" w:sz="4" w:space="0" w:color="auto"/>
            </w:tcBorders>
            <w:noWrap/>
            <w:vAlign w:val="center"/>
            <w:hideMark/>
          </w:tcPr>
          <w:p w14:paraId="2F14A839"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22000</w:t>
            </w:r>
          </w:p>
        </w:tc>
        <w:tc>
          <w:tcPr>
            <w:tcW w:w="992" w:type="dxa"/>
            <w:tcBorders>
              <w:top w:val="nil"/>
              <w:left w:val="nil"/>
              <w:bottom w:val="single" w:sz="4" w:space="0" w:color="auto"/>
              <w:right w:val="single" w:sz="4" w:space="0" w:color="auto"/>
            </w:tcBorders>
          </w:tcPr>
          <w:p w14:paraId="2442F37D" w14:textId="77DB5420" w:rsidR="00F779EB" w:rsidRDefault="00F779EB" w:rsidP="00F779EB">
            <w:pPr>
              <w:spacing w:line="254" w:lineRule="auto"/>
              <w:jc w:val="center"/>
              <w:rPr>
                <w:rFonts w:ascii="GHEA Grapalat" w:hAnsi="GHEA Grapalat" w:cs="Calibri"/>
                <w:color w:val="000000"/>
                <w:sz w:val="20"/>
                <w:szCs w:val="20"/>
              </w:rPr>
            </w:pPr>
            <w:r w:rsidRPr="002C0B81">
              <w:rPr>
                <w:rFonts w:ascii="GHEA Grapalat" w:hAnsi="GHEA Grapalat" w:cs="Calibri"/>
                <w:sz w:val="20"/>
                <w:szCs w:val="20"/>
                <w:highlight w:val="black"/>
                <w:lang w:val="hy-AM"/>
              </w:rPr>
              <w:t xml:space="preserve">                     +</w:t>
            </w:r>
          </w:p>
        </w:tc>
      </w:tr>
      <w:tr w:rsidR="00F779EB" w14:paraId="3A387151" w14:textId="3783B536"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29789CA7"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201</w:t>
            </w:r>
          </w:p>
        </w:tc>
        <w:tc>
          <w:tcPr>
            <w:tcW w:w="2286" w:type="dxa"/>
            <w:gridSpan w:val="2"/>
            <w:tcBorders>
              <w:top w:val="nil"/>
              <w:left w:val="nil"/>
              <w:bottom w:val="single" w:sz="4" w:space="0" w:color="auto"/>
              <w:right w:val="single" w:sz="4" w:space="0" w:color="auto"/>
            </w:tcBorders>
            <w:noWrap/>
            <w:hideMark/>
          </w:tcPr>
          <w:p w14:paraId="131E70DD" w14:textId="58605F86" w:rsidR="00F779EB" w:rsidRDefault="00F779EB" w:rsidP="00F779EB">
            <w:pPr>
              <w:spacing w:line="254" w:lineRule="auto"/>
              <w:rPr>
                <w:rFonts w:ascii="GHEA Grapalat" w:hAnsi="GHEA Grapalat" w:cs="Calibri"/>
                <w:sz w:val="20"/>
                <w:szCs w:val="20"/>
              </w:rPr>
            </w:pPr>
            <w:r w:rsidRPr="00EE1CC0">
              <w:t>Подшипник генератора</w:t>
            </w:r>
          </w:p>
        </w:tc>
        <w:tc>
          <w:tcPr>
            <w:tcW w:w="709" w:type="dxa"/>
            <w:tcBorders>
              <w:top w:val="nil"/>
              <w:left w:val="nil"/>
              <w:bottom w:val="single" w:sz="4" w:space="0" w:color="auto"/>
              <w:right w:val="single" w:sz="4" w:space="0" w:color="auto"/>
            </w:tcBorders>
            <w:hideMark/>
          </w:tcPr>
          <w:p w14:paraId="11DC789F" w14:textId="3FF1A6C8"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520C374A"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2300</w:t>
            </w:r>
          </w:p>
        </w:tc>
        <w:tc>
          <w:tcPr>
            <w:tcW w:w="1418" w:type="dxa"/>
            <w:tcBorders>
              <w:top w:val="nil"/>
              <w:left w:val="nil"/>
              <w:bottom w:val="single" w:sz="4" w:space="0" w:color="auto"/>
              <w:right w:val="single" w:sz="4" w:space="0" w:color="auto"/>
            </w:tcBorders>
            <w:noWrap/>
            <w:vAlign w:val="center"/>
            <w:hideMark/>
          </w:tcPr>
          <w:p w14:paraId="39B1EF52"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2300</w:t>
            </w:r>
          </w:p>
        </w:tc>
        <w:tc>
          <w:tcPr>
            <w:tcW w:w="1016" w:type="dxa"/>
            <w:tcBorders>
              <w:top w:val="nil"/>
              <w:left w:val="nil"/>
              <w:bottom w:val="single" w:sz="4" w:space="0" w:color="auto"/>
              <w:right w:val="single" w:sz="4" w:space="0" w:color="auto"/>
            </w:tcBorders>
            <w:noWrap/>
            <w:vAlign w:val="center"/>
            <w:hideMark/>
          </w:tcPr>
          <w:p w14:paraId="7A36E3AB"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2300</w:t>
            </w:r>
          </w:p>
        </w:tc>
        <w:tc>
          <w:tcPr>
            <w:tcW w:w="1418" w:type="dxa"/>
            <w:tcBorders>
              <w:top w:val="nil"/>
              <w:left w:val="nil"/>
              <w:bottom w:val="single" w:sz="4" w:space="0" w:color="auto"/>
              <w:right w:val="single" w:sz="4" w:space="0" w:color="auto"/>
            </w:tcBorders>
            <w:noWrap/>
            <w:vAlign w:val="center"/>
            <w:hideMark/>
          </w:tcPr>
          <w:p w14:paraId="26C910E2"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14000</w:t>
            </w:r>
          </w:p>
        </w:tc>
        <w:tc>
          <w:tcPr>
            <w:tcW w:w="1559" w:type="dxa"/>
            <w:tcBorders>
              <w:top w:val="nil"/>
              <w:left w:val="nil"/>
              <w:bottom w:val="single" w:sz="4" w:space="0" w:color="auto"/>
              <w:right w:val="single" w:sz="4" w:space="0" w:color="auto"/>
            </w:tcBorders>
            <w:noWrap/>
            <w:vAlign w:val="center"/>
            <w:hideMark/>
          </w:tcPr>
          <w:p w14:paraId="0A996806"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15000</w:t>
            </w:r>
          </w:p>
        </w:tc>
        <w:tc>
          <w:tcPr>
            <w:tcW w:w="992" w:type="dxa"/>
            <w:tcBorders>
              <w:top w:val="nil"/>
              <w:left w:val="nil"/>
              <w:bottom w:val="single" w:sz="4" w:space="0" w:color="auto"/>
              <w:right w:val="single" w:sz="4" w:space="0" w:color="auto"/>
            </w:tcBorders>
          </w:tcPr>
          <w:p w14:paraId="52CBB84D" w14:textId="34373980" w:rsidR="00F779EB" w:rsidRDefault="00F779EB" w:rsidP="00F779EB">
            <w:pPr>
              <w:spacing w:line="254" w:lineRule="auto"/>
              <w:jc w:val="center"/>
              <w:rPr>
                <w:rFonts w:ascii="GHEA Grapalat" w:hAnsi="GHEA Grapalat" w:cs="Calibri"/>
                <w:color w:val="000000"/>
                <w:sz w:val="20"/>
                <w:szCs w:val="20"/>
              </w:rPr>
            </w:pPr>
            <w:r w:rsidRPr="002C0B81">
              <w:rPr>
                <w:rFonts w:ascii="GHEA Grapalat" w:hAnsi="GHEA Grapalat" w:cs="Calibri"/>
                <w:sz w:val="20"/>
                <w:szCs w:val="20"/>
                <w:highlight w:val="black"/>
                <w:lang w:val="hy-AM"/>
              </w:rPr>
              <w:t xml:space="preserve">                     +</w:t>
            </w:r>
          </w:p>
        </w:tc>
      </w:tr>
      <w:tr w:rsidR="00F779EB" w14:paraId="344BB312" w14:textId="6C6A3A16"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226000AD"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202</w:t>
            </w:r>
          </w:p>
        </w:tc>
        <w:tc>
          <w:tcPr>
            <w:tcW w:w="2286" w:type="dxa"/>
            <w:gridSpan w:val="2"/>
            <w:tcBorders>
              <w:top w:val="nil"/>
              <w:left w:val="nil"/>
              <w:bottom w:val="single" w:sz="4" w:space="0" w:color="auto"/>
              <w:right w:val="single" w:sz="4" w:space="0" w:color="auto"/>
            </w:tcBorders>
            <w:noWrap/>
            <w:hideMark/>
          </w:tcPr>
          <w:p w14:paraId="5806B4ED" w14:textId="4466CAEB" w:rsidR="00F779EB" w:rsidRDefault="00F779EB" w:rsidP="00F779EB">
            <w:pPr>
              <w:spacing w:line="254" w:lineRule="auto"/>
              <w:rPr>
                <w:rFonts w:ascii="GHEA Grapalat" w:hAnsi="GHEA Grapalat" w:cs="Calibri"/>
                <w:sz w:val="20"/>
                <w:szCs w:val="20"/>
              </w:rPr>
            </w:pPr>
            <w:r w:rsidRPr="00EE1CC0">
              <w:t>Якорь генератора</w:t>
            </w:r>
          </w:p>
        </w:tc>
        <w:tc>
          <w:tcPr>
            <w:tcW w:w="709" w:type="dxa"/>
            <w:tcBorders>
              <w:top w:val="nil"/>
              <w:left w:val="nil"/>
              <w:bottom w:val="single" w:sz="4" w:space="0" w:color="auto"/>
              <w:right w:val="single" w:sz="4" w:space="0" w:color="auto"/>
            </w:tcBorders>
            <w:hideMark/>
          </w:tcPr>
          <w:p w14:paraId="1457DE43" w14:textId="4907121F"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09F674FA"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18000</w:t>
            </w:r>
          </w:p>
        </w:tc>
        <w:tc>
          <w:tcPr>
            <w:tcW w:w="1418" w:type="dxa"/>
            <w:tcBorders>
              <w:top w:val="nil"/>
              <w:left w:val="nil"/>
              <w:bottom w:val="single" w:sz="4" w:space="0" w:color="auto"/>
              <w:right w:val="single" w:sz="4" w:space="0" w:color="auto"/>
            </w:tcBorders>
            <w:noWrap/>
            <w:vAlign w:val="center"/>
            <w:hideMark/>
          </w:tcPr>
          <w:p w14:paraId="4EF25CFB"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18000</w:t>
            </w:r>
          </w:p>
        </w:tc>
        <w:tc>
          <w:tcPr>
            <w:tcW w:w="1016" w:type="dxa"/>
            <w:tcBorders>
              <w:top w:val="nil"/>
              <w:left w:val="nil"/>
              <w:bottom w:val="single" w:sz="4" w:space="0" w:color="auto"/>
              <w:right w:val="single" w:sz="4" w:space="0" w:color="auto"/>
            </w:tcBorders>
            <w:noWrap/>
            <w:vAlign w:val="center"/>
            <w:hideMark/>
          </w:tcPr>
          <w:p w14:paraId="42E5F1EF"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18000</w:t>
            </w:r>
          </w:p>
        </w:tc>
        <w:tc>
          <w:tcPr>
            <w:tcW w:w="1418" w:type="dxa"/>
            <w:tcBorders>
              <w:top w:val="nil"/>
              <w:left w:val="nil"/>
              <w:bottom w:val="single" w:sz="4" w:space="0" w:color="auto"/>
              <w:right w:val="single" w:sz="4" w:space="0" w:color="auto"/>
            </w:tcBorders>
            <w:noWrap/>
            <w:vAlign w:val="center"/>
            <w:hideMark/>
          </w:tcPr>
          <w:p w14:paraId="0A7F351F"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40000</w:t>
            </w:r>
          </w:p>
        </w:tc>
        <w:tc>
          <w:tcPr>
            <w:tcW w:w="1559" w:type="dxa"/>
            <w:tcBorders>
              <w:top w:val="nil"/>
              <w:left w:val="nil"/>
              <w:bottom w:val="single" w:sz="4" w:space="0" w:color="auto"/>
              <w:right w:val="single" w:sz="4" w:space="0" w:color="auto"/>
            </w:tcBorders>
            <w:noWrap/>
            <w:vAlign w:val="center"/>
            <w:hideMark/>
          </w:tcPr>
          <w:p w14:paraId="4D258AD4"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43000</w:t>
            </w:r>
          </w:p>
        </w:tc>
        <w:tc>
          <w:tcPr>
            <w:tcW w:w="992" w:type="dxa"/>
            <w:tcBorders>
              <w:top w:val="nil"/>
              <w:left w:val="nil"/>
              <w:bottom w:val="single" w:sz="4" w:space="0" w:color="auto"/>
              <w:right w:val="single" w:sz="4" w:space="0" w:color="auto"/>
            </w:tcBorders>
          </w:tcPr>
          <w:p w14:paraId="42434F36" w14:textId="45A5B04D" w:rsidR="00F779EB" w:rsidRDefault="00F779EB" w:rsidP="00F779EB">
            <w:pPr>
              <w:spacing w:line="254" w:lineRule="auto"/>
              <w:jc w:val="center"/>
              <w:rPr>
                <w:rFonts w:ascii="GHEA Grapalat" w:hAnsi="GHEA Grapalat" w:cs="Calibri"/>
                <w:color w:val="000000"/>
                <w:sz w:val="20"/>
                <w:szCs w:val="20"/>
              </w:rPr>
            </w:pPr>
            <w:r w:rsidRPr="002C0B81">
              <w:rPr>
                <w:rFonts w:ascii="GHEA Grapalat" w:hAnsi="GHEA Grapalat" w:cs="Calibri"/>
                <w:sz w:val="20"/>
                <w:szCs w:val="20"/>
                <w:highlight w:val="black"/>
                <w:lang w:val="hy-AM"/>
              </w:rPr>
              <w:t xml:space="preserve">                     +</w:t>
            </w:r>
          </w:p>
        </w:tc>
      </w:tr>
      <w:tr w:rsidR="00F779EB" w14:paraId="1C4B9023" w14:textId="2B428FC7"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57217B06"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203</w:t>
            </w:r>
          </w:p>
        </w:tc>
        <w:tc>
          <w:tcPr>
            <w:tcW w:w="2286" w:type="dxa"/>
            <w:gridSpan w:val="2"/>
            <w:tcBorders>
              <w:top w:val="nil"/>
              <w:left w:val="nil"/>
              <w:bottom w:val="single" w:sz="4" w:space="0" w:color="auto"/>
              <w:right w:val="single" w:sz="4" w:space="0" w:color="auto"/>
            </w:tcBorders>
            <w:noWrap/>
            <w:hideMark/>
          </w:tcPr>
          <w:p w14:paraId="3A798BF1" w14:textId="6D745E71" w:rsidR="00F779EB" w:rsidRDefault="00F779EB" w:rsidP="00F779EB">
            <w:pPr>
              <w:spacing w:line="254" w:lineRule="auto"/>
              <w:rPr>
                <w:rFonts w:ascii="GHEA Grapalat" w:hAnsi="GHEA Grapalat" w:cs="Calibri"/>
                <w:sz w:val="20"/>
                <w:szCs w:val="20"/>
              </w:rPr>
            </w:pPr>
            <w:r w:rsidRPr="00EE1CC0">
              <w:t>Стартер</w:t>
            </w:r>
          </w:p>
        </w:tc>
        <w:tc>
          <w:tcPr>
            <w:tcW w:w="709" w:type="dxa"/>
            <w:tcBorders>
              <w:top w:val="nil"/>
              <w:left w:val="nil"/>
              <w:bottom w:val="single" w:sz="4" w:space="0" w:color="auto"/>
              <w:right w:val="single" w:sz="4" w:space="0" w:color="auto"/>
            </w:tcBorders>
            <w:hideMark/>
          </w:tcPr>
          <w:p w14:paraId="63FA7291" w14:textId="072B2FF7"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1A0A1299"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50000</w:t>
            </w:r>
          </w:p>
        </w:tc>
        <w:tc>
          <w:tcPr>
            <w:tcW w:w="1418" w:type="dxa"/>
            <w:tcBorders>
              <w:top w:val="nil"/>
              <w:left w:val="nil"/>
              <w:bottom w:val="single" w:sz="4" w:space="0" w:color="auto"/>
              <w:right w:val="single" w:sz="4" w:space="0" w:color="auto"/>
            </w:tcBorders>
            <w:noWrap/>
            <w:vAlign w:val="center"/>
            <w:hideMark/>
          </w:tcPr>
          <w:p w14:paraId="0F783CF8"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50000</w:t>
            </w:r>
          </w:p>
        </w:tc>
        <w:tc>
          <w:tcPr>
            <w:tcW w:w="1016" w:type="dxa"/>
            <w:tcBorders>
              <w:top w:val="nil"/>
              <w:left w:val="nil"/>
              <w:bottom w:val="single" w:sz="4" w:space="0" w:color="auto"/>
              <w:right w:val="single" w:sz="4" w:space="0" w:color="auto"/>
            </w:tcBorders>
            <w:noWrap/>
            <w:vAlign w:val="center"/>
            <w:hideMark/>
          </w:tcPr>
          <w:p w14:paraId="12C7B137"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52000</w:t>
            </w:r>
          </w:p>
        </w:tc>
        <w:tc>
          <w:tcPr>
            <w:tcW w:w="1418" w:type="dxa"/>
            <w:tcBorders>
              <w:top w:val="nil"/>
              <w:left w:val="nil"/>
              <w:bottom w:val="single" w:sz="4" w:space="0" w:color="auto"/>
              <w:right w:val="single" w:sz="4" w:space="0" w:color="auto"/>
            </w:tcBorders>
            <w:noWrap/>
            <w:vAlign w:val="center"/>
            <w:hideMark/>
          </w:tcPr>
          <w:p w14:paraId="11E64A86"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137000</w:t>
            </w:r>
          </w:p>
        </w:tc>
        <w:tc>
          <w:tcPr>
            <w:tcW w:w="1559" w:type="dxa"/>
            <w:tcBorders>
              <w:top w:val="nil"/>
              <w:left w:val="nil"/>
              <w:bottom w:val="single" w:sz="4" w:space="0" w:color="auto"/>
              <w:right w:val="single" w:sz="4" w:space="0" w:color="auto"/>
            </w:tcBorders>
            <w:noWrap/>
            <w:vAlign w:val="center"/>
            <w:hideMark/>
          </w:tcPr>
          <w:p w14:paraId="4AC5AB5B"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137000</w:t>
            </w:r>
          </w:p>
        </w:tc>
        <w:tc>
          <w:tcPr>
            <w:tcW w:w="992" w:type="dxa"/>
            <w:tcBorders>
              <w:top w:val="nil"/>
              <w:left w:val="nil"/>
              <w:bottom w:val="single" w:sz="4" w:space="0" w:color="auto"/>
              <w:right w:val="single" w:sz="4" w:space="0" w:color="auto"/>
            </w:tcBorders>
          </w:tcPr>
          <w:p w14:paraId="339291DF" w14:textId="00695AC9" w:rsidR="00F779EB" w:rsidRDefault="00F779EB" w:rsidP="00F779EB">
            <w:pPr>
              <w:spacing w:line="254" w:lineRule="auto"/>
              <w:jc w:val="center"/>
              <w:rPr>
                <w:rFonts w:ascii="GHEA Grapalat" w:hAnsi="GHEA Grapalat" w:cs="Calibri"/>
                <w:color w:val="000000"/>
                <w:sz w:val="20"/>
                <w:szCs w:val="20"/>
              </w:rPr>
            </w:pPr>
            <w:r w:rsidRPr="002C0B81">
              <w:rPr>
                <w:rFonts w:ascii="GHEA Grapalat" w:hAnsi="GHEA Grapalat" w:cs="Calibri"/>
                <w:sz w:val="20"/>
                <w:szCs w:val="20"/>
                <w:highlight w:val="black"/>
                <w:lang w:val="hy-AM"/>
              </w:rPr>
              <w:t xml:space="preserve">                     +</w:t>
            </w:r>
          </w:p>
        </w:tc>
      </w:tr>
      <w:tr w:rsidR="00F779EB" w14:paraId="3B2F9D57" w14:textId="18F2E3EB"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19E54C89"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204</w:t>
            </w:r>
          </w:p>
        </w:tc>
        <w:tc>
          <w:tcPr>
            <w:tcW w:w="2286" w:type="dxa"/>
            <w:gridSpan w:val="2"/>
            <w:tcBorders>
              <w:top w:val="nil"/>
              <w:left w:val="nil"/>
              <w:bottom w:val="single" w:sz="4" w:space="0" w:color="auto"/>
              <w:right w:val="single" w:sz="4" w:space="0" w:color="auto"/>
            </w:tcBorders>
            <w:noWrap/>
            <w:hideMark/>
          </w:tcPr>
          <w:p w14:paraId="0CB5D1A1" w14:textId="5D65E7B6" w:rsidR="00F779EB" w:rsidRDefault="00F779EB" w:rsidP="00F779EB">
            <w:pPr>
              <w:spacing w:line="254" w:lineRule="auto"/>
              <w:rPr>
                <w:rFonts w:ascii="GHEA Grapalat" w:hAnsi="GHEA Grapalat" w:cs="Calibri"/>
                <w:sz w:val="20"/>
                <w:szCs w:val="20"/>
              </w:rPr>
            </w:pPr>
            <w:r w:rsidRPr="00EE1CC0">
              <w:t>Реле стартера</w:t>
            </w:r>
          </w:p>
        </w:tc>
        <w:tc>
          <w:tcPr>
            <w:tcW w:w="709" w:type="dxa"/>
            <w:tcBorders>
              <w:top w:val="nil"/>
              <w:left w:val="nil"/>
              <w:bottom w:val="single" w:sz="4" w:space="0" w:color="auto"/>
              <w:right w:val="single" w:sz="4" w:space="0" w:color="auto"/>
            </w:tcBorders>
            <w:hideMark/>
          </w:tcPr>
          <w:p w14:paraId="3637C742" w14:textId="70482C2A"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14E40A8B"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2200</w:t>
            </w:r>
          </w:p>
        </w:tc>
        <w:tc>
          <w:tcPr>
            <w:tcW w:w="1418" w:type="dxa"/>
            <w:tcBorders>
              <w:top w:val="nil"/>
              <w:left w:val="nil"/>
              <w:bottom w:val="single" w:sz="4" w:space="0" w:color="auto"/>
              <w:right w:val="single" w:sz="4" w:space="0" w:color="auto"/>
            </w:tcBorders>
            <w:noWrap/>
            <w:vAlign w:val="center"/>
            <w:hideMark/>
          </w:tcPr>
          <w:p w14:paraId="0B7528A0"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2200</w:t>
            </w:r>
          </w:p>
        </w:tc>
        <w:tc>
          <w:tcPr>
            <w:tcW w:w="1016" w:type="dxa"/>
            <w:tcBorders>
              <w:top w:val="nil"/>
              <w:left w:val="nil"/>
              <w:bottom w:val="single" w:sz="4" w:space="0" w:color="auto"/>
              <w:right w:val="single" w:sz="4" w:space="0" w:color="auto"/>
            </w:tcBorders>
            <w:noWrap/>
            <w:vAlign w:val="center"/>
            <w:hideMark/>
          </w:tcPr>
          <w:p w14:paraId="28A4497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2200</w:t>
            </w:r>
          </w:p>
        </w:tc>
        <w:tc>
          <w:tcPr>
            <w:tcW w:w="1418" w:type="dxa"/>
            <w:tcBorders>
              <w:top w:val="nil"/>
              <w:left w:val="nil"/>
              <w:bottom w:val="single" w:sz="4" w:space="0" w:color="auto"/>
              <w:right w:val="single" w:sz="4" w:space="0" w:color="auto"/>
            </w:tcBorders>
            <w:noWrap/>
            <w:vAlign w:val="center"/>
            <w:hideMark/>
          </w:tcPr>
          <w:p w14:paraId="41A2E459"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20000</w:t>
            </w:r>
          </w:p>
        </w:tc>
        <w:tc>
          <w:tcPr>
            <w:tcW w:w="1559" w:type="dxa"/>
            <w:tcBorders>
              <w:top w:val="nil"/>
              <w:left w:val="nil"/>
              <w:bottom w:val="single" w:sz="4" w:space="0" w:color="auto"/>
              <w:right w:val="single" w:sz="4" w:space="0" w:color="auto"/>
            </w:tcBorders>
            <w:noWrap/>
            <w:vAlign w:val="center"/>
            <w:hideMark/>
          </w:tcPr>
          <w:p w14:paraId="211EF1D1"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22000</w:t>
            </w:r>
          </w:p>
        </w:tc>
        <w:tc>
          <w:tcPr>
            <w:tcW w:w="992" w:type="dxa"/>
            <w:tcBorders>
              <w:top w:val="nil"/>
              <w:left w:val="nil"/>
              <w:bottom w:val="single" w:sz="4" w:space="0" w:color="auto"/>
              <w:right w:val="single" w:sz="4" w:space="0" w:color="auto"/>
            </w:tcBorders>
          </w:tcPr>
          <w:p w14:paraId="391E61EC" w14:textId="64CC7835" w:rsidR="00F779EB" w:rsidRDefault="00F779EB" w:rsidP="00F779EB">
            <w:pPr>
              <w:spacing w:line="254" w:lineRule="auto"/>
              <w:jc w:val="center"/>
              <w:rPr>
                <w:rFonts w:ascii="GHEA Grapalat" w:hAnsi="GHEA Grapalat" w:cs="Calibri"/>
                <w:color w:val="000000"/>
                <w:sz w:val="20"/>
                <w:szCs w:val="20"/>
              </w:rPr>
            </w:pPr>
            <w:r w:rsidRPr="002C0B81">
              <w:rPr>
                <w:rFonts w:ascii="GHEA Grapalat" w:hAnsi="GHEA Grapalat" w:cs="Calibri"/>
                <w:sz w:val="20"/>
                <w:szCs w:val="20"/>
                <w:highlight w:val="black"/>
                <w:lang w:val="hy-AM"/>
              </w:rPr>
              <w:t xml:space="preserve">                     +</w:t>
            </w:r>
          </w:p>
        </w:tc>
      </w:tr>
      <w:tr w:rsidR="00F779EB" w14:paraId="4D53561F" w14:textId="5D9F7360"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2CB3F836"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205</w:t>
            </w:r>
          </w:p>
        </w:tc>
        <w:tc>
          <w:tcPr>
            <w:tcW w:w="2286" w:type="dxa"/>
            <w:gridSpan w:val="2"/>
            <w:tcBorders>
              <w:top w:val="nil"/>
              <w:left w:val="nil"/>
              <w:bottom w:val="single" w:sz="4" w:space="0" w:color="auto"/>
              <w:right w:val="single" w:sz="4" w:space="0" w:color="auto"/>
            </w:tcBorders>
            <w:noWrap/>
            <w:hideMark/>
          </w:tcPr>
          <w:p w14:paraId="0F45EEC9" w14:textId="57C3C0FA" w:rsidR="00F779EB" w:rsidRDefault="00F779EB" w:rsidP="00F779EB">
            <w:pPr>
              <w:spacing w:line="254" w:lineRule="auto"/>
              <w:rPr>
                <w:rFonts w:ascii="GHEA Grapalat" w:hAnsi="GHEA Grapalat" w:cs="Calibri"/>
                <w:sz w:val="20"/>
                <w:szCs w:val="20"/>
              </w:rPr>
            </w:pPr>
            <w:r w:rsidRPr="00EE1CC0">
              <w:t>Стартовый уголь</w:t>
            </w:r>
          </w:p>
        </w:tc>
        <w:tc>
          <w:tcPr>
            <w:tcW w:w="709" w:type="dxa"/>
            <w:tcBorders>
              <w:top w:val="nil"/>
              <w:left w:val="nil"/>
              <w:bottom w:val="single" w:sz="4" w:space="0" w:color="auto"/>
              <w:right w:val="single" w:sz="4" w:space="0" w:color="auto"/>
            </w:tcBorders>
            <w:hideMark/>
          </w:tcPr>
          <w:p w14:paraId="08E64D38" w14:textId="136F0B5C"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062D19AA"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6000</w:t>
            </w:r>
          </w:p>
        </w:tc>
        <w:tc>
          <w:tcPr>
            <w:tcW w:w="1418" w:type="dxa"/>
            <w:tcBorders>
              <w:top w:val="nil"/>
              <w:left w:val="nil"/>
              <w:bottom w:val="single" w:sz="4" w:space="0" w:color="auto"/>
              <w:right w:val="single" w:sz="4" w:space="0" w:color="auto"/>
            </w:tcBorders>
            <w:noWrap/>
            <w:vAlign w:val="center"/>
            <w:hideMark/>
          </w:tcPr>
          <w:p w14:paraId="0B3E4AB4"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6000</w:t>
            </w:r>
          </w:p>
        </w:tc>
        <w:tc>
          <w:tcPr>
            <w:tcW w:w="1016" w:type="dxa"/>
            <w:tcBorders>
              <w:top w:val="nil"/>
              <w:left w:val="nil"/>
              <w:bottom w:val="single" w:sz="4" w:space="0" w:color="auto"/>
              <w:right w:val="single" w:sz="4" w:space="0" w:color="auto"/>
            </w:tcBorders>
            <w:noWrap/>
            <w:vAlign w:val="center"/>
            <w:hideMark/>
          </w:tcPr>
          <w:p w14:paraId="6FC49ADA"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6000</w:t>
            </w:r>
          </w:p>
        </w:tc>
        <w:tc>
          <w:tcPr>
            <w:tcW w:w="1418" w:type="dxa"/>
            <w:tcBorders>
              <w:top w:val="nil"/>
              <w:left w:val="nil"/>
              <w:bottom w:val="single" w:sz="4" w:space="0" w:color="auto"/>
              <w:right w:val="single" w:sz="4" w:space="0" w:color="auto"/>
            </w:tcBorders>
            <w:noWrap/>
            <w:vAlign w:val="center"/>
            <w:hideMark/>
          </w:tcPr>
          <w:p w14:paraId="647597A0"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23000</w:t>
            </w:r>
          </w:p>
        </w:tc>
        <w:tc>
          <w:tcPr>
            <w:tcW w:w="1559" w:type="dxa"/>
            <w:tcBorders>
              <w:top w:val="nil"/>
              <w:left w:val="nil"/>
              <w:bottom w:val="single" w:sz="4" w:space="0" w:color="auto"/>
              <w:right w:val="single" w:sz="4" w:space="0" w:color="auto"/>
            </w:tcBorders>
            <w:noWrap/>
            <w:vAlign w:val="center"/>
            <w:hideMark/>
          </w:tcPr>
          <w:p w14:paraId="0E46CDD6"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27000</w:t>
            </w:r>
          </w:p>
        </w:tc>
        <w:tc>
          <w:tcPr>
            <w:tcW w:w="992" w:type="dxa"/>
            <w:tcBorders>
              <w:top w:val="nil"/>
              <w:left w:val="nil"/>
              <w:bottom w:val="single" w:sz="4" w:space="0" w:color="auto"/>
              <w:right w:val="single" w:sz="4" w:space="0" w:color="auto"/>
            </w:tcBorders>
          </w:tcPr>
          <w:p w14:paraId="4919FF25" w14:textId="132C6306" w:rsidR="00F779EB" w:rsidRDefault="00F779EB" w:rsidP="00F779EB">
            <w:pPr>
              <w:spacing w:line="254" w:lineRule="auto"/>
              <w:jc w:val="center"/>
              <w:rPr>
                <w:rFonts w:ascii="GHEA Grapalat" w:hAnsi="GHEA Grapalat" w:cs="Calibri"/>
                <w:color w:val="000000"/>
                <w:sz w:val="20"/>
                <w:szCs w:val="20"/>
              </w:rPr>
            </w:pPr>
            <w:r w:rsidRPr="002C0B81">
              <w:rPr>
                <w:rFonts w:ascii="GHEA Grapalat" w:hAnsi="GHEA Grapalat" w:cs="Calibri"/>
                <w:sz w:val="20"/>
                <w:szCs w:val="20"/>
                <w:highlight w:val="black"/>
                <w:lang w:val="hy-AM"/>
              </w:rPr>
              <w:t xml:space="preserve">                     +</w:t>
            </w:r>
          </w:p>
        </w:tc>
      </w:tr>
      <w:tr w:rsidR="00F779EB" w14:paraId="22670496" w14:textId="055DFD0C"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111BB2C4"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206</w:t>
            </w:r>
          </w:p>
        </w:tc>
        <w:tc>
          <w:tcPr>
            <w:tcW w:w="2286" w:type="dxa"/>
            <w:gridSpan w:val="2"/>
            <w:tcBorders>
              <w:top w:val="nil"/>
              <w:left w:val="nil"/>
              <w:bottom w:val="single" w:sz="4" w:space="0" w:color="auto"/>
              <w:right w:val="single" w:sz="4" w:space="0" w:color="auto"/>
            </w:tcBorders>
            <w:noWrap/>
            <w:hideMark/>
          </w:tcPr>
          <w:p w14:paraId="6EA5B1F6" w14:textId="215A5998" w:rsidR="00F779EB" w:rsidRDefault="00F779EB" w:rsidP="00F779EB">
            <w:pPr>
              <w:spacing w:line="254" w:lineRule="auto"/>
              <w:rPr>
                <w:rFonts w:ascii="GHEA Grapalat" w:hAnsi="GHEA Grapalat" w:cs="Calibri"/>
                <w:sz w:val="20"/>
                <w:szCs w:val="20"/>
              </w:rPr>
            </w:pPr>
            <w:r w:rsidRPr="00EE1CC0">
              <w:t>Бендекс</w:t>
            </w:r>
          </w:p>
        </w:tc>
        <w:tc>
          <w:tcPr>
            <w:tcW w:w="709" w:type="dxa"/>
            <w:tcBorders>
              <w:top w:val="nil"/>
              <w:left w:val="nil"/>
              <w:bottom w:val="single" w:sz="4" w:space="0" w:color="auto"/>
              <w:right w:val="single" w:sz="4" w:space="0" w:color="auto"/>
            </w:tcBorders>
            <w:hideMark/>
          </w:tcPr>
          <w:p w14:paraId="65A92360" w14:textId="5442DB33"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24BF0134"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13000</w:t>
            </w:r>
          </w:p>
        </w:tc>
        <w:tc>
          <w:tcPr>
            <w:tcW w:w="1418" w:type="dxa"/>
            <w:tcBorders>
              <w:top w:val="nil"/>
              <w:left w:val="nil"/>
              <w:bottom w:val="single" w:sz="4" w:space="0" w:color="auto"/>
              <w:right w:val="single" w:sz="4" w:space="0" w:color="auto"/>
            </w:tcBorders>
            <w:noWrap/>
            <w:vAlign w:val="center"/>
            <w:hideMark/>
          </w:tcPr>
          <w:p w14:paraId="4E9DEDE0"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12000</w:t>
            </w:r>
          </w:p>
        </w:tc>
        <w:tc>
          <w:tcPr>
            <w:tcW w:w="1016" w:type="dxa"/>
            <w:tcBorders>
              <w:top w:val="nil"/>
              <w:left w:val="nil"/>
              <w:bottom w:val="single" w:sz="4" w:space="0" w:color="auto"/>
              <w:right w:val="single" w:sz="4" w:space="0" w:color="auto"/>
            </w:tcBorders>
            <w:noWrap/>
            <w:vAlign w:val="center"/>
            <w:hideMark/>
          </w:tcPr>
          <w:p w14:paraId="1BBB76E1"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13000</w:t>
            </w:r>
          </w:p>
        </w:tc>
        <w:tc>
          <w:tcPr>
            <w:tcW w:w="1418" w:type="dxa"/>
            <w:tcBorders>
              <w:top w:val="nil"/>
              <w:left w:val="nil"/>
              <w:bottom w:val="single" w:sz="4" w:space="0" w:color="auto"/>
              <w:right w:val="single" w:sz="4" w:space="0" w:color="auto"/>
            </w:tcBorders>
            <w:noWrap/>
            <w:vAlign w:val="center"/>
            <w:hideMark/>
          </w:tcPr>
          <w:p w14:paraId="01CC5AAD"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33000</w:t>
            </w:r>
          </w:p>
        </w:tc>
        <w:tc>
          <w:tcPr>
            <w:tcW w:w="1559" w:type="dxa"/>
            <w:tcBorders>
              <w:top w:val="nil"/>
              <w:left w:val="nil"/>
              <w:bottom w:val="single" w:sz="4" w:space="0" w:color="auto"/>
              <w:right w:val="single" w:sz="4" w:space="0" w:color="auto"/>
            </w:tcBorders>
            <w:noWrap/>
            <w:vAlign w:val="center"/>
            <w:hideMark/>
          </w:tcPr>
          <w:p w14:paraId="17BF5686"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36000</w:t>
            </w:r>
          </w:p>
        </w:tc>
        <w:tc>
          <w:tcPr>
            <w:tcW w:w="992" w:type="dxa"/>
            <w:tcBorders>
              <w:top w:val="nil"/>
              <w:left w:val="nil"/>
              <w:bottom w:val="single" w:sz="4" w:space="0" w:color="auto"/>
              <w:right w:val="single" w:sz="4" w:space="0" w:color="auto"/>
            </w:tcBorders>
          </w:tcPr>
          <w:p w14:paraId="01C1573B" w14:textId="28DF8FE8" w:rsidR="00F779EB" w:rsidRDefault="00F779EB" w:rsidP="00F779EB">
            <w:pPr>
              <w:spacing w:line="254" w:lineRule="auto"/>
              <w:jc w:val="center"/>
              <w:rPr>
                <w:rFonts w:ascii="GHEA Grapalat" w:hAnsi="GHEA Grapalat" w:cs="Calibri"/>
                <w:color w:val="000000"/>
                <w:sz w:val="20"/>
                <w:szCs w:val="20"/>
              </w:rPr>
            </w:pPr>
            <w:r w:rsidRPr="002C0B81">
              <w:rPr>
                <w:rFonts w:ascii="GHEA Grapalat" w:hAnsi="GHEA Grapalat" w:cs="Calibri"/>
                <w:sz w:val="20"/>
                <w:szCs w:val="20"/>
                <w:highlight w:val="black"/>
                <w:lang w:val="hy-AM"/>
              </w:rPr>
              <w:t xml:space="preserve">                     +</w:t>
            </w:r>
          </w:p>
        </w:tc>
      </w:tr>
      <w:tr w:rsidR="00F779EB" w14:paraId="3CCCBB87" w14:textId="713C29CE"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6527B7EC"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207</w:t>
            </w:r>
          </w:p>
        </w:tc>
        <w:tc>
          <w:tcPr>
            <w:tcW w:w="2286" w:type="dxa"/>
            <w:gridSpan w:val="2"/>
            <w:tcBorders>
              <w:top w:val="nil"/>
              <w:left w:val="nil"/>
              <w:bottom w:val="single" w:sz="4" w:space="0" w:color="auto"/>
              <w:right w:val="single" w:sz="4" w:space="0" w:color="auto"/>
            </w:tcBorders>
            <w:noWrap/>
            <w:hideMark/>
          </w:tcPr>
          <w:p w14:paraId="3FC7B2E0" w14:textId="0A189FCF" w:rsidR="00F779EB" w:rsidRDefault="00F779EB" w:rsidP="00F779EB">
            <w:pPr>
              <w:spacing w:line="254" w:lineRule="auto"/>
              <w:rPr>
                <w:rFonts w:ascii="GHEA Grapalat" w:hAnsi="GHEA Grapalat" w:cs="Calibri"/>
                <w:sz w:val="20"/>
                <w:szCs w:val="20"/>
              </w:rPr>
            </w:pPr>
            <w:r w:rsidRPr="00EE1CC0">
              <w:t>Муфта стартера (автоматическая)</w:t>
            </w:r>
          </w:p>
        </w:tc>
        <w:tc>
          <w:tcPr>
            <w:tcW w:w="709" w:type="dxa"/>
            <w:tcBorders>
              <w:top w:val="nil"/>
              <w:left w:val="nil"/>
              <w:bottom w:val="single" w:sz="4" w:space="0" w:color="auto"/>
              <w:right w:val="single" w:sz="4" w:space="0" w:color="auto"/>
            </w:tcBorders>
            <w:hideMark/>
          </w:tcPr>
          <w:p w14:paraId="6B26028E" w14:textId="6811226D"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2C3CF0DB"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13000</w:t>
            </w:r>
          </w:p>
        </w:tc>
        <w:tc>
          <w:tcPr>
            <w:tcW w:w="1418" w:type="dxa"/>
            <w:tcBorders>
              <w:top w:val="nil"/>
              <w:left w:val="nil"/>
              <w:bottom w:val="single" w:sz="4" w:space="0" w:color="auto"/>
              <w:right w:val="single" w:sz="4" w:space="0" w:color="auto"/>
            </w:tcBorders>
            <w:noWrap/>
            <w:vAlign w:val="center"/>
            <w:hideMark/>
          </w:tcPr>
          <w:p w14:paraId="38F0D15C"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12000</w:t>
            </w:r>
          </w:p>
        </w:tc>
        <w:tc>
          <w:tcPr>
            <w:tcW w:w="1016" w:type="dxa"/>
            <w:tcBorders>
              <w:top w:val="nil"/>
              <w:left w:val="nil"/>
              <w:bottom w:val="single" w:sz="4" w:space="0" w:color="auto"/>
              <w:right w:val="single" w:sz="4" w:space="0" w:color="auto"/>
            </w:tcBorders>
            <w:noWrap/>
            <w:vAlign w:val="center"/>
            <w:hideMark/>
          </w:tcPr>
          <w:p w14:paraId="099C7B0F"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13000</w:t>
            </w:r>
          </w:p>
        </w:tc>
        <w:tc>
          <w:tcPr>
            <w:tcW w:w="1418" w:type="dxa"/>
            <w:tcBorders>
              <w:top w:val="nil"/>
              <w:left w:val="nil"/>
              <w:bottom w:val="single" w:sz="4" w:space="0" w:color="auto"/>
              <w:right w:val="single" w:sz="4" w:space="0" w:color="auto"/>
            </w:tcBorders>
            <w:noWrap/>
            <w:vAlign w:val="center"/>
            <w:hideMark/>
          </w:tcPr>
          <w:p w14:paraId="5329B09C"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33000</w:t>
            </w:r>
          </w:p>
        </w:tc>
        <w:tc>
          <w:tcPr>
            <w:tcW w:w="1559" w:type="dxa"/>
            <w:tcBorders>
              <w:top w:val="nil"/>
              <w:left w:val="nil"/>
              <w:bottom w:val="single" w:sz="4" w:space="0" w:color="auto"/>
              <w:right w:val="single" w:sz="4" w:space="0" w:color="auto"/>
            </w:tcBorders>
            <w:noWrap/>
            <w:vAlign w:val="center"/>
            <w:hideMark/>
          </w:tcPr>
          <w:p w14:paraId="0169396D"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36000</w:t>
            </w:r>
          </w:p>
        </w:tc>
        <w:tc>
          <w:tcPr>
            <w:tcW w:w="992" w:type="dxa"/>
            <w:tcBorders>
              <w:top w:val="nil"/>
              <w:left w:val="nil"/>
              <w:bottom w:val="single" w:sz="4" w:space="0" w:color="auto"/>
              <w:right w:val="single" w:sz="4" w:space="0" w:color="auto"/>
            </w:tcBorders>
          </w:tcPr>
          <w:p w14:paraId="2C1CA698" w14:textId="23A09000" w:rsidR="00F779EB" w:rsidRDefault="00F779EB" w:rsidP="00F779EB">
            <w:pPr>
              <w:spacing w:line="254" w:lineRule="auto"/>
              <w:jc w:val="center"/>
              <w:rPr>
                <w:rFonts w:ascii="GHEA Grapalat" w:hAnsi="GHEA Grapalat" w:cs="Calibri"/>
                <w:color w:val="000000"/>
                <w:sz w:val="20"/>
                <w:szCs w:val="20"/>
              </w:rPr>
            </w:pPr>
            <w:r w:rsidRPr="002C0B81">
              <w:rPr>
                <w:rFonts w:ascii="GHEA Grapalat" w:hAnsi="GHEA Grapalat" w:cs="Calibri"/>
                <w:sz w:val="20"/>
                <w:szCs w:val="20"/>
                <w:highlight w:val="black"/>
                <w:lang w:val="hy-AM"/>
              </w:rPr>
              <w:t xml:space="preserve">                     +</w:t>
            </w:r>
          </w:p>
        </w:tc>
      </w:tr>
      <w:tr w:rsidR="00F779EB" w14:paraId="7C337CE4" w14:textId="622FEF35"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1542F4FA"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208</w:t>
            </w:r>
          </w:p>
        </w:tc>
        <w:tc>
          <w:tcPr>
            <w:tcW w:w="2286" w:type="dxa"/>
            <w:gridSpan w:val="2"/>
            <w:tcBorders>
              <w:top w:val="nil"/>
              <w:left w:val="nil"/>
              <w:bottom w:val="single" w:sz="4" w:space="0" w:color="auto"/>
              <w:right w:val="single" w:sz="4" w:space="0" w:color="auto"/>
            </w:tcBorders>
            <w:noWrap/>
            <w:hideMark/>
          </w:tcPr>
          <w:p w14:paraId="44BCCBF9" w14:textId="322D57BD" w:rsidR="00F779EB" w:rsidRDefault="00F779EB" w:rsidP="00F779EB">
            <w:pPr>
              <w:spacing w:line="254" w:lineRule="auto"/>
              <w:rPr>
                <w:rFonts w:ascii="GHEA Grapalat" w:hAnsi="GHEA Grapalat" w:cs="Calibri"/>
                <w:sz w:val="20"/>
                <w:szCs w:val="20"/>
              </w:rPr>
            </w:pPr>
            <w:r w:rsidRPr="00EE1CC0">
              <w:t>Стартовый якорь</w:t>
            </w:r>
          </w:p>
        </w:tc>
        <w:tc>
          <w:tcPr>
            <w:tcW w:w="709" w:type="dxa"/>
            <w:tcBorders>
              <w:top w:val="nil"/>
              <w:left w:val="nil"/>
              <w:bottom w:val="single" w:sz="4" w:space="0" w:color="auto"/>
              <w:right w:val="single" w:sz="4" w:space="0" w:color="auto"/>
            </w:tcBorders>
            <w:hideMark/>
          </w:tcPr>
          <w:p w14:paraId="19E9EF4B" w14:textId="07868E17"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3E8DCFF0"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15000</w:t>
            </w:r>
          </w:p>
        </w:tc>
        <w:tc>
          <w:tcPr>
            <w:tcW w:w="1418" w:type="dxa"/>
            <w:tcBorders>
              <w:top w:val="nil"/>
              <w:left w:val="nil"/>
              <w:bottom w:val="single" w:sz="4" w:space="0" w:color="auto"/>
              <w:right w:val="single" w:sz="4" w:space="0" w:color="auto"/>
            </w:tcBorders>
            <w:noWrap/>
            <w:vAlign w:val="center"/>
            <w:hideMark/>
          </w:tcPr>
          <w:p w14:paraId="616EECCC"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15000</w:t>
            </w:r>
          </w:p>
        </w:tc>
        <w:tc>
          <w:tcPr>
            <w:tcW w:w="1016" w:type="dxa"/>
            <w:tcBorders>
              <w:top w:val="nil"/>
              <w:left w:val="nil"/>
              <w:bottom w:val="single" w:sz="4" w:space="0" w:color="auto"/>
              <w:right w:val="single" w:sz="4" w:space="0" w:color="auto"/>
            </w:tcBorders>
            <w:noWrap/>
            <w:vAlign w:val="center"/>
            <w:hideMark/>
          </w:tcPr>
          <w:p w14:paraId="777F3A4E"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15000</w:t>
            </w:r>
          </w:p>
        </w:tc>
        <w:tc>
          <w:tcPr>
            <w:tcW w:w="1418" w:type="dxa"/>
            <w:tcBorders>
              <w:top w:val="nil"/>
              <w:left w:val="nil"/>
              <w:bottom w:val="single" w:sz="4" w:space="0" w:color="auto"/>
              <w:right w:val="single" w:sz="4" w:space="0" w:color="auto"/>
            </w:tcBorders>
            <w:noWrap/>
            <w:vAlign w:val="center"/>
            <w:hideMark/>
          </w:tcPr>
          <w:p w14:paraId="66ECA743"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33000</w:t>
            </w:r>
          </w:p>
        </w:tc>
        <w:tc>
          <w:tcPr>
            <w:tcW w:w="1559" w:type="dxa"/>
            <w:tcBorders>
              <w:top w:val="nil"/>
              <w:left w:val="nil"/>
              <w:bottom w:val="single" w:sz="4" w:space="0" w:color="auto"/>
              <w:right w:val="single" w:sz="4" w:space="0" w:color="auto"/>
            </w:tcBorders>
            <w:noWrap/>
            <w:vAlign w:val="center"/>
            <w:hideMark/>
          </w:tcPr>
          <w:p w14:paraId="1FD9A8F5"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36000</w:t>
            </w:r>
          </w:p>
        </w:tc>
        <w:tc>
          <w:tcPr>
            <w:tcW w:w="992" w:type="dxa"/>
            <w:tcBorders>
              <w:top w:val="nil"/>
              <w:left w:val="nil"/>
              <w:bottom w:val="single" w:sz="4" w:space="0" w:color="auto"/>
              <w:right w:val="single" w:sz="4" w:space="0" w:color="auto"/>
            </w:tcBorders>
          </w:tcPr>
          <w:p w14:paraId="63F8A3DC" w14:textId="61C105DF" w:rsidR="00F779EB" w:rsidRDefault="00F779EB" w:rsidP="00F779EB">
            <w:pPr>
              <w:spacing w:line="254" w:lineRule="auto"/>
              <w:jc w:val="center"/>
              <w:rPr>
                <w:rFonts w:ascii="GHEA Grapalat" w:hAnsi="GHEA Grapalat" w:cs="Calibri"/>
                <w:color w:val="000000"/>
                <w:sz w:val="20"/>
                <w:szCs w:val="20"/>
              </w:rPr>
            </w:pPr>
            <w:r w:rsidRPr="002C0B81">
              <w:rPr>
                <w:rFonts w:ascii="GHEA Grapalat" w:hAnsi="GHEA Grapalat" w:cs="Calibri"/>
                <w:sz w:val="20"/>
                <w:szCs w:val="20"/>
                <w:highlight w:val="black"/>
                <w:lang w:val="hy-AM"/>
              </w:rPr>
              <w:t xml:space="preserve">                     +</w:t>
            </w:r>
          </w:p>
        </w:tc>
      </w:tr>
      <w:tr w:rsidR="00F779EB" w14:paraId="3B703F80" w14:textId="54B3266E"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5E4B386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209</w:t>
            </w:r>
          </w:p>
        </w:tc>
        <w:tc>
          <w:tcPr>
            <w:tcW w:w="2286" w:type="dxa"/>
            <w:gridSpan w:val="2"/>
            <w:tcBorders>
              <w:top w:val="nil"/>
              <w:left w:val="nil"/>
              <w:bottom w:val="single" w:sz="4" w:space="0" w:color="auto"/>
              <w:right w:val="single" w:sz="4" w:space="0" w:color="auto"/>
            </w:tcBorders>
            <w:noWrap/>
            <w:hideMark/>
          </w:tcPr>
          <w:p w14:paraId="06BEBD54" w14:textId="5A6EEDD4" w:rsidR="00F779EB" w:rsidRDefault="00F779EB" w:rsidP="00F779EB">
            <w:pPr>
              <w:spacing w:line="254" w:lineRule="auto"/>
              <w:rPr>
                <w:rFonts w:ascii="GHEA Grapalat" w:hAnsi="GHEA Grapalat" w:cs="Calibri"/>
                <w:sz w:val="20"/>
                <w:szCs w:val="20"/>
              </w:rPr>
            </w:pPr>
            <w:r w:rsidRPr="00EE1CC0">
              <w:t>Передняя фара</w:t>
            </w:r>
          </w:p>
        </w:tc>
        <w:tc>
          <w:tcPr>
            <w:tcW w:w="709" w:type="dxa"/>
            <w:tcBorders>
              <w:top w:val="nil"/>
              <w:left w:val="nil"/>
              <w:bottom w:val="single" w:sz="4" w:space="0" w:color="auto"/>
              <w:right w:val="single" w:sz="4" w:space="0" w:color="auto"/>
            </w:tcBorders>
            <w:hideMark/>
          </w:tcPr>
          <w:p w14:paraId="5E71FC0E" w14:textId="075FA7EB"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55DF9C4C"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68000</w:t>
            </w:r>
          </w:p>
        </w:tc>
        <w:tc>
          <w:tcPr>
            <w:tcW w:w="1418" w:type="dxa"/>
            <w:tcBorders>
              <w:top w:val="nil"/>
              <w:left w:val="nil"/>
              <w:bottom w:val="single" w:sz="4" w:space="0" w:color="auto"/>
              <w:right w:val="single" w:sz="4" w:space="0" w:color="auto"/>
            </w:tcBorders>
            <w:noWrap/>
            <w:vAlign w:val="center"/>
            <w:hideMark/>
          </w:tcPr>
          <w:p w14:paraId="7E7BE912"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68000</w:t>
            </w:r>
          </w:p>
        </w:tc>
        <w:tc>
          <w:tcPr>
            <w:tcW w:w="1016" w:type="dxa"/>
            <w:tcBorders>
              <w:top w:val="nil"/>
              <w:left w:val="nil"/>
              <w:bottom w:val="single" w:sz="4" w:space="0" w:color="auto"/>
              <w:right w:val="single" w:sz="4" w:space="0" w:color="auto"/>
            </w:tcBorders>
            <w:noWrap/>
            <w:vAlign w:val="center"/>
            <w:hideMark/>
          </w:tcPr>
          <w:p w14:paraId="72A95318"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20000</w:t>
            </w:r>
          </w:p>
        </w:tc>
        <w:tc>
          <w:tcPr>
            <w:tcW w:w="1418" w:type="dxa"/>
            <w:tcBorders>
              <w:top w:val="nil"/>
              <w:left w:val="nil"/>
              <w:bottom w:val="single" w:sz="4" w:space="0" w:color="auto"/>
              <w:right w:val="single" w:sz="4" w:space="0" w:color="auto"/>
            </w:tcBorders>
            <w:noWrap/>
            <w:vAlign w:val="center"/>
            <w:hideMark/>
          </w:tcPr>
          <w:p w14:paraId="64E5ADC9"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137000</w:t>
            </w:r>
          </w:p>
        </w:tc>
        <w:tc>
          <w:tcPr>
            <w:tcW w:w="1559" w:type="dxa"/>
            <w:tcBorders>
              <w:top w:val="nil"/>
              <w:left w:val="nil"/>
              <w:bottom w:val="single" w:sz="4" w:space="0" w:color="auto"/>
              <w:right w:val="single" w:sz="4" w:space="0" w:color="auto"/>
            </w:tcBorders>
            <w:noWrap/>
            <w:vAlign w:val="center"/>
            <w:hideMark/>
          </w:tcPr>
          <w:p w14:paraId="5A48F1C7"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137000</w:t>
            </w:r>
          </w:p>
        </w:tc>
        <w:tc>
          <w:tcPr>
            <w:tcW w:w="992" w:type="dxa"/>
            <w:tcBorders>
              <w:top w:val="nil"/>
              <w:left w:val="nil"/>
              <w:bottom w:val="single" w:sz="4" w:space="0" w:color="auto"/>
              <w:right w:val="single" w:sz="4" w:space="0" w:color="auto"/>
            </w:tcBorders>
          </w:tcPr>
          <w:p w14:paraId="77D63F4C" w14:textId="450B2CDB" w:rsidR="00F779EB" w:rsidRDefault="00F779EB" w:rsidP="00F779EB">
            <w:pPr>
              <w:spacing w:line="254" w:lineRule="auto"/>
              <w:jc w:val="center"/>
              <w:rPr>
                <w:rFonts w:ascii="GHEA Grapalat" w:hAnsi="GHEA Grapalat" w:cs="Calibri"/>
                <w:color w:val="000000"/>
                <w:sz w:val="20"/>
                <w:szCs w:val="20"/>
              </w:rPr>
            </w:pPr>
            <w:r w:rsidRPr="002C0B81">
              <w:rPr>
                <w:rFonts w:ascii="GHEA Grapalat" w:hAnsi="GHEA Grapalat" w:cs="Calibri"/>
                <w:sz w:val="20"/>
                <w:szCs w:val="20"/>
                <w:highlight w:val="black"/>
                <w:lang w:val="hy-AM"/>
              </w:rPr>
              <w:t xml:space="preserve">                     +</w:t>
            </w:r>
          </w:p>
        </w:tc>
      </w:tr>
      <w:tr w:rsidR="00F779EB" w14:paraId="1DC74EB1" w14:textId="714731AE"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5C40F408"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210</w:t>
            </w:r>
          </w:p>
        </w:tc>
        <w:tc>
          <w:tcPr>
            <w:tcW w:w="2286" w:type="dxa"/>
            <w:gridSpan w:val="2"/>
            <w:tcBorders>
              <w:top w:val="nil"/>
              <w:left w:val="nil"/>
              <w:bottom w:val="single" w:sz="4" w:space="0" w:color="auto"/>
              <w:right w:val="single" w:sz="4" w:space="0" w:color="auto"/>
            </w:tcBorders>
            <w:noWrap/>
            <w:hideMark/>
          </w:tcPr>
          <w:p w14:paraId="42DEAB47" w14:textId="57602AC2" w:rsidR="00F779EB" w:rsidRDefault="00F779EB" w:rsidP="00F779EB">
            <w:pPr>
              <w:spacing w:line="254" w:lineRule="auto"/>
              <w:rPr>
                <w:rFonts w:ascii="GHEA Grapalat" w:hAnsi="GHEA Grapalat" w:cs="Calibri"/>
                <w:sz w:val="20"/>
                <w:szCs w:val="20"/>
              </w:rPr>
            </w:pPr>
            <w:r w:rsidRPr="00EE1CC0">
              <w:t>Передняя ресница</w:t>
            </w:r>
          </w:p>
        </w:tc>
        <w:tc>
          <w:tcPr>
            <w:tcW w:w="709" w:type="dxa"/>
            <w:tcBorders>
              <w:top w:val="nil"/>
              <w:left w:val="nil"/>
              <w:bottom w:val="single" w:sz="4" w:space="0" w:color="auto"/>
              <w:right w:val="single" w:sz="4" w:space="0" w:color="auto"/>
            </w:tcBorders>
            <w:hideMark/>
          </w:tcPr>
          <w:p w14:paraId="735D8A7F" w14:textId="17215540"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669723D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1418" w:type="dxa"/>
            <w:tcBorders>
              <w:top w:val="nil"/>
              <w:left w:val="nil"/>
              <w:bottom w:val="single" w:sz="4" w:space="0" w:color="auto"/>
              <w:right w:val="single" w:sz="4" w:space="0" w:color="auto"/>
            </w:tcBorders>
            <w:noWrap/>
            <w:vAlign w:val="center"/>
            <w:hideMark/>
          </w:tcPr>
          <w:p w14:paraId="4F460887"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1016" w:type="dxa"/>
            <w:tcBorders>
              <w:top w:val="nil"/>
              <w:left w:val="nil"/>
              <w:bottom w:val="single" w:sz="4" w:space="0" w:color="auto"/>
              <w:right w:val="single" w:sz="4" w:space="0" w:color="auto"/>
            </w:tcBorders>
            <w:noWrap/>
            <w:vAlign w:val="center"/>
            <w:hideMark/>
          </w:tcPr>
          <w:p w14:paraId="4CC209B2"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1418" w:type="dxa"/>
            <w:tcBorders>
              <w:top w:val="nil"/>
              <w:left w:val="nil"/>
              <w:bottom w:val="single" w:sz="4" w:space="0" w:color="auto"/>
              <w:right w:val="single" w:sz="4" w:space="0" w:color="auto"/>
            </w:tcBorders>
            <w:noWrap/>
            <w:vAlign w:val="center"/>
            <w:hideMark/>
          </w:tcPr>
          <w:p w14:paraId="4AFAC5A9"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1559" w:type="dxa"/>
            <w:tcBorders>
              <w:top w:val="nil"/>
              <w:left w:val="nil"/>
              <w:bottom w:val="single" w:sz="4" w:space="0" w:color="auto"/>
              <w:right w:val="single" w:sz="4" w:space="0" w:color="auto"/>
            </w:tcBorders>
            <w:noWrap/>
            <w:vAlign w:val="center"/>
            <w:hideMark/>
          </w:tcPr>
          <w:p w14:paraId="117DAFA0"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992" w:type="dxa"/>
            <w:tcBorders>
              <w:top w:val="nil"/>
              <w:left w:val="nil"/>
              <w:bottom w:val="single" w:sz="4" w:space="0" w:color="auto"/>
              <w:right w:val="single" w:sz="4" w:space="0" w:color="auto"/>
            </w:tcBorders>
          </w:tcPr>
          <w:p w14:paraId="5349CFC7" w14:textId="58C4962A" w:rsidR="00F779EB" w:rsidRDefault="00F779EB" w:rsidP="00F779EB">
            <w:pPr>
              <w:spacing w:line="254" w:lineRule="auto"/>
              <w:jc w:val="center"/>
              <w:rPr>
                <w:rFonts w:ascii="GHEA Grapalat" w:hAnsi="GHEA Grapalat" w:cs="Calibri"/>
                <w:sz w:val="20"/>
                <w:szCs w:val="20"/>
              </w:rPr>
            </w:pPr>
            <w:r w:rsidRPr="002C0B81">
              <w:rPr>
                <w:rFonts w:ascii="GHEA Grapalat" w:hAnsi="GHEA Grapalat" w:cs="Calibri"/>
                <w:sz w:val="20"/>
                <w:szCs w:val="20"/>
                <w:highlight w:val="black"/>
                <w:lang w:val="hy-AM"/>
              </w:rPr>
              <w:t xml:space="preserve">                     +</w:t>
            </w:r>
          </w:p>
        </w:tc>
      </w:tr>
      <w:tr w:rsidR="00F779EB" w14:paraId="5A6BD7B3" w14:textId="51B4F0F7"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02228D4F"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211</w:t>
            </w:r>
          </w:p>
        </w:tc>
        <w:tc>
          <w:tcPr>
            <w:tcW w:w="2286" w:type="dxa"/>
            <w:gridSpan w:val="2"/>
            <w:tcBorders>
              <w:top w:val="nil"/>
              <w:left w:val="nil"/>
              <w:bottom w:val="single" w:sz="4" w:space="0" w:color="auto"/>
              <w:right w:val="single" w:sz="4" w:space="0" w:color="auto"/>
            </w:tcBorders>
            <w:noWrap/>
            <w:hideMark/>
          </w:tcPr>
          <w:p w14:paraId="0293BB3D" w14:textId="23379B95" w:rsidR="00F779EB" w:rsidRDefault="00F779EB" w:rsidP="00F779EB">
            <w:pPr>
              <w:spacing w:line="254" w:lineRule="auto"/>
              <w:rPr>
                <w:rFonts w:ascii="GHEA Grapalat" w:hAnsi="GHEA Grapalat" w:cs="Calibri"/>
                <w:sz w:val="20"/>
                <w:szCs w:val="20"/>
              </w:rPr>
            </w:pPr>
            <w:r w:rsidRPr="00EE1CC0">
              <w:t>Задний свет</w:t>
            </w:r>
          </w:p>
        </w:tc>
        <w:tc>
          <w:tcPr>
            <w:tcW w:w="709" w:type="dxa"/>
            <w:tcBorders>
              <w:top w:val="nil"/>
              <w:left w:val="nil"/>
              <w:bottom w:val="single" w:sz="4" w:space="0" w:color="auto"/>
              <w:right w:val="single" w:sz="4" w:space="0" w:color="auto"/>
            </w:tcBorders>
            <w:hideMark/>
          </w:tcPr>
          <w:p w14:paraId="7882B4BA" w14:textId="7529A233"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495C42CB"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27000</w:t>
            </w:r>
          </w:p>
        </w:tc>
        <w:tc>
          <w:tcPr>
            <w:tcW w:w="1418" w:type="dxa"/>
            <w:tcBorders>
              <w:top w:val="nil"/>
              <w:left w:val="nil"/>
              <w:bottom w:val="single" w:sz="4" w:space="0" w:color="auto"/>
              <w:right w:val="single" w:sz="4" w:space="0" w:color="auto"/>
            </w:tcBorders>
            <w:noWrap/>
            <w:vAlign w:val="center"/>
            <w:hideMark/>
          </w:tcPr>
          <w:p w14:paraId="737B486D"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28000</w:t>
            </w:r>
          </w:p>
        </w:tc>
        <w:tc>
          <w:tcPr>
            <w:tcW w:w="1016" w:type="dxa"/>
            <w:tcBorders>
              <w:top w:val="nil"/>
              <w:left w:val="nil"/>
              <w:bottom w:val="single" w:sz="4" w:space="0" w:color="auto"/>
              <w:right w:val="single" w:sz="4" w:space="0" w:color="auto"/>
            </w:tcBorders>
            <w:noWrap/>
            <w:vAlign w:val="center"/>
            <w:hideMark/>
          </w:tcPr>
          <w:p w14:paraId="5B965FE7"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28000</w:t>
            </w:r>
          </w:p>
        </w:tc>
        <w:tc>
          <w:tcPr>
            <w:tcW w:w="1418" w:type="dxa"/>
            <w:tcBorders>
              <w:top w:val="nil"/>
              <w:left w:val="nil"/>
              <w:bottom w:val="single" w:sz="4" w:space="0" w:color="auto"/>
              <w:right w:val="single" w:sz="4" w:space="0" w:color="auto"/>
            </w:tcBorders>
            <w:noWrap/>
            <w:vAlign w:val="center"/>
            <w:hideMark/>
          </w:tcPr>
          <w:p w14:paraId="32EA06BF"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101000</w:t>
            </w:r>
          </w:p>
        </w:tc>
        <w:tc>
          <w:tcPr>
            <w:tcW w:w="1559" w:type="dxa"/>
            <w:tcBorders>
              <w:top w:val="nil"/>
              <w:left w:val="nil"/>
              <w:bottom w:val="single" w:sz="4" w:space="0" w:color="auto"/>
              <w:right w:val="single" w:sz="4" w:space="0" w:color="auto"/>
            </w:tcBorders>
            <w:noWrap/>
            <w:vAlign w:val="center"/>
            <w:hideMark/>
          </w:tcPr>
          <w:p w14:paraId="5711A175"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104000</w:t>
            </w:r>
          </w:p>
        </w:tc>
        <w:tc>
          <w:tcPr>
            <w:tcW w:w="992" w:type="dxa"/>
            <w:tcBorders>
              <w:top w:val="nil"/>
              <w:left w:val="nil"/>
              <w:bottom w:val="single" w:sz="4" w:space="0" w:color="auto"/>
              <w:right w:val="single" w:sz="4" w:space="0" w:color="auto"/>
            </w:tcBorders>
          </w:tcPr>
          <w:p w14:paraId="258D0E3F" w14:textId="08C1A37A" w:rsidR="00F779EB" w:rsidRDefault="00F779EB" w:rsidP="00F779EB">
            <w:pPr>
              <w:spacing w:line="254" w:lineRule="auto"/>
              <w:jc w:val="center"/>
              <w:rPr>
                <w:rFonts w:ascii="GHEA Grapalat" w:hAnsi="GHEA Grapalat" w:cs="Calibri"/>
                <w:color w:val="000000"/>
                <w:sz w:val="20"/>
                <w:szCs w:val="20"/>
              </w:rPr>
            </w:pPr>
            <w:r w:rsidRPr="002C0B81">
              <w:rPr>
                <w:rFonts w:ascii="GHEA Grapalat" w:hAnsi="GHEA Grapalat" w:cs="Calibri"/>
                <w:sz w:val="20"/>
                <w:szCs w:val="20"/>
                <w:highlight w:val="black"/>
                <w:lang w:val="hy-AM"/>
              </w:rPr>
              <w:t xml:space="preserve">                     +</w:t>
            </w:r>
          </w:p>
        </w:tc>
      </w:tr>
      <w:tr w:rsidR="00F779EB" w14:paraId="45AFEA75" w14:textId="2F684A8C"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763ED1D4"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lastRenderedPageBreak/>
              <w:t>212</w:t>
            </w:r>
          </w:p>
        </w:tc>
        <w:tc>
          <w:tcPr>
            <w:tcW w:w="2286" w:type="dxa"/>
            <w:gridSpan w:val="2"/>
            <w:tcBorders>
              <w:top w:val="nil"/>
              <w:left w:val="nil"/>
              <w:bottom w:val="single" w:sz="4" w:space="0" w:color="auto"/>
              <w:right w:val="single" w:sz="4" w:space="0" w:color="auto"/>
            </w:tcBorders>
            <w:noWrap/>
            <w:hideMark/>
          </w:tcPr>
          <w:p w14:paraId="6304B01E" w14:textId="038F0385" w:rsidR="00F779EB" w:rsidRDefault="00F779EB" w:rsidP="00F779EB">
            <w:pPr>
              <w:spacing w:line="254" w:lineRule="auto"/>
              <w:rPr>
                <w:rFonts w:ascii="GHEA Grapalat" w:hAnsi="GHEA Grapalat" w:cs="Calibri"/>
                <w:sz w:val="20"/>
                <w:szCs w:val="20"/>
              </w:rPr>
            </w:pPr>
            <w:r w:rsidRPr="00EE1CC0">
              <w:t>Люфт</w:t>
            </w:r>
          </w:p>
        </w:tc>
        <w:tc>
          <w:tcPr>
            <w:tcW w:w="709" w:type="dxa"/>
            <w:tcBorders>
              <w:top w:val="nil"/>
              <w:left w:val="nil"/>
              <w:bottom w:val="single" w:sz="4" w:space="0" w:color="auto"/>
              <w:right w:val="single" w:sz="4" w:space="0" w:color="auto"/>
            </w:tcBorders>
            <w:hideMark/>
          </w:tcPr>
          <w:p w14:paraId="45E563B6" w14:textId="18DAAE3D"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shd w:val="clear" w:color="auto" w:fill="000000"/>
            <w:noWrap/>
            <w:vAlign w:val="center"/>
            <w:hideMark/>
          </w:tcPr>
          <w:p w14:paraId="0C2F1DC7"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1418" w:type="dxa"/>
            <w:tcBorders>
              <w:top w:val="nil"/>
              <w:left w:val="nil"/>
              <w:bottom w:val="single" w:sz="4" w:space="0" w:color="auto"/>
              <w:right w:val="single" w:sz="4" w:space="0" w:color="auto"/>
            </w:tcBorders>
            <w:shd w:val="clear" w:color="auto" w:fill="000000"/>
            <w:noWrap/>
            <w:vAlign w:val="center"/>
            <w:hideMark/>
          </w:tcPr>
          <w:p w14:paraId="06961AE9" w14:textId="77777777" w:rsidR="00F779EB" w:rsidRDefault="00F779EB" w:rsidP="00F779EB">
            <w:pPr>
              <w:spacing w:line="254" w:lineRule="auto"/>
              <w:jc w:val="center"/>
              <w:rPr>
                <w:rFonts w:ascii="GHEA Grapalat" w:hAnsi="GHEA Grapalat" w:cs="Calibri"/>
                <w:sz w:val="20"/>
                <w:szCs w:val="20"/>
              </w:rPr>
            </w:pPr>
            <w:r>
              <w:rPr>
                <w:rFonts w:ascii="Calibri" w:hAnsi="Calibri" w:cs="Calibri"/>
                <w:sz w:val="20"/>
                <w:szCs w:val="20"/>
              </w:rPr>
              <w:t> </w:t>
            </w:r>
          </w:p>
        </w:tc>
        <w:tc>
          <w:tcPr>
            <w:tcW w:w="1016" w:type="dxa"/>
            <w:tcBorders>
              <w:top w:val="nil"/>
              <w:left w:val="nil"/>
              <w:bottom w:val="single" w:sz="4" w:space="0" w:color="auto"/>
              <w:right w:val="single" w:sz="4" w:space="0" w:color="auto"/>
            </w:tcBorders>
            <w:noWrap/>
            <w:vAlign w:val="center"/>
            <w:hideMark/>
          </w:tcPr>
          <w:p w14:paraId="4793184A"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17000</w:t>
            </w:r>
          </w:p>
        </w:tc>
        <w:tc>
          <w:tcPr>
            <w:tcW w:w="1418" w:type="dxa"/>
            <w:tcBorders>
              <w:top w:val="nil"/>
              <w:left w:val="nil"/>
              <w:bottom w:val="single" w:sz="4" w:space="0" w:color="auto"/>
              <w:right w:val="single" w:sz="4" w:space="0" w:color="auto"/>
            </w:tcBorders>
            <w:noWrap/>
            <w:vAlign w:val="center"/>
            <w:hideMark/>
          </w:tcPr>
          <w:p w14:paraId="711798D6"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68000</w:t>
            </w:r>
          </w:p>
        </w:tc>
        <w:tc>
          <w:tcPr>
            <w:tcW w:w="1559" w:type="dxa"/>
            <w:tcBorders>
              <w:top w:val="nil"/>
              <w:left w:val="nil"/>
              <w:bottom w:val="single" w:sz="4" w:space="0" w:color="auto"/>
              <w:right w:val="single" w:sz="4" w:space="0" w:color="auto"/>
            </w:tcBorders>
            <w:noWrap/>
            <w:vAlign w:val="center"/>
            <w:hideMark/>
          </w:tcPr>
          <w:p w14:paraId="314F2E4C"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68000</w:t>
            </w:r>
          </w:p>
        </w:tc>
        <w:tc>
          <w:tcPr>
            <w:tcW w:w="992" w:type="dxa"/>
            <w:tcBorders>
              <w:top w:val="nil"/>
              <w:left w:val="nil"/>
              <w:bottom w:val="single" w:sz="4" w:space="0" w:color="auto"/>
              <w:right w:val="single" w:sz="4" w:space="0" w:color="auto"/>
            </w:tcBorders>
          </w:tcPr>
          <w:p w14:paraId="4F00B786" w14:textId="07A9271C" w:rsidR="00F779EB" w:rsidRDefault="00F779EB" w:rsidP="00F779EB">
            <w:pPr>
              <w:spacing w:line="254" w:lineRule="auto"/>
              <w:jc w:val="center"/>
              <w:rPr>
                <w:rFonts w:ascii="GHEA Grapalat" w:hAnsi="GHEA Grapalat" w:cs="Calibri"/>
                <w:color w:val="000000"/>
                <w:sz w:val="20"/>
                <w:szCs w:val="20"/>
              </w:rPr>
            </w:pPr>
            <w:r w:rsidRPr="002C0B81">
              <w:rPr>
                <w:rFonts w:ascii="GHEA Grapalat" w:hAnsi="GHEA Grapalat" w:cs="Calibri"/>
                <w:sz w:val="20"/>
                <w:szCs w:val="20"/>
                <w:highlight w:val="black"/>
                <w:lang w:val="hy-AM"/>
              </w:rPr>
              <w:t xml:space="preserve">                     +</w:t>
            </w:r>
          </w:p>
        </w:tc>
      </w:tr>
      <w:tr w:rsidR="00F779EB" w14:paraId="05BDA2C8" w14:textId="698D6146"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08C263F9"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213</w:t>
            </w:r>
          </w:p>
        </w:tc>
        <w:tc>
          <w:tcPr>
            <w:tcW w:w="2286" w:type="dxa"/>
            <w:gridSpan w:val="2"/>
            <w:tcBorders>
              <w:top w:val="nil"/>
              <w:left w:val="nil"/>
              <w:bottom w:val="single" w:sz="4" w:space="0" w:color="auto"/>
              <w:right w:val="single" w:sz="4" w:space="0" w:color="auto"/>
            </w:tcBorders>
            <w:noWrap/>
            <w:hideMark/>
          </w:tcPr>
          <w:p w14:paraId="2481F64A" w14:textId="6938AEC3" w:rsidR="00F779EB" w:rsidRDefault="00F779EB" w:rsidP="00F779EB">
            <w:pPr>
              <w:spacing w:line="254" w:lineRule="auto"/>
              <w:rPr>
                <w:rFonts w:ascii="GHEA Grapalat" w:hAnsi="GHEA Grapalat" w:cs="Calibri"/>
                <w:sz w:val="20"/>
                <w:szCs w:val="20"/>
              </w:rPr>
            </w:pPr>
            <w:r w:rsidRPr="00EE1CC0">
              <w:t>Лампа</w:t>
            </w:r>
          </w:p>
        </w:tc>
        <w:tc>
          <w:tcPr>
            <w:tcW w:w="709" w:type="dxa"/>
            <w:tcBorders>
              <w:top w:val="nil"/>
              <w:left w:val="nil"/>
              <w:bottom w:val="single" w:sz="4" w:space="0" w:color="auto"/>
              <w:right w:val="single" w:sz="4" w:space="0" w:color="auto"/>
            </w:tcBorders>
            <w:hideMark/>
          </w:tcPr>
          <w:p w14:paraId="28D23C84" w14:textId="77B11D30"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2468604F"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2800</w:t>
            </w:r>
          </w:p>
        </w:tc>
        <w:tc>
          <w:tcPr>
            <w:tcW w:w="1418" w:type="dxa"/>
            <w:tcBorders>
              <w:top w:val="nil"/>
              <w:left w:val="nil"/>
              <w:bottom w:val="single" w:sz="4" w:space="0" w:color="auto"/>
              <w:right w:val="single" w:sz="4" w:space="0" w:color="auto"/>
            </w:tcBorders>
            <w:noWrap/>
            <w:vAlign w:val="center"/>
            <w:hideMark/>
          </w:tcPr>
          <w:p w14:paraId="53436DB2"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2800</w:t>
            </w:r>
          </w:p>
        </w:tc>
        <w:tc>
          <w:tcPr>
            <w:tcW w:w="1016" w:type="dxa"/>
            <w:tcBorders>
              <w:top w:val="nil"/>
              <w:left w:val="nil"/>
              <w:bottom w:val="single" w:sz="4" w:space="0" w:color="auto"/>
              <w:right w:val="single" w:sz="4" w:space="0" w:color="auto"/>
            </w:tcBorders>
            <w:noWrap/>
            <w:vAlign w:val="center"/>
            <w:hideMark/>
          </w:tcPr>
          <w:p w14:paraId="5CD42BF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2800</w:t>
            </w:r>
          </w:p>
        </w:tc>
        <w:tc>
          <w:tcPr>
            <w:tcW w:w="1418" w:type="dxa"/>
            <w:tcBorders>
              <w:top w:val="nil"/>
              <w:left w:val="nil"/>
              <w:bottom w:val="single" w:sz="4" w:space="0" w:color="auto"/>
              <w:right w:val="single" w:sz="4" w:space="0" w:color="auto"/>
            </w:tcBorders>
            <w:noWrap/>
            <w:vAlign w:val="center"/>
            <w:hideMark/>
          </w:tcPr>
          <w:p w14:paraId="52A6941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14000</w:t>
            </w:r>
          </w:p>
        </w:tc>
        <w:tc>
          <w:tcPr>
            <w:tcW w:w="1559" w:type="dxa"/>
            <w:tcBorders>
              <w:top w:val="nil"/>
              <w:left w:val="nil"/>
              <w:bottom w:val="single" w:sz="4" w:space="0" w:color="auto"/>
              <w:right w:val="single" w:sz="4" w:space="0" w:color="auto"/>
            </w:tcBorders>
            <w:noWrap/>
            <w:vAlign w:val="center"/>
            <w:hideMark/>
          </w:tcPr>
          <w:p w14:paraId="5B8B3002"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16000</w:t>
            </w:r>
          </w:p>
        </w:tc>
        <w:tc>
          <w:tcPr>
            <w:tcW w:w="992" w:type="dxa"/>
            <w:tcBorders>
              <w:top w:val="nil"/>
              <w:left w:val="nil"/>
              <w:bottom w:val="single" w:sz="4" w:space="0" w:color="auto"/>
              <w:right w:val="single" w:sz="4" w:space="0" w:color="auto"/>
            </w:tcBorders>
          </w:tcPr>
          <w:p w14:paraId="6FD9B336" w14:textId="7F4E21F4" w:rsidR="00F779EB" w:rsidRDefault="00F779EB" w:rsidP="00F779EB">
            <w:pPr>
              <w:spacing w:line="254" w:lineRule="auto"/>
              <w:jc w:val="center"/>
              <w:rPr>
                <w:rFonts w:ascii="GHEA Grapalat" w:hAnsi="GHEA Grapalat" w:cs="Calibri"/>
                <w:color w:val="000000"/>
                <w:sz w:val="20"/>
                <w:szCs w:val="20"/>
              </w:rPr>
            </w:pPr>
            <w:r w:rsidRPr="002C0B81">
              <w:rPr>
                <w:rFonts w:ascii="GHEA Grapalat" w:hAnsi="GHEA Grapalat" w:cs="Calibri"/>
                <w:sz w:val="20"/>
                <w:szCs w:val="20"/>
                <w:highlight w:val="black"/>
                <w:lang w:val="hy-AM"/>
              </w:rPr>
              <w:t xml:space="preserve">                     +</w:t>
            </w:r>
          </w:p>
        </w:tc>
      </w:tr>
      <w:tr w:rsidR="00F779EB" w14:paraId="4E761F67" w14:textId="0DBD1754"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571A9544"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214</w:t>
            </w:r>
          </w:p>
        </w:tc>
        <w:tc>
          <w:tcPr>
            <w:tcW w:w="2286" w:type="dxa"/>
            <w:gridSpan w:val="2"/>
            <w:tcBorders>
              <w:top w:val="nil"/>
              <w:left w:val="nil"/>
              <w:bottom w:val="single" w:sz="4" w:space="0" w:color="auto"/>
              <w:right w:val="single" w:sz="4" w:space="0" w:color="auto"/>
            </w:tcBorders>
            <w:noWrap/>
            <w:hideMark/>
          </w:tcPr>
          <w:p w14:paraId="31DD3DE7" w14:textId="061107D4" w:rsidR="00F779EB" w:rsidRDefault="00F779EB" w:rsidP="00F779EB">
            <w:pPr>
              <w:spacing w:line="254" w:lineRule="auto"/>
              <w:rPr>
                <w:rFonts w:ascii="GHEA Grapalat" w:hAnsi="GHEA Grapalat" w:cs="Calibri"/>
                <w:sz w:val="20"/>
                <w:szCs w:val="20"/>
              </w:rPr>
            </w:pPr>
            <w:r w:rsidRPr="00EE1CC0">
              <w:t>Рычаг переключения поворотников</w:t>
            </w:r>
          </w:p>
        </w:tc>
        <w:tc>
          <w:tcPr>
            <w:tcW w:w="709" w:type="dxa"/>
            <w:tcBorders>
              <w:top w:val="nil"/>
              <w:left w:val="nil"/>
              <w:bottom w:val="single" w:sz="4" w:space="0" w:color="auto"/>
              <w:right w:val="single" w:sz="4" w:space="0" w:color="auto"/>
            </w:tcBorders>
            <w:hideMark/>
          </w:tcPr>
          <w:p w14:paraId="0F9C857D" w14:textId="4CBBFF78"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02B9B33A"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7500</w:t>
            </w:r>
          </w:p>
        </w:tc>
        <w:tc>
          <w:tcPr>
            <w:tcW w:w="1418" w:type="dxa"/>
            <w:tcBorders>
              <w:top w:val="nil"/>
              <w:left w:val="nil"/>
              <w:bottom w:val="single" w:sz="4" w:space="0" w:color="auto"/>
              <w:right w:val="single" w:sz="4" w:space="0" w:color="auto"/>
            </w:tcBorders>
            <w:noWrap/>
            <w:vAlign w:val="center"/>
            <w:hideMark/>
          </w:tcPr>
          <w:p w14:paraId="291D6EFF"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7500</w:t>
            </w:r>
          </w:p>
        </w:tc>
        <w:tc>
          <w:tcPr>
            <w:tcW w:w="1016" w:type="dxa"/>
            <w:tcBorders>
              <w:top w:val="nil"/>
              <w:left w:val="nil"/>
              <w:bottom w:val="single" w:sz="4" w:space="0" w:color="auto"/>
              <w:right w:val="single" w:sz="4" w:space="0" w:color="auto"/>
            </w:tcBorders>
            <w:noWrap/>
            <w:vAlign w:val="center"/>
            <w:hideMark/>
          </w:tcPr>
          <w:p w14:paraId="6937E595"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20000</w:t>
            </w:r>
          </w:p>
        </w:tc>
        <w:tc>
          <w:tcPr>
            <w:tcW w:w="1418" w:type="dxa"/>
            <w:tcBorders>
              <w:top w:val="nil"/>
              <w:left w:val="nil"/>
              <w:bottom w:val="single" w:sz="4" w:space="0" w:color="auto"/>
              <w:right w:val="single" w:sz="4" w:space="0" w:color="auto"/>
            </w:tcBorders>
            <w:noWrap/>
            <w:vAlign w:val="center"/>
            <w:hideMark/>
          </w:tcPr>
          <w:p w14:paraId="206F77C5"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33000</w:t>
            </w:r>
          </w:p>
        </w:tc>
        <w:tc>
          <w:tcPr>
            <w:tcW w:w="1559" w:type="dxa"/>
            <w:tcBorders>
              <w:top w:val="nil"/>
              <w:left w:val="nil"/>
              <w:bottom w:val="single" w:sz="4" w:space="0" w:color="auto"/>
              <w:right w:val="single" w:sz="4" w:space="0" w:color="auto"/>
            </w:tcBorders>
            <w:noWrap/>
            <w:vAlign w:val="center"/>
            <w:hideMark/>
          </w:tcPr>
          <w:p w14:paraId="6F5296F5"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36000</w:t>
            </w:r>
          </w:p>
        </w:tc>
        <w:tc>
          <w:tcPr>
            <w:tcW w:w="992" w:type="dxa"/>
            <w:tcBorders>
              <w:top w:val="nil"/>
              <w:left w:val="nil"/>
              <w:bottom w:val="single" w:sz="4" w:space="0" w:color="auto"/>
              <w:right w:val="single" w:sz="4" w:space="0" w:color="auto"/>
            </w:tcBorders>
          </w:tcPr>
          <w:p w14:paraId="2A34BCF8" w14:textId="73798419" w:rsidR="00F779EB" w:rsidRDefault="00F779EB" w:rsidP="00F779EB">
            <w:pPr>
              <w:spacing w:line="254" w:lineRule="auto"/>
              <w:jc w:val="center"/>
              <w:rPr>
                <w:rFonts w:ascii="GHEA Grapalat" w:hAnsi="GHEA Grapalat" w:cs="Calibri"/>
                <w:color w:val="000000"/>
                <w:sz w:val="20"/>
                <w:szCs w:val="20"/>
              </w:rPr>
            </w:pPr>
            <w:r w:rsidRPr="002C0B81">
              <w:rPr>
                <w:rFonts w:ascii="GHEA Grapalat" w:hAnsi="GHEA Grapalat" w:cs="Calibri"/>
                <w:sz w:val="20"/>
                <w:szCs w:val="20"/>
                <w:highlight w:val="black"/>
                <w:lang w:val="hy-AM"/>
              </w:rPr>
              <w:t xml:space="preserve">                     +</w:t>
            </w:r>
          </w:p>
        </w:tc>
      </w:tr>
      <w:tr w:rsidR="00F779EB" w14:paraId="6BE7A969" w14:textId="44424C90"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249F8990"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215</w:t>
            </w:r>
          </w:p>
        </w:tc>
        <w:tc>
          <w:tcPr>
            <w:tcW w:w="2286" w:type="dxa"/>
            <w:gridSpan w:val="2"/>
            <w:tcBorders>
              <w:top w:val="nil"/>
              <w:left w:val="nil"/>
              <w:bottom w:val="single" w:sz="4" w:space="0" w:color="auto"/>
              <w:right w:val="single" w:sz="4" w:space="0" w:color="auto"/>
            </w:tcBorders>
            <w:noWrap/>
            <w:hideMark/>
          </w:tcPr>
          <w:p w14:paraId="176D164F" w14:textId="2078E347" w:rsidR="00F779EB" w:rsidRDefault="00F779EB" w:rsidP="00F779EB">
            <w:pPr>
              <w:spacing w:line="254" w:lineRule="auto"/>
              <w:rPr>
                <w:rFonts w:ascii="GHEA Grapalat" w:hAnsi="GHEA Grapalat" w:cs="Calibri"/>
                <w:sz w:val="20"/>
                <w:szCs w:val="20"/>
              </w:rPr>
            </w:pPr>
            <w:r w:rsidRPr="00EE1CC0">
              <w:t>Электрический переключатель</w:t>
            </w:r>
          </w:p>
        </w:tc>
        <w:tc>
          <w:tcPr>
            <w:tcW w:w="709" w:type="dxa"/>
            <w:tcBorders>
              <w:top w:val="nil"/>
              <w:left w:val="nil"/>
              <w:bottom w:val="single" w:sz="4" w:space="0" w:color="auto"/>
              <w:right w:val="single" w:sz="4" w:space="0" w:color="auto"/>
            </w:tcBorders>
            <w:hideMark/>
          </w:tcPr>
          <w:p w14:paraId="4EFD82A1" w14:textId="571491BE"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6E894196"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2800</w:t>
            </w:r>
          </w:p>
        </w:tc>
        <w:tc>
          <w:tcPr>
            <w:tcW w:w="1418" w:type="dxa"/>
            <w:tcBorders>
              <w:top w:val="nil"/>
              <w:left w:val="nil"/>
              <w:bottom w:val="single" w:sz="4" w:space="0" w:color="auto"/>
              <w:right w:val="single" w:sz="4" w:space="0" w:color="auto"/>
            </w:tcBorders>
            <w:noWrap/>
            <w:vAlign w:val="center"/>
            <w:hideMark/>
          </w:tcPr>
          <w:p w14:paraId="22A6154D"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2800</w:t>
            </w:r>
          </w:p>
        </w:tc>
        <w:tc>
          <w:tcPr>
            <w:tcW w:w="1016" w:type="dxa"/>
            <w:tcBorders>
              <w:top w:val="nil"/>
              <w:left w:val="nil"/>
              <w:bottom w:val="single" w:sz="4" w:space="0" w:color="auto"/>
              <w:right w:val="single" w:sz="4" w:space="0" w:color="auto"/>
            </w:tcBorders>
            <w:noWrap/>
            <w:vAlign w:val="center"/>
            <w:hideMark/>
          </w:tcPr>
          <w:p w14:paraId="588BDD8C"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2800</w:t>
            </w:r>
          </w:p>
        </w:tc>
        <w:tc>
          <w:tcPr>
            <w:tcW w:w="1418" w:type="dxa"/>
            <w:tcBorders>
              <w:top w:val="nil"/>
              <w:left w:val="nil"/>
              <w:bottom w:val="single" w:sz="4" w:space="0" w:color="auto"/>
              <w:right w:val="single" w:sz="4" w:space="0" w:color="auto"/>
            </w:tcBorders>
            <w:noWrap/>
            <w:vAlign w:val="center"/>
            <w:hideMark/>
          </w:tcPr>
          <w:p w14:paraId="08BF3501"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5500</w:t>
            </w:r>
          </w:p>
        </w:tc>
        <w:tc>
          <w:tcPr>
            <w:tcW w:w="1559" w:type="dxa"/>
            <w:tcBorders>
              <w:top w:val="nil"/>
              <w:left w:val="nil"/>
              <w:bottom w:val="single" w:sz="4" w:space="0" w:color="auto"/>
              <w:right w:val="single" w:sz="4" w:space="0" w:color="auto"/>
            </w:tcBorders>
            <w:noWrap/>
            <w:vAlign w:val="center"/>
            <w:hideMark/>
          </w:tcPr>
          <w:p w14:paraId="2A61257B"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5800</w:t>
            </w:r>
          </w:p>
        </w:tc>
        <w:tc>
          <w:tcPr>
            <w:tcW w:w="992" w:type="dxa"/>
            <w:tcBorders>
              <w:top w:val="nil"/>
              <w:left w:val="nil"/>
              <w:bottom w:val="single" w:sz="4" w:space="0" w:color="auto"/>
              <w:right w:val="single" w:sz="4" w:space="0" w:color="auto"/>
            </w:tcBorders>
          </w:tcPr>
          <w:p w14:paraId="3E7FFB51" w14:textId="17CDBA08" w:rsidR="00F779EB" w:rsidRDefault="00F779EB" w:rsidP="00F779EB">
            <w:pPr>
              <w:spacing w:line="254" w:lineRule="auto"/>
              <w:jc w:val="center"/>
              <w:rPr>
                <w:rFonts w:ascii="GHEA Grapalat" w:hAnsi="GHEA Grapalat" w:cs="Calibri"/>
                <w:sz w:val="20"/>
                <w:szCs w:val="20"/>
              </w:rPr>
            </w:pPr>
            <w:r w:rsidRPr="002C0B81">
              <w:rPr>
                <w:rFonts w:ascii="GHEA Grapalat" w:hAnsi="GHEA Grapalat" w:cs="Calibri"/>
                <w:sz w:val="20"/>
                <w:szCs w:val="20"/>
                <w:highlight w:val="black"/>
                <w:lang w:val="hy-AM"/>
              </w:rPr>
              <w:t xml:space="preserve">                     +</w:t>
            </w:r>
          </w:p>
        </w:tc>
      </w:tr>
      <w:tr w:rsidR="00F779EB" w14:paraId="15246DD1" w14:textId="4ED92572"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315B1728"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216</w:t>
            </w:r>
          </w:p>
        </w:tc>
        <w:tc>
          <w:tcPr>
            <w:tcW w:w="2286" w:type="dxa"/>
            <w:gridSpan w:val="2"/>
            <w:tcBorders>
              <w:top w:val="nil"/>
              <w:left w:val="nil"/>
              <w:bottom w:val="single" w:sz="4" w:space="0" w:color="auto"/>
              <w:right w:val="single" w:sz="4" w:space="0" w:color="auto"/>
            </w:tcBorders>
            <w:noWrap/>
            <w:hideMark/>
          </w:tcPr>
          <w:p w14:paraId="0E9436AC" w14:textId="08839622" w:rsidR="00F779EB" w:rsidRDefault="00F779EB" w:rsidP="00F779EB">
            <w:pPr>
              <w:spacing w:line="254" w:lineRule="auto"/>
              <w:rPr>
                <w:rFonts w:ascii="GHEA Grapalat" w:hAnsi="GHEA Grapalat" w:cs="Calibri"/>
                <w:sz w:val="20"/>
                <w:szCs w:val="20"/>
              </w:rPr>
            </w:pPr>
            <w:r w:rsidRPr="00EE1CC0">
              <w:t>Электрический датчик</w:t>
            </w:r>
          </w:p>
        </w:tc>
        <w:tc>
          <w:tcPr>
            <w:tcW w:w="709" w:type="dxa"/>
            <w:tcBorders>
              <w:top w:val="nil"/>
              <w:left w:val="nil"/>
              <w:bottom w:val="single" w:sz="4" w:space="0" w:color="auto"/>
              <w:right w:val="single" w:sz="4" w:space="0" w:color="auto"/>
            </w:tcBorders>
            <w:hideMark/>
          </w:tcPr>
          <w:p w14:paraId="67020F7E" w14:textId="599AE6EE"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551938A7"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1418" w:type="dxa"/>
            <w:tcBorders>
              <w:top w:val="nil"/>
              <w:left w:val="nil"/>
              <w:bottom w:val="single" w:sz="4" w:space="0" w:color="auto"/>
              <w:right w:val="single" w:sz="4" w:space="0" w:color="auto"/>
            </w:tcBorders>
            <w:noWrap/>
            <w:vAlign w:val="center"/>
            <w:hideMark/>
          </w:tcPr>
          <w:p w14:paraId="439F3D6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1016" w:type="dxa"/>
            <w:tcBorders>
              <w:top w:val="nil"/>
              <w:left w:val="nil"/>
              <w:bottom w:val="single" w:sz="4" w:space="0" w:color="auto"/>
              <w:right w:val="single" w:sz="4" w:space="0" w:color="auto"/>
            </w:tcBorders>
            <w:noWrap/>
            <w:vAlign w:val="center"/>
            <w:hideMark/>
          </w:tcPr>
          <w:p w14:paraId="4F027C7E"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6800</w:t>
            </w:r>
          </w:p>
        </w:tc>
        <w:tc>
          <w:tcPr>
            <w:tcW w:w="1418" w:type="dxa"/>
            <w:tcBorders>
              <w:top w:val="nil"/>
              <w:left w:val="nil"/>
              <w:bottom w:val="single" w:sz="4" w:space="0" w:color="auto"/>
              <w:right w:val="single" w:sz="4" w:space="0" w:color="auto"/>
            </w:tcBorders>
            <w:noWrap/>
            <w:vAlign w:val="center"/>
            <w:hideMark/>
          </w:tcPr>
          <w:p w14:paraId="2D6EC7D7"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33000</w:t>
            </w:r>
          </w:p>
        </w:tc>
        <w:tc>
          <w:tcPr>
            <w:tcW w:w="1559" w:type="dxa"/>
            <w:tcBorders>
              <w:top w:val="nil"/>
              <w:left w:val="nil"/>
              <w:bottom w:val="single" w:sz="4" w:space="0" w:color="auto"/>
              <w:right w:val="single" w:sz="4" w:space="0" w:color="auto"/>
            </w:tcBorders>
            <w:noWrap/>
            <w:vAlign w:val="center"/>
            <w:hideMark/>
          </w:tcPr>
          <w:p w14:paraId="0DF54353"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36000</w:t>
            </w:r>
          </w:p>
        </w:tc>
        <w:tc>
          <w:tcPr>
            <w:tcW w:w="992" w:type="dxa"/>
            <w:tcBorders>
              <w:top w:val="nil"/>
              <w:left w:val="nil"/>
              <w:bottom w:val="single" w:sz="4" w:space="0" w:color="auto"/>
              <w:right w:val="single" w:sz="4" w:space="0" w:color="auto"/>
            </w:tcBorders>
          </w:tcPr>
          <w:p w14:paraId="7B7E6A24" w14:textId="4A667DA0" w:rsidR="00F779EB" w:rsidRDefault="00F779EB" w:rsidP="00F779EB">
            <w:pPr>
              <w:spacing w:line="254" w:lineRule="auto"/>
              <w:jc w:val="center"/>
              <w:rPr>
                <w:rFonts w:ascii="GHEA Grapalat" w:hAnsi="GHEA Grapalat" w:cs="Calibri"/>
                <w:color w:val="000000"/>
                <w:sz w:val="20"/>
                <w:szCs w:val="20"/>
              </w:rPr>
            </w:pPr>
            <w:r w:rsidRPr="002C0B81">
              <w:rPr>
                <w:rFonts w:ascii="GHEA Grapalat" w:hAnsi="GHEA Grapalat" w:cs="Calibri"/>
                <w:sz w:val="20"/>
                <w:szCs w:val="20"/>
                <w:highlight w:val="black"/>
                <w:lang w:val="hy-AM"/>
              </w:rPr>
              <w:t xml:space="preserve">                     +</w:t>
            </w:r>
          </w:p>
        </w:tc>
      </w:tr>
      <w:tr w:rsidR="00F779EB" w14:paraId="4C9737FE" w14:textId="3BBADE37"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3195BA47"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217</w:t>
            </w:r>
          </w:p>
        </w:tc>
        <w:tc>
          <w:tcPr>
            <w:tcW w:w="2286" w:type="dxa"/>
            <w:gridSpan w:val="2"/>
            <w:tcBorders>
              <w:top w:val="nil"/>
              <w:left w:val="nil"/>
              <w:bottom w:val="single" w:sz="4" w:space="0" w:color="auto"/>
              <w:right w:val="single" w:sz="4" w:space="0" w:color="auto"/>
            </w:tcBorders>
            <w:noWrap/>
            <w:hideMark/>
          </w:tcPr>
          <w:p w14:paraId="5817F6FB" w14:textId="554F8A9E" w:rsidR="00F779EB" w:rsidRDefault="00F779EB" w:rsidP="00F779EB">
            <w:pPr>
              <w:spacing w:line="254" w:lineRule="auto"/>
              <w:rPr>
                <w:rFonts w:ascii="GHEA Grapalat" w:hAnsi="GHEA Grapalat" w:cs="Calibri"/>
                <w:sz w:val="20"/>
                <w:szCs w:val="20"/>
              </w:rPr>
            </w:pPr>
            <w:r w:rsidRPr="00EE1CC0">
              <w:t>Электроизмерительное устройство</w:t>
            </w:r>
          </w:p>
        </w:tc>
        <w:tc>
          <w:tcPr>
            <w:tcW w:w="709" w:type="dxa"/>
            <w:tcBorders>
              <w:top w:val="nil"/>
              <w:left w:val="nil"/>
              <w:bottom w:val="single" w:sz="4" w:space="0" w:color="auto"/>
              <w:right w:val="single" w:sz="4" w:space="0" w:color="auto"/>
            </w:tcBorders>
            <w:hideMark/>
          </w:tcPr>
          <w:p w14:paraId="2A6AD613" w14:textId="7FBA05C5"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5FA3570A"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95000</w:t>
            </w:r>
          </w:p>
        </w:tc>
        <w:tc>
          <w:tcPr>
            <w:tcW w:w="1418" w:type="dxa"/>
            <w:tcBorders>
              <w:top w:val="nil"/>
              <w:left w:val="nil"/>
              <w:bottom w:val="single" w:sz="4" w:space="0" w:color="auto"/>
              <w:right w:val="single" w:sz="4" w:space="0" w:color="auto"/>
            </w:tcBorders>
            <w:noWrap/>
            <w:vAlign w:val="center"/>
            <w:hideMark/>
          </w:tcPr>
          <w:p w14:paraId="184F070F"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70000</w:t>
            </w:r>
          </w:p>
        </w:tc>
        <w:tc>
          <w:tcPr>
            <w:tcW w:w="1016" w:type="dxa"/>
            <w:tcBorders>
              <w:top w:val="nil"/>
              <w:left w:val="nil"/>
              <w:bottom w:val="single" w:sz="4" w:space="0" w:color="auto"/>
              <w:right w:val="single" w:sz="4" w:space="0" w:color="auto"/>
            </w:tcBorders>
            <w:noWrap/>
            <w:vAlign w:val="center"/>
            <w:hideMark/>
          </w:tcPr>
          <w:p w14:paraId="2ACE778F"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95000</w:t>
            </w:r>
          </w:p>
        </w:tc>
        <w:tc>
          <w:tcPr>
            <w:tcW w:w="1418" w:type="dxa"/>
            <w:tcBorders>
              <w:top w:val="nil"/>
              <w:left w:val="nil"/>
              <w:bottom w:val="single" w:sz="4" w:space="0" w:color="auto"/>
              <w:right w:val="single" w:sz="4" w:space="0" w:color="auto"/>
            </w:tcBorders>
            <w:noWrap/>
            <w:vAlign w:val="center"/>
            <w:hideMark/>
          </w:tcPr>
          <w:p w14:paraId="4DCD69C3"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302000</w:t>
            </w:r>
          </w:p>
        </w:tc>
        <w:tc>
          <w:tcPr>
            <w:tcW w:w="1559" w:type="dxa"/>
            <w:tcBorders>
              <w:top w:val="nil"/>
              <w:left w:val="nil"/>
              <w:bottom w:val="single" w:sz="4" w:space="0" w:color="auto"/>
              <w:right w:val="single" w:sz="4" w:space="0" w:color="auto"/>
            </w:tcBorders>
            <w:noWrap/>
            <w:vAlign w:val="center"/>
            <w:hideMark/>
          </w:tcPr>
          <w:p w14:paraId="5C5F3C40"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305000</w:t>
            </w:r>
          </w:p>
        </w:tc>
        <w:tc>
          <w:tcPr>
            <w:tcW w:w="992" w:type="dxa"/>
            <w:tcBorders>
              <w:top w:val="nil"/>
              <w:left w:val="nil"/>
              <w:bottom w:val="single" w:sz="4" w:space="0" w:color="auto"/>
              <w:right w:val="single" w:sz="4" w:space="0" w:color="auto"/>
            </w:tcBorders>
          </w:tcPr>
          <w:p w14:paraId="0AEBB6A1" w14:textId="58EE5038" w:rsidR="00F779EB" w:rsidRDefault="00F779EB" w:rsidP="00F779EB">
            <w:pPr>
              <w:spacing w:line="254" w:lineRule="auto"/>
              <w:jc w:val="center"/>
              <w:rPr>
                <w:rFonts w:ascii="GHEA Grapalat" w:hAnsi="GHEA Grapalat" w:cs="Calibri"/>
                <w:color w:val="000000"/>
                <w:sz w:val="20"/>
                <w:szCs w:val="20"/>
              </w:rPr>
            </w:pPr>
            <w:r w:rsidRPr="002C0B81">
              <w:rPr>
                <w:rFonts w:ascii="GHEA Grapalat" w:hAnsi="GHEA Grapalat" w:cs="Calibri"/>
                <w:sz w:val="20"/>
                <w:szCs w:val="20"/>
                <w:highlight w:val="black"/>
                <w:lang w:val="hy-AM"/>
              </w:rPr>
              <w:t xml:space="preserve">                     +</w:t>
            </w:r>
          </w:p>
        </w:tc>
      </w:tr>
      <w:tr w:rsidR="00F779EB" w14:paraId="585DEA78" w14:textId="0FC9FF61"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604BF5D2"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218</w:t>
            </w:r>
          </w:p>
        </w:tc>
        <w:tc>
          <w:tcPr>
            <w:tcW w:w="2286" w:type="dxa"/>
            <w:gridSpan w:val="2"/>
            <w:tcBorders>
              <w:top w:val="nil"/>
              <w:left w:val="nil"/>
              <w:bottom w:val="single" w:sz="4" w:space="0" w:color="auto"/>
              <w:right w:val="single" w:sz="4" w:space="0" w:color="auto"/>
            </w:tcBorders>
            <w:noWrap/>
            <w:hideMark/>
          </w:tcPr>
          <w:p w14:paraId="5D225E5E" w14:textId="0CA0A782" w:rsidR="00F779EB" w:rsidRDefault="00F779EB" w:rsidP="00F779EB">
            <w:pPr>
              <w:spacing w:line="254" w:lineRule="auto"/>
              <w:rPr>
                <w:rFonts w:ascii="GHEA Grapalat" w:hAnsi="GHEA Grapalat" w:cs="Calibri"/>
                <w:sz w:val="20"/>
                <w:szCs w:val="20"/>
              </w:rPr>
            </w:pPr>
            <w:r w:rsidRPr="00EE1CC0">
              <w:t>Замок зажигания</w:t>
            </w:r>
          </w:p>
        </w:tc>
        <w:tc>
          <w:tcPr>
            <w:tcW w:w="709" w:type="dxa"/>
            <w:tcBorders>
              <w:top w:val="nil"/>
              <w:left w:val="nil"/>
              <w:bottom w:val="single" w:sz="4" w:space="0" w:color="auto"/>
              <w:right w:val="single" w:sz="4" w:space="0" w:color="auto"/>
            </w:tcBorders>
            <w:hideMark/>
          </w:tcPr>
          <w:p w14:paraId="0A8B1744" w14:textId="23A66EE7"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15083A63"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20000</w:t>
            </w:r>
          </w:p>
        </w:tc>
        <w:tc>
          <w:tcPr>
            <w:tcW w:w="1418" w:type="dxa"/>
            <w:tcBorders>
              <w:top w:val="nil"/>
              <w:left w:val="nil"/>
              <w:bottom w:val="single" w:sz="4" w:space="0" w:color="auto"/>
              <w:right w:val="single" w:sz="4" w:space="0" w:color="auto"/>
            </w:tcBorders>
            <w:noWrap/>
            <w:vAlign w:val="center"/>
            <w:hideMark/>
          </w:tcPr>
          <w:p w14:paraId="77B4A1A8"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20000</w:t>
            </w:r>
          </w:p>
        </w:tc>
        <w:tc>
          <w:tcPr>
            <w:tcW w:w="1016" w:type="dxa"/>
            <w:tcBorders>
              <w:top w:val="nil"/>
              <w:left w:val="nil"/>
              <w:bottom w:val="single" w:sz="4" w:space="0" w:color="auto"/>
              <w:right w:val="single" w:sz="4" w:space="0" w:color="auto"/>
            </w:tcBorders>
            <w:noWrap/>
            <w:vAlign w:val="center"/>
            <w:hideMark/>
          </w:tcPr>
          <w:p w14:paraId="67AAA4FD"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20000</w:t>
            </w:r>
          </w:p>
        </w:tc>
        <w:tc>
          <w:tcPr>
            <w:tcW w:w="1418" w:type="dxa"/>
            <w:tcBorders>
              <w:top w:val="nil"/>
              <w:left w:val="nil"/>
              <w:bottom w:val="single" w:sz="4" w:space="0" w:color="auto"/>
              <w:right w:val="single" w:sz="4" w:space="0" w:color="auto"/>
            </w:tcBorders>
            <w:noWrap/>
            <w:vAlign w:val="center"/>
            <w:hideMark/>
          </w:tcPr>
          <w:p w14:paraId="18885A99"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48500</w:t>
            </w:r>
          </w:p>
        </w:tc>
        <w:tc>
          <w:tcPr>
            <w:tcW w:w="1559" w:type="dxa"/>
            <w:tcBorders>
              <w:top w:val="nil"/>
              <w:left w:val="nil"/>
              <w:bottom w:val="single" w:sz="4" w:space="0" w:color="auto"/>
              <w:right w:val="single" w:sz="4" w:space="0" w:color="auto"/>
            </w:tcBorders>
            <w:noWrap/>
            <w:vAlign w:val="center"/>
            <w:hideMark/>
          </w:tcPr>
          <w:p w14:paraId="42086D82"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49000</w:t>
            </w:r>
          </w:p>
        </w:tc>
        <w:tc>
          <w:tcPr>
            <w:tcW w:w="992" w:type="dxa"/>
            <w:tcBorders>
              <w:top w:val="nil"/>
              <w:left w:val="nil"/>
              <w:bottom w:val="single" w:sz="4" w:space="0" w:color="auto"/>
              <w:right w:val="single" w:sz="4" w:space="0" w:color="auto"/>
            </w:tcBorders>
          </w:tcPr>
          <w:p w14:paraId="5356EB41" w14:textId="4988602A" w:rsidR="00F779EB" w:rsidRDefault="00F779EB" w:rsidP="00F779EB">
            <w:pPr>
              <w:spacing w:line="254" w:lineRule="auto"/>
              <w:jc w:val="center"/>
              <w:rPr>
                <w:rFonts w:ascii="GHEA Grapalat" w:hAnsi="GHEA Grapalat" w:cs="Calibri"/>
                <w:color w:val="000000"/>
                <w:sz w:val="20"/>
                <w:szCs w:val="20"/>
              </w:rPr>
            </w:pPr>
            <w:r w:rsidRPr="002C0B81">
              <w:rPr>
                <w:rFonts w:ascii="GHEA Grapalat" w:hAnsi="GHEA Grapalat" w:cs="Calibri"/>
                <w:sz w:val="20"/>
                <w:szCs w:val="20"/>
                <w:highlight w:val="black"/>
                <w:lang w:val="hy-AM"/>
              </w:rPr>
              <w:t xml:space="preserve">                     +</w:t>
            </w:r>
          </w:p>
        </w:tc>
      </w:tr>
      <w:tr w:rsidR="00F779EB" w14:paraId="709A5427" w14:textId="488BED3C"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25F8DA0F"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219</w:t>
            </w:r>
          </w:p>
        </w:tc>
        <w:tc>
          <w:tcPr>
            <w:tcW w:w="2286" w:type="dxa"/>
            <w:gridSpan w:val="2"/>
            <w:tcBorders>
              <w:top w:val="nil"/>
              <w:left w:val="nil"/>
              <w:bottom w:val="single" w:sz="4" w:space="0" w:color="auto"/>
              <w:right w:val="single" w:sz="4" w:space="0" w:color="auto"/>
            </w:tcBorders>
            <w:noWrap/>
            <w:hideMark/>
          </w:tcPr>
          <w:p w14:paraId="56D22A78" w14:textId="5E117DEB" w:rsidR="00F779EB" w:rsidRDefault="00F779EB" w:rsidP="00F779EB">
            <w:pPr>
              <w:spacing w:line="254" w:lineRule="auto"/>
              <w:rPr>
                <w:rFonts w:ascii="GHEA Grapalat" w:hAnsi="GHEA Grapalat" w:cs="Calibri"/>
                <w:sz w:val="20"/>
                <w:szCs w:val="20"/>
              </w:rPr>
            </w:pPr>
            <w:r w:rsidRPr="00EE1CC0">
              <w:t>Основной жгут проводов</w:t>
            </w:r>
          </w:p>
        </w:tc>
        <w:tc>
          <w:tcPr>
            <w:tcW w:w="709" w:type="dxa"/>
            <w:tcBorders>
              <w:top w:val="nil"/>
              <w:left w:val="nil"/>
              <w:bottom w:val="single" w:sz="4" w:space="0" w:color="auto"/>
              <w:right w:val="single" w:sz="4" w:space="0" w:color="auto"/>
            </w:tcBorders>
            <w:hideMark/>
          </w:tcPr>
          <w:p w14:paraId="57B42033" w14:textId="745F2F61"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34441FDE"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60000</w:t>
            </w:r>
          </w:p>
        </w:tc>
        <w:tc>
          <w:tcPr>
            <w:tcW w:w="1418" w:type="dxa"/>
            <w:tcBorders>
              <w:top w:val="nil"/>
              <w:left w:val="nil"/>
              <w:bottom w:val="single" w:sz="4" w:space="0" w:color="auto"/>
              <w:right w:val="single" w:sz="4" w:space="0" w:color="auto"/>
            </w:tcBorders>
            <w:noWrap/>
            <w:vAlign w:val="center"/>
            <w:hideMark/>
          </w:tcPr>
          <w:p w14:paraId="34874B3C"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62500</w:t>
            </w:r>
          </w:p>
        </w:tc>
        <w:tc>
          <w:tcPr>
            <w:tcW w:w="1016" w:type="dxa"/>
            <w:tcBorders>
              <w:top w:val="nil"/>
              <w:left w:val="nil"/>
              <w:bottom w:val="single" w:sz="4" w:space="0" w:color="auto"/>
              <w:right w:val="single" w:sz="4" w:space="0" w:color="auto"/>
            </w:tcBorders>
            <w:noWrap/>
            <w:vAlign w:val="center"/>
            <w:hideMark/>
          </w:tcPr>
          <w:p w14:paraId="455E107E"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62500</w:t>
            </w:r>
          </w:p>
        </w:tc>
        <w:tc>
          <w:tcPr>
            <w:tcW w:w="1418" w:type="dxa"/>
            <w:tcBorders>
              <w:top w:val="nil"/>
              <w:left w:val="nil"/>
              <w:bottom w:val="single" w:sz="4" w:space="0" w:color="auto"/>
              <w:right w:val="single" w:sz="4" w:space="0" w:color="auto"/>
            </w:tcBorders>
            <w:noWrap/>
            <w:vAlign w:val="center"/>
            <w:hideMark/>
          </w:tcPr>
          <w:p w14:paraId="44AB877E"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62500</w:t>
            </w:r>
          </w:p>
        </w:tc>
        <w:tc>
          <w:tcPr>
            <w:tcW w:w="1559" w:type="dxa"/>
            <w:tcBorders>
              <w:top w:val="nil"/>
              <w:left w:val="nil"/>
              <w:bottom w:val="single" w:sz="4" w:space="0" w:color="auto"/>
              <w:right w:val="single" w:sz="4" w:space="0" w:color="auto"/>
            </w:tcBorders>
            <w:noWrap/>
            <w:vAlign w:val="center"/>
            <w:hideMark/>
          </w:tcPr>
          <w:p w14:paraId="0379BED3"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62500</w:t>
            </w:r>
          </w:p>
        </w:tc>
        <w:tc>
          <w:tcPr>
            <w:tcW w:w="992" w:type="dxa"/>
            <w:tcBorders>
              <w:top w:val="nil"/>
              <w:left w:val="nil"/>
              <w:bottom w:val="single" w:sz="4" w:space="0" w:color="auto"/>
              <w:right w:val="single" w:sz="4" w:space="0" w:color="auto"/>
            </w:tcBorders>
          </w:tcPr>
          <w:p w14:paraId="3B1901B8" w14:textId="0FDE13B6" w:rsidR="00F779EB" w:rsidRDefault="00F779EB" w:rsidP="00F779EB">
            <w:pPr>
              <w:spacing w:line="254" w:lineRule="auto"/>
              <w:jc w:val="center"/>
              <w:rPr>
                <w:rFonts w:ascii="GHEA Grapalat" w:hAnsi="GHEA Grapalat" w:cs="Calibri"/>
                <w:color w:val="000000"/>
                <w:sz w:val="20"/>
                <w:szCs w:val="20"/>
              </w:rPr>
            </w:pPr>
            <w:r w:rsidRPr="002C0B81">
              <w:rPr>
                <w:rFonts w:ascii="GHEA Grapalat" w:hAnsi="GHEA Grapalat" w:cs="Calibri"/>
                <w:sz w:val="20"/>
                <w:szCs w:val="20"/>
                <w:highlight w:val="black"/>
                <w:lang w:val="hy-AM"/>
              </w:rPr>
              <w:t xml:space="preserve">                     +</w:t>
            </w:r>
          </w:p>
        </w:tc>
      </w:tr>
      <w:tr w:rsidR="00F779EB" w14:paraId="629D0CAB" w14:textId="4963D166"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6B9B6283"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220</w:t>
            </w:r>
          </w:p>
        </w:tc>
        <w:tc>
          <w:tcPr>
            <w:tcW w:w="2286" w:type="dxa"/>
            <w:gridSpan w:val="2"/>
            <w:tcBorders>
              <w:top w:val="nil"/>
              <w:left w:val="nil"/>
              <w:bottom w:val="single" w:sz="4" w:space="0" w:color="auto"/>
              <w:right w:val="single" w:sz="4" w:space="0" w:color="auto"/>
            </w:tcBorders>
            <w:noWrap/>
            <w:hideMark/>
          </w:tcPr>
          <w:p w14:paraId="431F2FA7" w14:textId="29B2D1A6" w:rsidR="00F779EB" w:rsidRDefault="00F779EB" w:rsidP="00F779EB">
            <w:pPr>
              <w:spacing w:line="254" w:lineRule="auto"/>
              <w:rPr>
                <w:rFonts w:ascii="GHEA Grapalat" w:hAnsi="GHEA Grapalat" w:cs="Calibri"/>
                <w:sz w:val="20"/>
                <w:szCs w:val="20"/>
              </w:rPr>
            </w:pPr>
            <w:r w:rsidRPr="00EE1CC0">
              <w:t>Вторичный жгут проводов</w:t>
            </w:r>
          </w:p>
        </w:tc>
        <w:tc>
          <w:tcPr>
            <w:tcW w:w="709" w:type="dxa"/>
            <w:tcBorders>
              <w:top w:val="nil"/>
              <w:left w:val="nil"/>
              <w:bottom w:val="single" w:sz="4" w:space="0" w:color="auto"/>
              <w:right w:val="single" w:sz="4" w:space="0" w:color="auto"/>
            </w:tcBorders>
            <w:hideMark/>
          </w:tcPr>
          <w:p w14:paraId="1E740172" w14:textId="40A9C3CD"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63683BD8"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50500</w:t>
            </w:r>
          </w:p>
        </w:tc>
        <w:tc>
          <w:tcPr>
            <w:tcW w:w="1418" w:type="dxa"/>
            <w:tcBorders>
              <w:top w:val="nil"/>
              <w:left w:val="nil"/>
              <w:bottom w:val="single" w:sz="4" w:space="0" w:color="auto"/>
              <w:right w:val="single" w:sz="4" w:space="0" w:color="auto"/>
            </w:tcBorders>
            <w:noWrap/>
            <w:vAlign w:val="center"/>
            <w:hideMark/>
          </w:tcPr>
          <w:p w14:paraId="30CCA79C"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50500</w:t>
            </w:r>
          </w:p>
        </w:tc>
        <w:tc>
          <w:tcPr>
            <w:tcW w:w="1016" w:type="dxa"/>
            <w:tcBorders>
              <w:top w:val="nil"/>
              <w:left w:val="nil"/>
              <w:bottom w:val="single" w:sz="4" w:space="0" w:color="auto"/>
              <w:right w:val="single" w:sz="4" w:space="0" w:color="auto"/>
            </w:tcBorders>
            <w:noWrap/>
            <w:vAlign w:val="center"/>
            <w:hideMark/>
          </w:tcPr>
          <w:p w14:paraId="3646D2DB"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50500</w:t>
            </w:r>
          </w:p>
        </w:tc>
        <w:tc>
          <w:tcPr>
            <w:tcW w:w="1418" w:type="dxa"/>
            <w:tcBorders>
              <w:top w:val="nil"/>
              <w:left w:val="nil"/>
              <w:bottom w:val="single" w:sz="4" w:space="0" w:color="auto"/>
              <w:right w:val="single" w:sz="4" w:space="0" w:color="auto"/>
            </w:tcBorders>
            <w:noWrap/>
            <w:vAlign w:val="center"/>
            <w:hideMark/>
          </w:tcPr>
          <w:p w14:paraId="5613E476"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50500</w:t>
            </w:r>
          </w:p>
        </w:tc>
        <w:tc>
          <w:tcPr>
            <w:tcW w:w="1559" w:type="dxa"/>
            <w:tcBorders>
              <w:top w:val="nil"/>
              <w:left w:val="nil"/>
              <w:bottom w:val="single" w:sz="4" w:space="0" w:color="auto"/>
              <w:right w:val="single" w:sz="4" w:space="0" w:color="auto"/>
            </w:tcBorders>
            <w:noWrap/>
            <w:vAlign w:val="center"/>
            <w:hideMark/>
          </w:tcPr>
          <w:p w14:paraId="543078F4"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50500</w:t>
            </w:r>
          </w:p>
        </w:tc>
        <w:tc>
          <w:tcPr>
            <w:tcW w:w="992" w:type="dxa"/>
            <w:tcBorders>
              <w:top w:val="nil"/>
              <w:left w:val="nil"/>
              <w:bottom w:val="single" w:sz="4" w:space="0" w:color="auto"/>
              <w:right w:val="single" w:sz="4" w:space="0" w:color="auto"/>
            </w:tcBorders>
          </w:tcPr>
          <w:p w14:paraId="156522EE" w14:textId="55A6E889" w:rsidR="00F779EB" w:rsidRDefault="00F779EB" w:rsidP="00F779EB">
            <w:pPr>
              <w:spacing w:line="254" w:lineRule="auto"/>
              <w:jc w:val="center"/>
              <w:rPr>
                <w:rFonts w:ascii="GHEA Grapalat" w:hAnsi="GHEA Grapalat" w:cs="Calibri"/>
                <w:color w:val="000000"/>
                <w:sz w:val="20"/>
                <w:szCs w:val="20"/>
              </w:rPr>
            </w:pPr>
            <w:r w:rsidRPr="002C0B81">
              <w:rPr>
                <w:rFonts w:ascii="GHEA Grapalat" w:hAnsi="GHEA Grapalat" w:cs="Calibri"/>
                <w:sz w:val="20"/>
                <w:szCs w:val="20"/>
                <w:highlight w:val="black"/>
                <w:lang w:val="hy-AM"/>
              </w:rPr>
              <w:t xml:space="preserve">                     +</w:t>
            </w:r>
          </w:p>
        </w:tc>
      </w:tr>
      <w:tr w:rsidR="00F779EB" w14:paraId="7C300AC2" w14:textId="63F9B503"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3DFBE8C4"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221</w:t>
            </w:r>
          </w:p>
        </w:tc>
        <w:tc>
          <w:tcPr>
            <w:tcW w:w="2286" w:type="dxa"/>
            <w:gridSpan w:val="2"/>
            <w:tcBorders>
              <w:top w:val="nil"/>
              <w:left w:val="nil"/>
              <w:bottom w:val="single" w:sz="4" w:space="0" w:color="auto"/>
              <w:right w:val="single" w:sz="4" w:space="0" w:color="auto"/>
            </w:tcBorders>
            <w:noWrap/>
            <w:hideMark/>
          </w:tcPr>
          <w:p w14:paraId="041D8F95" w14:textId="3EA0AFF2" w:rsidR="00F779EB" w:rsidRDefault="00F779EB" w:rsidP="00F779EB">
            <w:pPr>
              <w:spacing w:line="254" w:lineRule="auto"/>
              <w:rPr>
                <w:rFonts w:ascii="GHEA Grapalat" w:hAnsi="GHEA Grapalat" w:cs="Calibri"/>
                <w:sz w:val="20"/>
                <w:szCs w:val="20"/>
              </w:rPr>
            </w:pPr>
            <w:r w:rsidRPr="00EE1CC0">
              <w:t>Пучок топливных проводов</w:t>
            </w:r>
          </w:p>
        </w:tc>
        <w:tc>
          <w:tcPr>
            <w:tcW w:w="709" w:type="dxa"/>
            <w:tcBorders>
              <w:top w:val="nil"/>
              <w:left w:val="nil"/>
              <w:bottom w:val="single" w:sz="4" w:space="0" w:color="auto"/>
              <w:right w:val="single" w:sz="4" w:space="0" w:color="auto"/>
            </w:tcBorders>
            <w:hideMark/>
          </w:tcPr>
          <w:p w14:paraId="7D19FB93" w14:textId="066A46CE"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68D53C4C"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7500</w:t>
            </w:r>
          </w:p>
        </w:tc>
        <w:tc>
          <w:tcPr>
            <w:tcW w:w="1418" w:type="dxa"/>
            <w:tcBorders>
              <w:top w:val="nil"/>
              <w:left w:val="nil"/>
              <w:bottom w:val="single" w:sz="4" w:space="0" w:color="auto"/>
              <w:right w:val="single" w:sz="4" w:space="0" w:color="auto"/>
            </w:tcBorders>
            <w:noWrap/>
            <w:vAlign w:val="center"/>
            <w:hideMark/>
          </w:tcPr>
          <w:p w14:paraId="5777203A"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7600</w:t>
            </w:r>
          </w:p>
        </w:tc>
        <w:tc>
          <w:tcPr>
            <w:tcW w:w="1016" w:type="dxa"/>
            <w:tcBorders>
              <w:top w:val="nil"/>
              <w:left w:val="nil"/>
              <w:bottom w:val="single" w:sz="4" w:space="0" w:color="auto"/>
              <w:right w:val="single" w:sz="4" w:space="0" w:color="auto"/>
            </w:tcBorders>
            <w:noWrap/>
            <w:vAlign w:val="center"/>
            <w:hideMark/>
          </w:tcPr>
          <w:p w14:paraId="101C2B23"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7600</w:t>
            </w:r>
          </w:p>
        </w:tc>
        <w:tc>
          <w:tcPr>
            <w:tcW w:w="1418" w:type="dxa"/>
            <w:tcBorders>
              <w:top w:val="nil"/>
              <w:left w:val="nil"/>
              <w:bottom w:val="single" w:sz="4" w:space="0" w:color="auto"/>
              <w:right w:val="single" w:sz="4" w:space="0" w:color="auto"/>
            </w:tcBorders>
            <w:noWrap/>
            <w:vAlign w:val="center"/>
            <w:hideMark/>
          </w:tcPr>
          <w:p w14:paraId="23AF9DEE"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43000</w:t>
            </w:r>
          </w:p>
        </w:tc>
        <w:tc>
          <w:tcPr>
            <w:tcW w:w="1559" w:type="dxa"/>
            <w:tcBorders>
              <w:top w:val="nil"/>
              <w:left w:val="nil"/>
              <w:bottom w:val="single" w:sz="4" w:space="0" w:color="auto"/>
              <w:right w:val="single" w:sz="4" w:space="0" w:color="auto"/>
            </w:tcBorders>
            <w:noWrap/>
            <w:vAlign w:val="center"/>
            <w:hideMark/>
          </w:tcPr>
          <w:p w14:paraId="234A807D"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45000</w:t>
            </w:r>
          </w:p>
        </w:tc>
        <w:tc>
          <w:tcPr>
            <w:tcW w:w="992" w:type="dxa"/>
            <w:tcBorders>
              <w:top w:val="nil"/>
              <w:left w:val="nil"/>
              <w:bottom w:val="single" w:sz="4" w:space="0" w:color="auto"/>
              <w:right w:val="single" w:sz="4" w:space="0" w:color="auto"/>
            </w:tcBorders>
          </w:tcPr>
          <w:p w14:paraId="7DA228E6" w14:textId="7F33AB2E" w:rsidR="00F779EB" w:rsidRDefault="00F779EB" w:rsidP="00F779EB">
            <w:pPr>
              <w:spacing w:line="254" w:lineRule="auto"/>
              <w:jc w:val="center"/>
              <w:rPr>
                <w:rFonts w:ascii="GHEA Grapalat" w:hAnsi="GHEA Grapalat" w:cs="Calibri"/>
                <w:color w:val="000000"/>
                <w:sz w:val="20"/>
                <w:szCs w:val="20"/>
              </w:rPr>
            </w:pPr>
            <w:r w:rsidRPr="002C0B81">
              <w:rPr>
                <w:rFonts w:ascii="GHEA Grapalat" w:hAnsi="GHEA Grapalat" w:cs="Calibri"/>
                <w:sz w:val="20"/>
                <w:szCs w:val="20"/>
                <w:highlight w:val="black"/>
                <w:lang w:val="hy-AM"/>
              </w:rPr>
              <w:t xml:space="preserve">                     +</w:t>
            </w:r>
          </w:p>
        </w:tc>
      </w:tr>
      <w:tr w:rsidR="00F779EB" w14:paraId="71E23C36" w14:textId="51080693"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5A199C07"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222</w:t>
            </w:r>
          </w:p>
        </w:tc>
        <w:tc>
          <w:tcPr>
            <w:tcW w:w="2286" w:type="dxa"/>
            <w:gridSpan w:val="2"/>
            <w:tcBorders>
              <w:top w:val="nil"/>
              <w:left w:val="nil"/>
              <w:bottom w:val="single" w:sz="4" w:space="0" w:color="auto"/>
              <w:right w:val="single" w:sz="4" w:space="0" w:color="auto"/>
            </w:tcBorders>
            <w:noWrap/>
            <w:hideMark/>
          </w:tcPr>
          <w:p w14:paraId="23839395" w14:textId="2518E8DF" w:rsidR="00F779EB" w:rsidRDefault="00F779EB" w:rsidP="00F779EB">
            <w:pPr>
              <w:spacing w:line="254" w:lineRule="auto"/>
              <w:rPr>
                <w:rFonts w:ascii="GHEA Grapalat" w:hAnsi="GHEA Grapalat" w:cs="Calibri"/>
                <w:sz w:val="20"/>
                <w:szCs w:val="20"/>
              </w:rPr>
            </w:pPr>
            <w:r w:rsidRPr="00EE1CC0">
              <w:t>Наконечник свечи зажигания</w:t>
            </w:r>
          </w:p>
        </w:tc>
        <w:tc>
          <w:tcPr>
            <w:tcW w:w="709" w:type="dxa"/>
            <w:tcBorders>
              <w:top w:val="nil"/>
              <w:left w:val="nil"/>
              <w:bottom w:val="single" w:sz="4" w:space="0" w:color="auto"/>
              <w:right w:val="single" w:sz="4" w:space="0" w:color="auto"/>
            </w:tcBorders>
            <w:hideMark/>
          </w:tcPr>
          <w:p w14:paraId="09C18935" w14:textId="2B13CA99"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60B9741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3000</w:t>
            </w:r>
          </w:p>
        </w:tc>
        <w:tc>
          <w:tcPr>
            <w:tcW w:w="1418" w:type="dxa"/>
            <w:tcBorders>
              <w:top w:val="nil"/>
              <w:left w:val="nil"/>
              <w:bottom w:val="single" w:sz="4" w:space="0" w:color="auto"/>
              <w:right w:val="single" w:sz="4" w:space="0" w:color="auto"/>
            </w:tcBorders>
            <w:shd w:val="clear" w:color="auto" w:fill="000000"/>
            <w:noWrap/>
            <w:vAlign w:val="center"/>
            <w:hideMark/>
          </w:tcPr>
          <w:p w14:paraId="45A6AAC2" w14:textId="77777777" w:rsidR="00F779EB" w:rsidRDefault="00F779EB" w:rsidP="00F779EB">
            <w:pPr>
              <w:spacing w:line="254" w:lineRule="auto"/>
              <w:jc w:val="center"/>
              <w:rPr>
                <w:rFonts w:ascii="GHEA Grapalat" w:hAnsi="GHEA Grapalat" w:cs="Calibri"/>
                <w:color w:val="FFFFFF"/>
                <w:sz w:val="20"/>
                <w:szCs w:val="20"/>
              </w:rPr>
            </w:pPr>
            <w:r>
              <w:rPr>
                <w:rFonts w:ascii="Calibri" w:hAnsi="Calibri" w:cs="Calibri"/>
                <w:color w:val="FFFFFF"/>
                <w:sz w:val="20"/>
                <w:szCs w:val="20"/>
              </w:rPr>
              <w:t> </w:t>
            </w:r>
          </w:p>
        </w:tc>
        <w:tc>
          <w:tcPr>
            <w:tcW w:w="1016" w:type="dxa"/>
            <w:tcBorders>
              <w:top w:val="nil"/>
              <w:left w:val="nil"/>
              <w:bottom w:val="single" w:sz="4" w:space="0" w:color="auto"/>
              <w:right w:val="single" w:sz="4" w:space="0" w:color="auto"/>
            </w:tcBorders>
            <w:noWrap/>
            <w:vAlign w:val="center"/>
            <w:hideMark/>
          </w:tcPr>
          <w:p w14:paraId="25F1B49D"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1200</w:t>
            </w:r>
          </w:p>
        </w:tc>
        <w:tc>
          <w:tcPr>
            <w:tcW w:w="1418" w:type="dxa"/>
            <w:tcBorders>
              <w:top w:val="nil"/>
              <w:left w:val="nil"/>
              <w:bottom w:val="single" w:sz="4" w:space="0" w:color="auto"/>
              <w:right w:val="single" w:sz="4" w:space="0" w:color="auto"/>
            </w:tcBorders>
            <w:noWrap/>
            <w:vAlign w:val="center"/>
            <w:hideMark/>
          </w:tcPr>
          <w:p w14:paraId="44AAA03C"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8300</w:t>
            </w:r>
          </w:p>
        </w:tc>
        <w:tc>
          <w:tcPr>
            <w:tcW w:w="1559" w:type="dxa"/>
            <w:tcBorders>
              <w:top w:val="nil"/>
              <w:left w:val="nil"/>
              <w:bottom w:val="single" w:sz="4" w:space="0" w:color="auto"/>
              <w:right w:val="single" w:sz="4" w:space="0" w:color="auto"/>
            </w:tcBorders>
            <w:noWrap/>
            <w:vAlign w:val="center"/>
            <w:hideMark/>
          </w:tcPr>
          <w:p w14:paraId="60D1F649"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8300</w:t>
            </w:r>
          </w:p>
        </w:tc>
        <w:tc>
          <w:tcPr>
            <w:tcW w:w="992" w:type="dxa"/>
            <w:tcBorders>
              <w:top w:val="nil"/>
              <w:left w:val="nil"/>
              <w:bottom w:val="single" w:sz="4" w:space="0" w:color="auto"/>
              <w:right w:val="single" w:sz="4" w:space="0" w:color="auto"/>
            </w:tcBorders>
          </w:tcPr>
          <w:p w14:paraId="3BF11B88" w14:textId="7C3AF4A0" w:rsidR="00F779EB" w:rsidRDefault="00F779EB" w:rsidP="00F779EB">
            <w:pPr>
              <w:spacing w:line="254" w:lineRule="auto"/>
              <w:jc w:val="center"/>
              <w:rPr>
                <w:rFonts w:ascii="GHEA Grapalat" w:hAnsi="GHEA Grapalat" w:cs="Calibri"/>
                <w:sz w:val="20"/>
                <w:szCs w:val="20"/>
              </w:rPr>
            </w:pPr>
            <w:r w:rsidRPr="002C0B81">
              <w:rPr>
                <w:rFonts w:ascii="GHEA Grapalat" w:hAnsi="GHEA Grapalat" w:cs="Calibri"/>
                <w:sz w:val="20"/>
                <w:szCs w:val="20"/>
                <w:highlight w:val="black"/>
                <w:lang w:val="hy-AM"/>
              </w:rPr>
              <w:t xml:space="preserve">                     +</w:t>
            </w:r>
          </w:p>
        </w:tc>
      </w:tr>
      <w:tr w:rsidR="00F779EB" w14:paraId="780D0080" w14:textId="2BB9F9FD"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0F2CE0D3"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223</w:t>
            </w:r>
          </w:p>
        </w:tc>
        <w:tc>
          <w:tcPr>
            <w:tcW w:w="2286" w:type="dxa"/>
            <w:gridSpan w:val="2"/>
            <w:tcBorders>
              <w:top w:val="nil"/>
              <w:left w:val="nil"/>
              <w:bottom w:val="single" w:sz="4" w:space="0" w:color="auto"/>
              <w:right w:val="single" w:sz="4" w:space="0" w:color="auto"/>
            </w:tcBorders>
            <w:noWrap/>
            <w:hideMark/>
          </w:tcPr>
          <w:p w14:paraId="47B9C635" w14:textId="74605F12" w:rsidR="00F779EB" w:rsidRDefault="00F779EB" w:rsidP="00F779EB">
            <w:pPr>
              <w:spacing w:line="254" w:lineRule="auto"/>
              <w:rPr>
                <w:rFonts w:ascii="GHEA Grapalat" w:hAnsi="GHEA Grapalat" w:cs="Calibri"/>
                <w:sz w:val="20"/>
                <w:szCs w:val="20"/>
              </w:rPr>
            </w:pPr>
            <w:r w:rsidRPr="00EE1CC0">
              <w:t>Наковальня печи</w:t>
            </w:r>
          </w:p>
        </w:tc>
        <w:tc>
          <w:tcPr>
            <w:tcW w:w="709" w:type="dxa"/>
            <w:tcBorders>
              <w:top w:val="nil"/>
              <w:left w:val="nil"/>
              <w:bottom w:val="single" w:sz="4" w:space="0" w:color="auto"/>
              <w:right w:val="single" w:sz="4" w:space="0" w:color="auto"/>
            </w:tcBorders>
            <w:hideMark/>
          </w:tcPr>
          <w:p w14:paraId="3CF5CB00" w14:textId="68BCC3A6"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3C79A07B"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27000</w:t>
            </w:r>
          </w:p>
        </w:tc>
        <w:tc>
          <w:tcPr>
            <w:tcW w:w="1418" w:type="dxa"/>
            <w:tcBorders>
              <w:top w:val="nil"/>
              <w:left w:val="nil"/>
              <w:bottom w:val="single" w:sz="4" w:space="0" w:color="auto"/>
              <w:right w:val="single" w:sz="4" w:space="0" w:color="auto"/>
            </w:tcBorders>
            <w:noWrap/>
            <w:vAlign w:val="center"/>
            <w:hideMark/>
          </w:tcPr>
          <w:p w14:paraId="210E7497"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27500</w:t>
            </w:r>
          </w:p>
        </w:tc>
        <w:tc>
          <w:tcPr>
            <w:tcW w:w="1016" w:type="dxa"/>
            <w:tcBorders>
              <w:top w:val="nil"/>
              <w:left w:val="nil"/>
              <w:bottom w:val="single" w:sz="4" w:space="0" w:color="auto"/>
              <w:right w:val="single" w:sz="4" w:space="0" w:color="auto"/>
            </w:tcBorders>
            <w:noWrap/>
            <w:vAlign w:val="center"/>
            <w:hideMark/>
          </w:tcPr>
          <w:p w14:paraId="429B7988"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20000</w:t>
            </w:r>
          </w:p>
        </w:tc>
        <w:tc>
          <w:tcPr>
            <w:tcW w:w="1418" w:type="dxa"/>
            <w:tcBorders>
              <w:top w:val="nil"/>
              <w:left w:val="nil"/>
              <w:bottom w:val="single" w:sz="4" w:space="0" w:color="auto"/>
              <w:right w:val="single" w:sz="4" w:space="0" w:color="auto"/>
            </w:tcBorders>
            <w:noWrap/>
            <w:vAlign w:val="center"/>
            <w:hideMark/>
          </w:tcPr>
          <w:p w14:paraId="6192247B"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48000</w:t>
            </w:r>
          </w:p>
        </w:tc>
        <w:tc>
          <w:tcPr>
            <w:tcW w:w="1559" w:type="dxa"/>
            <w:tcBorders>
              <w:top w:val="nil"/>
              <w:left w:val="nil"/>
              <w:bottom w:val="single" w:sz="4" w:space="0" w:color="auto"/>
              <w:right w:val="single" w:sz="4" w:space="0" w:color="auto"/>
            </w:tcBorders>
            <w:noWrap/>
            <w:vAlign w:val="center"/>
            <w:hideMark/>
          </w:tcPr>
          <w:p w14:paraId="3E8E66DD"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48000</w:t>
            </w:r>
          </w:p>
        </w:tc>
        <w:tc>
          <w:tcPr>
            <w:tcW w:w="992" w:type="dxa"/>
            <w:tcBorders>
              <w:top w:val="nil"/>
              <w:left w:val="nil"/>
              <w:bottom w:val="single" w:sz="4" w:space="0" w:color="auto"/>
              <w:right w:val="single" w:sz="4" w:space="0" w:color="auto"/>
            </w:tcBorders>
          </w:tcPr>
          <w:p w14:paraId="18B820A0" w14:textId="7CC79422" w:rsidR="00F779EB" w:rsidRDefault="00F779EB" w:rsidP="00F779EB">
            <w:pPr>
              <w:spacing w:line="254" w:lineRule="auto"/>
              <w:jc w:val="center"/>
              <w:rPr>
                <w:rFonts w:ascii="GHEA Grapalat" w:hAnsi="GHEA Grapalat" w:cs="Calibri"/>
                <w:color w:val="000000"/>
                <w:sz w:val="20"/>
                <w:szCs w:val="20"/>
              </w:rPr>
            </w:pPr>
            <w:r w:rsidRPr="002C0B81">
              <w:rPr>
                <w:rFonts w:ascii="GHEA Grapalat" w:hAnsi="GHEA Grapalat" w:cs="Calibri"/>
                <w:sz w:val="20"/>
                <w:szCs w:val="20"/>
                <w:highlight w:val="black"/>
                <w:lang w:val="hy-AM"/>
              </w:rPr>
              <w:t xml:space="preserve">                     +</w:t>
            </w:r>
          </w:p>
        </w:tc>
      </w:tr>
      <w:tr w:rsidR="00F779EB" w14:paraId="53C8EEF0" w14:textId="6AC85910"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25D93500"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224</w:t>
            </w:r>
          </w:p>
        </w:tc>
        <w:tc>
          <w:tcPr>
            <w:tcW w:w="2286" w:type="dxa"/>
            <w:gridSpan w:val="2"/>
            <w:tcBorders>
              <w:top w:val="nil"/>
              <w:left w:val="nil"/>
              <w:bottom w:val="single" w:sz="4" w:space="0" w:color="auto"/>
              <w:right w:val="single" w:sz="4" w:space="0" w:color="auto"/>
            </w:tcBorders>
            <w:noWrap/>
            <w:hideMark/>
          </w:tcPr>
          <w:p w14:paraId="18D2F647" w14:textId="2BEB4234" w:rsidR="00F779EB" w:rsidRDefault="00F779EB" w:rsidP="00F779EB">
            <w:pPr>
              <w:spacing w:line="254" w:lineRule="auto"/>
              <w:rPr>
                <w:rFonts w:ascii="GHEA Grapalat" w:hAnsi="GHEA Grapalat" w:cs="Calibri"/>
                <w:sz w:val="20"/>
                <w:szCs w:val="20"/>
              </w:rPr>
            </w:pPr>
            <w:r w:rsidRPr="00EE1CC0">
              <w:t>Сигнал</w:t>
            </w:r>
          </w:p>
        </w:tc>
        <w:tc>
          <w:tcPr>
            <w:tcW w:w="709" w:type="dxa"/>
            <w:tcBorders>
              <w:top w:val="nil"/>
              <w:left w:val="nil"/>
              <w:bottom w:val="single" w:sz="4" w:space="0" w:color="auto"/>
              <w:right w:val="single" w:sz="4" w:space="0" w:color="auto"/>
            </w:tcBorders>
            <w:hideMark/>
          </w:tcPr>
          <w:p w14:paraId="703EBAE3" w14:textId="2A8E5C13"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3194800A"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4500</w:t>
            </w:r>
          </w:p>
        </w:tc>
        <w:tc>
          <w:tcPr>
            <w:tcW w:w="1418" w:type="dxa"/>
            <w:tcBorders>
              <w:top w:val="nil"/>
              <w:left w:val="nil"/>
              <w:bottom w:val="single" w:sz="4" w:space="0" w:color="auto"/>
              <w:right w:val="single" w:sz="4" w:space="0" w:color="auto"/>
            </w:tcBorders>
            <w:noWrap/>
            <w:vAlign w:val="center"/>
            <w:hideMark/>
          </w:tcPr>
          <w:p w14:paraId="2900D6ED"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4500</w:t>
            </w:r>
          </w:p>
        </w:tc>
        <w:tc>
          <w:tcPr>
            <w:tcW w:w="1016" w:type="dxa"/>
            <w:tcBorders>
              <w:top w:val="nil"/>
              <w:left w:val="nil"/>
              <w:bottom w:val="single" w:sz="4" w:space="0" w:color="auto"/>
              <w:right w:val="single" w:sz="4" w:space="0" w:color="auto"/>
            </w:tcBorders>
            <w:noWrap/>
            <w:vAlign w:val="center"/>
            <w:hideMark/>
          </w:tcPr>
          <w:p w14:paraId="20420D07"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4500</w:t>
            </w:r>
          </w:p>
        </w:tc>
        <w:tc>
          <w:tcPr>
            <w:tcW w:w="1418" w:type="dxa"/>
            <w:tcBorders>
              <w:top w:val="nil"/>
              <w:left w:val="nil"/>
              <w:bottom w:val="single" w:sz="4" w:space="0" w:color="auto"/>
              <w:right w:val="single" w:sz="4" w:space="0" w:color="auto"/>
            </w:tcBorders>
            <w:noWrap/>
            <w:vAlign w:val="center"/>
            <w:hideMark/>
          </w:tcPr>
          <w:p w14:paraId="20FA9199"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4500</w:t>
            </w:r>
          </w:p>
        </w:tc>
        <w:tc>
          <w:tcPr>
            <w:tcW w:w="1559" w:type="dxa"/>
            <w:tcBorders>
              <w:top w:val="nil"/>
              <w:left w:val="nil"/>
              <w:bottom w:val="single" w:sz="4" w:space="0" w:color="auto"/>
              <w:right w:val="single" w:sz="4" w:space="0" w:color="auto"/>
            </w:tcBorders>
            <w:noWrap/>
            <w:vAlign w:val="center"/>
            <w:hideMark/>
          </w:tcPr>
          <w:p w14:paraId="47B05C12"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4500</w:t>
            </w:r>
          </w:p>
        </w:tc>
        <w:tc>
          <w:tcPr>
            <w:tcW w:w="992" w:type="dxa"/>
            <w:tcBorders>
              <w:top w:val="nil"/>
              <w:left w:val="nil"/>
              <w:bottom w:val="single" w:sz="4" w:space="0" w:color="auto"/>
              <w:right w:val="single" w:sz="4" w:space="0" w:color="auto"/>
            </w:tcBorders>
          </w:tcPr>
          <w:p w14:paraId="230DAAD5" w14:textId="0F8ADFDB" w:rsidR="00F779EB" w:rsidRDefault="00F779EB" w:rsidP="00F779EB">
            <w:pPr>
              <w:spacing w:line="254" w:lineRule="auto"/>
              <w:jc w:val="center"/>
              <w:rPr>
                <w:rFonts w:ascii="GHEA Grapalat" w:hAnsi="GHEA Grapalat" w:cs="Calibri"/>
                <w:sz w:val="20"/>
                <w:szCs w:val="20"/>
              </w:rPr>
            </w:pPr>
            <w:r w:rsidRPr="002C0B81">
              <w:rPr>
                <w:rFonts w:ascii="GHEA Grapalat" w:hAnsi="GHEA Grapalat" w:cs="Calibri"/>
                <w:sz w:val="20"/>
                <w:szCs w:val="20"/>
                <w:highlight w:val="black"/>
                <w:lang w:val="hy-AM"/>
              </w:rPr>
              <w:t xml:space="preserve">                     +</w:t>
            </w:r>
          </w:p>
        </w:tc>
      </w:tr>
      <w:tr w:rsidR="00F779EB" w14:paraId="69DAB65B" w14:textId="5E5F7622"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5E834334"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225</w:t>
            </w:r>
          </w:p>
        </w:tc>
        <w:tc>
          <w:tcPr>
            <w:tcW w:w="2286" w:type="dxa"/>
            <w:gridSpan w:val="2"/>
            <w:tcBorders>
              <w:top w:val="nil"/>
              <w:left w:val="nil"/>
              <w:bottom w:val="single" w:sz="4" w:space="0" w:color="auto"/>
              <w:right w:val="single" w:sz="4" w:space="0" w:color="auto"/>
            </w:tcBorders>
            <w:noWrap/>
            <w:hideMark/>
          </w:tcPr>
          <w:p w14:paraId="6CB60FCF" w14:textId="66F65134" w:rsidR="00F779EB" w:rsidRDefault="00F779EB" w:rsidP="00F779EB">
            <w:pPr>
              <w:spacing w:line="254" w:lineRule="auto"/>
              <w:rPr>
                <w:rFonts w:ascii="GHEA Grapalat" w:hAnsi="GHEA Grapalat" w:cs="Calibri"/>
                <w:sz w:val="20"/>
                <w:szCs w:val="20"/>
              </w:rPr>
            </w:pPr>
            <w:r w:rsidRPr="00EE1CC0">
              <w:t>Размораживатель</w:t>
            </w:r>
          </w:p>
        </w:tc>
        <w:tc>
          <w:tcPr>
            <w:tcW w:w="709" w:type="dxa"/>
            <w:tcBorders>
              <w:top w:val="nil"/>
              <w:left w:val="nil"/>
              <w:bottom w:val="single" w:sz="4" w:space="0" w:color="auto"/>
              <w:right w:val="single" w:sz="4" w:space="0" w:color="auto"/>
            </w:tcBorders>
            <w:hideMark/>
          </w:tcPr>
          <w:p w14:paraId="1F8963F3" w14:textId="6A858181"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74CC1C8B"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2200</w:t>
            </w:r>
          </w:p>
        </w:tc>
        <w:tc>
          <w:tcPr>
            <w:tcW w:w="1418" w:type="dxa"/>
            <w:tcBorders>
              <w:top w:val="nil"/>
              <w:left w:val="nil"/>
              <w:bottom w:val="single" w:sz="4" w:space="0" w:color="auto"/>
              <w:right w:val="single" w:sz="4" w:space="0" w:color="auto"/>
            </w:tcBorders>
            <w:noWrap/>
            <w:vAlign w:val="center"/>
            <w:hideMark/>
          </w:tcPr>
          <w:p w14:paraId="556FF456"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2200</w:t>
            </w:r>
          </w:p>
        </w:tc>
        <w:tc>
          <w:tcPr>
            <w:tcW w:w="1016" w:type="dxa"/>
            <w:tcBorders>
              <w:top w:val="nil"/>
              <w:left w:val="nil"/>
              <w:bottom w:val="single" w:sz="4" w:space="0" w:color="auto"/>
              <w:right w:val="single" w:sz="4" w:space="0" w:color="auto"/>
            </w:tcBorders>
            <w:noWrap/>
            <w:vAlign w:val="center"/>
            <w:hideMark/>
          </w:tcPr>
          <w:p w14:paraId="42FD5A30"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2200</w:t>
            </w:r>
          </w:p>
        </w:tc>
        <w:tc>
          <w:tcPr>
            <w:tcW w:w="1418" w:type="dxa"/>
            <w:tcBorders>
              <w:top w:val="nil"/>
              <w:left w:val="nil"/>
              <w:bottom w:val="single" w:sz="4" w:space="0" w:color="auto"/>
              <w:right w:val="single" w:sz="4" w:space="0" w:color="auto"/>
            </w:tcBorders>
            <w:noWrap/>
            <w:vAlign w:val="center"/>
            <w:hideMark/>
          </w:tcPr>
          <w:p w14:paraId="0C79C034"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13000</w:t>
            </w:r>
          </w:p>
        </w:tc>
        <w:tc>
          <w:tcPr>
            <w:tcW w:w="1559" w:type="dxa"/>
            <w:tcBorders>
              <w:top w:val="nil"/>
              <w:left w:val="nil"/>
              <w:bottom w:val="single" w:sz="4" w:space="0" w:color="auto"/>
              <w:right w:val="single" w:sz="4" w:space="0" w:color="auto"/>
            </w:tcBorders>
            <w:noWrap/>
            <w:vAlign w:val="center"/>
            <w:hideMark/>
          </w:tcPr>
          <w:p w14:paraId="35CF396C"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15000</w:t>
            </w:r>
          </w:p>
        </w:tc>
        <w:tc>
          <w:tcPr>
            <w:tcW w:w="992" w:type="dxa"/>
            <w:tcBorders>
              <w:top w:val="nil"/>
              <w:left w:val="nil"/>
              <w:bottom w:val="single" w:sz="4" w:space="0" w:color="auto"/>
              <w:right w:val="single" w:sz="4" w:space="0" w:color="auto"/>
            </w:tcBorders>
          </w:tcPr>
          <w:p w14:paraId="0F43DE81" w14:textId="5DBA7FA4" w:rsidR="00F779EB" w:rsidRDefault="00F779EB" w:rsidP="00F779EB">
            <w:pPr>
              <w:spacing w:line="254" w:lineRule="auto"/>
              <w:jc w:val="center"/>
              <w:rPr>
                <w:rFonts w:ascii="GHEA Grapalat" w:hAnsi="GHEA Grapalat" w:cs="Calibri"/>
                <w:color w:val="000000"/>
                <w:sz w:val="20"/>
                <w:szCs w:val="20"/>
              </w:rPr>
            </w:pPr>
            <w:r w:rsidRPr="002C0B81">
              <w:rPr>
                <w:rFonts w:ascii="GHEA Grapalat" w:hAnsi="GHEA Grapalat" w:cs="Calibri"/>
                <w:sz w:val="20"/>
                <w:szCs w:val="20"/>
                <w:highlight w:val="black"/>
                <w:lang w:val="hy-AM"/>
              </w:rPr>
              <w:t xml:space="preserve">                     +</w:t>
            </w:r>
          </w:p>
        </w:tc>
      </w:tr>
      <w:tr w:rsidR="00F779EB" w14:paraId="48B67730" w14:textId="39BBC0C6"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06929DE6"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226</w:t>
            </w:r>
          </w:p>
        </w:tc>
        <w:tc>
          <w:tcPr>
            <w:tcW w:w="2286" w:type="dxa"/>
            <w:gridSpan w:val="2"/>
            <w:tcBorders>
              <w:top w:val="nil"/>
              <w:left w:val="nil"/>
              <w:bottom w:val="single" w:sz="4" w:space="0" w:color="auto"/>
              <w:right w:val="single" w:sz="4" w:space="0" w:color="auto"/>
            </w:tcBorders>
            <w:noWrap/>
            <w:hideMark/>
          </w:tcPr>
          <w:p w14:paraId="41C0360E" w14:textId="27184C39" w:rsidR="00F779EB" w:rsidRDefault="00F779EB" w:rsidP="00F779EB">
            <w:pPr>
              <w:spacing w:line="254" w:lineRule="auto"/>
              <w:rPr>
                <w:rFonts w:ascii="GHEA Grapalat" w:hAnsi="GHEA Grapalat" w:cs="Calibri"/>
                <w:sz w:val="20"/>
                <w:szCs w:val="20"/>
              </w:rPr>
            </w:pPr>
            <w:r w:rsidRPr="00EE1CC0">
              <w:t>Насос для удаления накипи</w:t>
            </w:r>
          </w:p>
        </w:tc>
        <w:tc>
          <w:tcPr>
            <w:tcW w:w="709" w:type="dxa"/>
            <w:tcBorders>
              <w:top w:val="nil"/>
              <w:left w:val="nil"/>
              <w:bottom w:val="single" w:sz="4" w:space="0" w:color="auto"/>
              <w:right w:val="single" w:sz="4" w:space="0" w:color="auto"/>
            </w:tcBorders>
            <w:hideMark/>
          </w:tcPr>
          <w:p w14:paraId="05E68517" w14:textId="34368AF4"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778C7A33"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2800</w:t>
            </w:r>
          </w:p>
        </w:tc>
        <w:tc>
          <w:tcPr>
            <w:tcW w:w="1418" w:type="dxa"/>
            <w:tcBorders>
              <w:top w:val="nil"/>
              <w:left w:val="nil"/>
              <w:bottom w:val="single" w:sz="4" w:space="0" w:color="auto"/>
              <w:right w:val="single" w:sz="4" w:space="0" w:color="auto"/>
            </w:tcBorders>
            <w:noWrap/>
            <w:vAlign w:val="center"/>
            <w:hideMark/>
          </w:tcPr>
          <w:p w14:paraId="6338F53B"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2800</w:t>
            </w:r>
          </w:p>
        </w:tc>
        <w:tc>
          <w:tcPr>
            <w:tcW w:w="1016" w:type="dxa"/>
            <w:tcBorders>
              <w:top w:val="nil"/>
              <w:left w:val="nil"/>
              <w:bottom w:val="single" w:sz="4" w:space="0" w:color="auto"/>
              <w:right w:val="single" w:sz="4" w:space="0" w:color="auto"/>
            </w:tcBorders>
            <w:noWrap/>
            <w:vAlign w:val="center"/>
            <w:hideMark/>
          </w:tcPr>
          <w:p w14:paraId="1B24B84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2800</w:t>
            </w:r>
          </w:p>
        </w:tc>
        <w:tc>
          <w:tcPr>
            <w:tcW w:w="1418" w:type="dxa"/>
            <w:tcBorders>
              <w:top w:val="nil"/>
              <w:left w:val="nil"/>
              <w:bottom w:val="single" w:sz="4" w:space="0" w:color="auto"/>
              <w:right w:val="single" w:sz="4" w:space="0" w:color="auto"/>
            </w:tcBorders>
            <w:noWrap/>
            <w:vAlign w:val="center"/>
            <w:hideMark/>
          </w:tcPr>
          <w:p w14:paraId="6ABDEEC1"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13500</w:t>
            </w:r>
          </w:p>
        </w:tc>
        <w:tc>
          <w:tcPr>
            <w:tcW w:w="1559" w:type="dxa"/>
            <w:tcBorders>
              <w:top w:val="nil"/>
              <w:left w:val="nil"/>
              <w:bottom w:val="single" w:sz="4" w:space="0" w:color="auto"/>
              <w:right w:val="single" w:sz="4" w:space="0" w:color="auto"/>
            </w:tcBorders>
            <w:noWrap/>
            <w:vAlign w:val="center"/>
            <w:hideMark/>
          </w:tcPr>
          <w:p w14:paraId="137D4B17"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15000</w:t>
            </w:r>
          </w:p>
        </w:tc>
        <w:tc>
          <w:tcPr>
            <w:tcW w:w="992" w:type="dxa"/>
            <w:tcBorders>
              <w:top w:val="nil"/>
              <w:left w:val="nil"/>
              <w:bottom w:val="single" w:sz="4" w:space="0" w:color="auto"/>
              <w:right w:val="single" w:sz="4" w:space="0" w:color="auto"/>
            </w:tcBorders>
          </w:tcPr>
          <w:p w14:paraId="72DF3176" w14:textId="56BFA16D" w:rsidR="00F779EB" w:rsidRDefault="00F779EB" w:rsidP="00F779EB">
            <w:pPr>
              <w:spacing w:line="254" w:lineRule="auto"/>
              <w:jc w:val="center"/>
              <w:rPr>
                <w:rFonts w:ascii="GHEA Grapalat" w:hAnsi="GHEA Grapalat" w:cs="Calibri"/>
                <w:color w:val="000000"/>
                <w:sz w:val="20"/>
                <w:szCs w:val="20"/>
              </w:rPr>
            </w:pPr>
            <w:r w:rsidRPr="002C0B81">
              <w:rPr>
                <w:rFonts w:ascii="GHEA Grapalat" w:hAnsi="GHEA Grapalat" w:cs="Calibri"/>
                <w:sz w:val="20"/>
                <w:szCs w:val="20"/>
                <w:highlight w:val="black"/>
                <w:lang w:val="hy-AM"/>
              </w:rPr>
              <w:t xml:space="preserve">                     +</w:t>
            </w:r>
          </w:p>
        </w:tc>
      </w:tr>
      <w:tr w:rsidR="00F779EB" w14:paraId="3CDF9B9F" w14:textId="77796B48"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1B07515E"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227</w:t>
            </w:r>
          </w:p>
        </w:tc>
        <w:tc>
          <w:tcPr>
            <w:tcW w:w="2286" w:type="dxa"/>
            <w:gridSpan w:val="2"/>
            <w:tcBorders>
              <w:top w:val="nil"/>
              <w:left w:val="nil"/>
              <w:bottom w:val="single" w:sz="4" w:space="0" w:color="auto"/>
              <w:right w:val="single" w:sz="4" w:space="0" w:color="auto"/>
            </w:tcBorders>
            <w:noWrap/>
            <w:hideMark/>
          </w:tcPr>
          <w:p w14:paraId="02C95054" w14:textId="700F44A8" w:rsidR="00F779EB" w:rsidRDefault="00F779EB" w:rsidP="00F779EB">
            <w:pPr>
              <w:spacing w:line="254" w:lineRule="auto"/>
              <w:rPr>
                <w:rFonts w:ascii="GHEA Grapalat" w:hAnsi="GHEA Grapalat" w:cs="Calibri"/>
                <w:sz w:val="20"/>
                <w:szCs w:val="20"/>
              </w:rPr>
            </w:pPr>
            <w:r w:rsidRPr="00EE1CC0">
              <w:t>Контейнер с жидкостью для размораживания</w:t>
            </w:r>
          </w:p>
        </w:tc>
        <w:tc>
          <w:tcPr>
            <w:tcW w:w="709" w:type="dxa"/>
            <w:tcBorders>
              <w:top w:val="nil"/>
              <w:left w:val="nil"/>
              <w:bottom w:val="single" w:sz="4" w:space="0" w:color="auto"/>
              <w:right w:val="single" w:sz="4" w:space="0" w:color="auto"/>
            </w:tcBorders>
            <w:hideMark/>
          </w:tcPr>
          <w:p w14:paraId="001B5D71" w14:textId="0804F912"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34DC7100"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9000</w:t>
            </w:r>
          </w:p>
        </w:tc>
        <w:tc>
          <w:tcPr>
            <w:tcW w:w="1418" w:type="dxa"/>
            <w:tcBorders>
              <w:top w:val="nil"/>
              <w:left w:val="nil"/>
              <w:bottom w:val="single" w:sz="4" w:space="0" w:color="auto"/>
              <w:right w:val="single" w:sz="4" w:space="0" w:color="auto"/>
            </w:tcBorders>
            <w:noWrap/>
            <w:vAlign w:val="center"/>
            <w:hideMark/>
          </w:tcPr>
          <w:p w14:paraId="07E7D946"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5500</w:t>
            </w:r>
          </w:p>
        </w:tc>
        <w:tc>
          <w:tcPr>
            <w:tcW w:w="1016" w:type="dxa"/>
            <w:tcBorders>
              <w:top w:val="nil"/>
              <w:left w:val="nil"/>
              <w:bottom w:val="single" w:sz="4" w:space="0" w:color="auto"/>
              <w:right w:val="single" w:sz="4" w:space="0" w:color="auto"/>
            </w:tcBorders>
            <w:noWrap/>
            <w:vAlign w:val="center"/>
            <w:hideMark/>
          </w:tcPr>
          <w:p w14:paraId="64871890"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5500</w:t>
            </w:r>
          </w:p>
        </w:tc>
        <w:tc>
          <w:tcPr>
            <w:tcW w:w="1418" w:type="dxa"/>
            <w:tcBorders>
              <w:top w:val="nil"/>
              <w:left w:val="nil"/>
              <w:bottom w:val="single" w:sz="4" w:space="0" w:color="auto"/>
              <w:right w:val="single" w:sz="4" w:space="0" w:color="auto"/>
            </w:tcBorders>
            <w:noWrap/>
            <w:vAlign w:val="center"/>
            <w:hideMark/>
          </w:tcPr>
          <w:p w14:paraId="2DC626C1"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33500</w:t>
            </w:r>
          </w:p>
        </w:tc>
        <w:tc>
          <w:tcPr>
            <w:tcW w:w="1559" w:type="dxa"/>
            <w:tcBorders>
              <w:top w:val="nil"/>
              <w:left w:val="nil"/>
              <w:bottom w:val="single" w:sz="4" w:space="0" w:color="auto"/>
              <w:right w:val="single" w:sz="4" w:space="0" w:color="auto"/>
            </w:tcBorders>
            <w:noWrap/>
            <w:vAlign w:val="center"/>
            <w:hideMark/>
          </w:tcPr>
          <w:p w14:paraId="25C976CF"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36000</w:t>
            </w:r>
          </w:p>
        </w:tc>
        <w:tc>
          <w:tcPr>
            <w:tcW w:w="992" w:type="dxa"/>
            <w:tcBorders>
              <w:top w:val="nil"/>
              <w:left w:val="nil"/>
              <w:bottom w:val="single" w:sz="4" w:space="0" w:color="auto"/>
              <w:right w:val="single" w:sz="4" w:space="0" w:color="auto"/>
            </w:tcBorders>
          </w:tcPr>
          <w:p w14:paraId="0815AD42" w14:textId="10A0AD30" w:rsidR="00F779EB" w:rsidRDefault="00F779EB" w:rsidP="00F779EB">
            <w:pPr>
              <w:spacing w:line="254" w:lineRule="auto"/>
              <w:jc w:val="center"/>
              <w:rPr>
                <w:rFonts w:ascii="GHEA Grapalat" w:hAnsi="GHEA Grapalat" w:cs="Calibri"/>
                <w:color w:val="000000"/>
                <w:sz w:val="20"/>
                <w:szCs w:val="20"/>
              </w:rPr>
            </w:pPr>
            <w:r w:rsidRPr="002C0B81">
              <w:rPr>
                <w:rFonts w:ascii="GHEA Grapalat" w:hAnsi="GHEA Grapalat" w:cs="Calibri"/>
                <w:sz w:val="20"/>
                <w:szCs w:val="20"/>
                <w:highlight w:val="black"/>
                <w:lang w:val="hy-AM"/>
              </w:rPr>
              <w:t xml:space="preserve">                     +</w:t>
            </w:r>
          </w:p>
        </w:tc>
      </w:tr>
      <w:tr w:rsidR="00F779EB" w14:paraId="66AE463A" w14:textId="42A47972"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6961F3FB"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228</w:t>
            </w:r>
          </w:p>
        </w:tc>
        <w:tc>
          <w:tcPr>
            <w:tcW w:w="2286" w:type="dxa"/>
            <w:gridSpan w:val="2"/>
            <w:tcBorders>
              <w:top w:val="nil"/>
              <w:left w:val="nil"/>
              <w:bottom w:val="single" w:sz="4" w:space="0" w:color="auto"/>
              <w:right w:val="single" w:sz="4" w:space="0" w:color="auto"/>
            </w:tcBorders>
            <w:noWrap/>
            <w:hideMark/>
          </w:tcPr>
          <w:p w14:paraId="6DD9E07D" w14:textId="1D93A669" w:rsidR="00F779EB" w:rsidRDefault="00F779EB" w:rsidP="00F779EB">
            <w:pPr>
              <w:spacing w:line="254" w:lineRule="auto"/>
              <w:rPr>
                <w:rFonts w:ascii="GHEA Grapalat" w:hAnsi="GHEA Grapalat" w:cs="Calibri"/>
                <w:sz w:val="20"/>
                <w:szCs w:val="20"/>
              </w:rPr>
            </w:pPr>
            <w:r w:rsidRPr="00EE1CC0">
              <w:t>Мотор стеклоочистителя</w:t>
            </w:r>
          </w:p>
        </w:tc>
        <w:tc>
          <w:tcPr>
            <w:tcW w:w="709" w:type="dxa"/>
            <w:tcBorders>
              <w:top w:val="nil"/>
              <w:left w:val="nil"/>
              <w:bottom w:val="single" w:sz="4" w:space="0" w:color="auto"/>
              <w:right w:val="single" w:sz="4" w:space="0" w:color="auto"/>
            </w:tcBorders>
            <w:hideMark/>
          </w:tcPr>
          <w:p w14:paraId="5A86025C" w14:textId="769484FC"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62157370"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20000</w:t>
            </w:r>
          </w:p>
        </w:tc>
        <w:tc>
          <w:tcPr>
            <w:tcW w:w="1418" w:type="dxa"/>
            <w:tcBorders>
              <w:top w:val="nil"/>
              <w:left w:val="nil"/>
              <w:bottom w:val="single" w:sz="4" w:space="0" w:color="auto"/>
              <w:right w:val="single" w:sz="4" w:space="0" w:color="auto"/>
            </w:tcBorders>
            <w:noWrap/>
            <w:vAlign w:val="center"/>
            <w:hideMark/>
          </w:tcPr>
          <w:p w14:paraId="6BFA7EBB"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20000</w:t>
            </w:r>
          </w:p>
        </w:tc>
        <w:tc>
          <w:tcPr>
            <w:tcW w:w="1016" w:type="dxa"/>
            <w:tcBorders>
              <w:top w:val="nil"/>
              <w:left w:val="nil"/>
              <w:bottom w:val="single" w:sz="4" w:space="0" w:color="auto"/>
              <w:right w:val="single" w:sz="4" w:space="0" w:color="auto"/>
            </w:tcBorders>
            <w:noWrap/>
            <w:vAlign w:val="center"/>
            <w:hideMark/>
          </w:tcPr>
          <w:p w14:paraId="03DCAD1F"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20000</w:t>
            </w:r>
          </w:p>
        </w:tc>
        <w:tc>
          <w:tcPr>
            <w:tcW w:w="1418" w:type="dxa"/>
            <w:tcBorders>
              <w:top w:val="nil"/>
              <w:left w:val="nil"/>
              <w:bottom w:val="single" w:sz="4" w:space="0" w:color="auto"/>
              <w:right w:val="single" w:sz="4" w:space="0" w:color="auto"/>
            </w:tcBorders>
            <w:noWrap/>
            <w:vAlign w:val="center"/>
            <w:hideMark/>
          </w:tcPr>
          <w:p w14:paraId="43EA2201"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20000</w:t>
            </w:r>
          </w:p>
        </w:tc>
        <w:tc>
          <w:tcPr>
            <w:tcW w:w="1559" w:type="dxa"/>
            <w:tcBorders>
              <w:top w:val="nil"/>
              <w:left w:val="nil"/>
              <w:bottom w:val="single" w:sz="4" w:space="0" w:color="auto"/>
              <w:right w:val="single" w:sz="4" w:space="0" w:color="auto"/>
            </w:tcBorders>
            <w:noWrap/>
            <w:vAlign w:val="center"/>
            <w:hideMark/>
          </w:tcPr>
          <w:p w14:paraId="08274C7F"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20000</w:t>
            </w:r>
          </w:p>
        </w:tc>
        <w:tc>
          <w:tcPr>
            <w:tcW w:w="992" w:type="dxa"/>
            <w:tcBorders>
              <w:top w:val="nil"/>
              <w:left w:val="nil"/>
              <w:bottom w:val="single" w:sz="4" w:space="0" w:color="auto"/>
              <w:right w:val="single" w:sz="4" w:space="0" w:color="auto"/>
            </w:tcBorders>
          </w:tcPr>
          <w:p w14:paraId="3AD3D44B" w14:textId="7F20D510" w:rsidR="00F779EB" w:rsidRDefault="00F779EB" w:rsidP="00F779EB">
            <w:pPr>
              <w:spacing w:line="254" w:lineRule="auto"/>
              <w:jc w:val="center"/>
              <w:rPr>
                <w:rFonts w:ascii="GHEA Grapalat" w:hAnsi="GHEA Grapalat" w:cs="Calibri"/>
                <w:color w:val="000000"/>
                <w:sz w:val="20"/>
                <w:szCs w:val="20"/>
              </w:rPr>
            </w:pPr>
            <w:r w:rsidRPr="002C0B81">
              <w:rPr>
                <w:rFonts w:ascii="GHEA Grapalat" w:hAnsi="GHEA Grapalat" w:cs="Calibri"/>
                <w:sz w:val="20"/>
                <w:szCs w:val="20"/>
                <w:highlight w:val="black"/>
                <w:lang w:val="hy-AM"/>
              </w:rPr>
              <w:t xml:space="preserve">                     +</w:t>
            </w:r>
          </w:p>
        </w:tc>
      </w:tr>
      <w:tr w:rsidR="00F779EB" w14:paraId="4492060B" w14:textId="6B841ED4"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46C911B6"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229</w:t>
            </w:r>
          </w:p>
        </w:tc>
        <w:tc>
          <w:tcPr>
            <w:tcW w:w="2286" w:type="dxa"/>
            <w:gridSpan w:val="2"/>
            <w:tcBorders>
              <w:top w:val="nil"/>
              <w:left w:val="nil"/>
              <w:bottom w:val="single" w:sz="4" w:space="0" w:color="auto"/>
              <w:right w:val="single" w:sz="4" w:space="0" w:color="auto"/>
            </w:tcBorders>
            <w:noWrap/>
            <w:hideMark/>
          </w:tcPr>
          <w:p w14:paraId="2AB94983" w14:textId="4531431C" w:rsidR="00F779EB" w:rsidRDefault="00F779EB" w:rsidP="00F779EB">
            <w:pPr>
              <w:spacing w:line="254" w:lineRule="auto"/>
              <w:rPr>
                <w:rFonts w:ascii="GHEA Grapalat" w:hAnsi="GHEA Grapalat" w:cs="Calibri"/>
                <w:sz w:val="20"/>
                <w:szCs w:val="20"/>
              </w:rPr>
            </w:pPr>
            <w:r w:rsidRPr="00EE1CC0">
              <w:t>Электрический дверной замок</w:t>
            </w:r>
          </w:p>
        </w:tc>
        <w:tc>
          <w:tcPr>
            <w:tcW w:w="709" w:type="dxa"/>
            <w:tcBorders>
              <w:top w:val="nil"/>
              <w:left w:val="nil"/>
              <w:bottom w:val="single" w:sz="4" w:space="0" w:color="auto"/>
              <w:right w:val="single" w:sz="4" w:space="0" w:color="auto"/>
            </w:tcBorders>
            <w:hideMark/>
          </w:tcPr>
          <w:p w14:paraId="2145EAA0" w14:textId="41AD51B9"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1246D34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1800</w:t>
            </w:r>
          </w:p>
        </w:tc>
        <w:tc>
          <w:tcPr>
            <w:tcW w:w="1418" w:type="dxa"/>
            <w:tcBorders>
              <w:top w:val="nil"/>
              <w:left w:val="nil"/>
              <w:bottom w:val="single" w:sz="4" w:space="0" w:color="auto"/>
              <w:right w:val="single" w:sz="4" w:space="0" w:color="auto"/>
            </w:tcBorders>
            <w:noWrap/>
            <w:vAlign w:val="center"/>
            <w:hideMark/>
          </w:tcPr>
          <w:p w14:paraId="4223BB0F"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1800</w:t>
            </w:r>
          </w:p>
        </w:tc>
        <w:tc>
          <w:tcPr>
            <w:tcW w:w="1016" w:type="dxa"/>
            <w:tcBorders>
              <w:top w:val="nil"/>
              <w:left w:val="nil"/>
              <w:bottom w:val="single" w:sz="4" w:space="0" w:color="auto"/>
              <w:right w:val="single" w:sz="4" w:space="0" w:color="auto"/>
            </w:tcBorders>
            <w:noWrap/>
            <w:vAlign w:val="center"/>
            <w:hideMark/>
          </w:tcPr>
          <w:p w14:paraId="6FCC02BE"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1800</w:t>
            </w:r>
          </w:p>
        </w:tc>
        <w:tc>
          <w:tcPr>
            <w:tcW w:w="1418" w:type="dxa"/>
            <w:tcBorders>
              <w:top w:val="nil"/>
              <w:left w:val="nil"/>
              <w:bottom w:val="single" w:sz="4" w:space="0" w:color="auto"/>
              <w:right w:val="single" w:sz="4" w:space="0" w:color="auto"/>
            </w:tcBorders>
            <w:noWrap/>
            <w:vAlign w:val="center"/>
            <w:hideMark/>
          </w:tcPr>
          <w:p w14:paraId="00921A21"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18000</w:t>
            </w:r>
          </w:p>
        </w:tc>
        <w:tc>
          <w:tcPr>
            <w:tcW w:w="1559" w:type="dxa"/>
            <w:tcBorders>
              <w:top w:val="nil"/>
              <w:left w:val="nil"/>
              <w:bottom w:val="single" w:sz="4" w:space="0" w:color="auto"/>
              <w:right w:val="single" w:sz="4" w:space="0" w:color="auto"/>
            </w:tcBorders>
            <w:noWrap/>
            <w:vAlign w:val="center"/>
            <w:hideMark/>
          </w:tcPr>
          <w:p w14:paraId="00011512"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18000</w:t>
            </w:r>
          </w:p>
        </w:tc>
        <w:tc>
          <w:tcPr>
            <w:tcW w:w="992" w:type="dxa"/>
            <w:tcBorders>
              <w:top w:val="nil"/>
              <w:left w:val="nil"/>
              <w:bottom w:val="single" w:sz="4" w:space="0" w:color="auto"/>
              <w:right w:val="single" w:sz="4" w:space="0" w:color="auto"/>
            </w:tcBorders>
          </w:tcPr>
          <w:p w14:paraId="469FA633" w14:textId="299AC3B8" w:rsidR="00F779EB" w:rsidRDefault="00F779EB" w:rsidP="00F779EB">
            <w:pPr>
              <w:spacing w:line="254" w:lineRule="auto"/>
              <w:jc w:val="center"/>
              <w:rPr>
                <w:rFonts w:ascii="GHEA Grapalat" w:hAnsi="GHEA Grapalat" w:cs="Calibri"/>
                <w:color w:val="000000"/>
                <w:sz w:val="20"/>
                <w:szCs w:val="20"/>
              </w:rPr>
            </w:pPr>
            <w:r w:rsidRPr="002C0B81">
              <w:rPr>
                <w:rFonts w:ascii="GHEA Grapalat" w:hAnsi="GHEA Grapalat" w:cs="Calibri"/>
                <w:sz w:val="20"/>
                <w:szCs w:val="20"/>
                <w:highlight w:val="black"/>
                <w:lang w:val="hy-AM"/>
              </w:rPr>
              <w:t xml:space="preserve">                     +</w:t>
            </w:r>
          </w:p>
        </w:tc>
      </w:tr>
      <w:tr w:rsidR="00F779EB" w14:paraId="13EDF11A" w14:textId="75B7BDAD"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30FEA34F"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230</w:t>
            </w:r>
          </w:p>
        </w:tc>
        <w:tc>
          <w:tcPr>
            <w:tcW w:w="2286" w:type="dxa"/>
            <w:gridSpan w:val="2"/>
            <w:tcBorders>
              <w:top w:val="nil"/>
              <w:left w:val="nil"/>
              <w:bottom w:val="single" w:sz="4" w:space="0" w:color="auto"/>
              <w:right w:val="single" w:sz="4" w:space="0" w:color="auto"/>
            </w:tcBorders>
            <w:noWrap/>
            <w:hideMark/>
          </w:tcPr>
          <w:p w14:paraId="33CBC9F1" w14:textId="272E1BA2" w:rsidR="00F779EB" w:rsidRDefault="00F779EB" w:rsidP="00F779EB">
            <w:pPr>
              <w:spacing w:line="254" w:lineRule="auto"/>
              <w:rPr>
                <w:rFonts w:ascii="GHEA Grapalat" w:hAnsi="GHEA Grapalat" w:cs="Calibri"/>
                <w:sz w:val="20"/>
                <w:szCs w:val="20"/>
              </w:rPr>
            </w:pPr>
            <w:r w:rsidRPr="00EE1CC0">
              <w:t>Сигнальная система</w:t>
            </w:r>
          </w:p>
        </w:tc>
        <w:tc>
          <w:tcPr>
            <w:tcW w:w="709" w:type="dxa"/>
            <w:tcBorders>
              <w:top w:val="nil"/>
              <w:left w:val="nil"/>
              <w:bottom w:val="single" w:sz="4" w:space="0" w:color="auto"/>
              <w:right w:val="single" w:sz="4" w:space="0" w:color="auto"/>
            </w:tcBorders>
            <w:hideMark/>
          </w:tcPr>
          <w:p w14:paraId="2C0EFDE4" w14:textId="70C51D74"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562ED76A"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19000</w:t>
            </w:r>
          </w:p>
        </w:tc>
        <w:tc>
          <w:tcPr>
            <w:tcW w:w="1418" w:type="dxa"/>
            <w:tcBorders>
              <w:top w:val="nil"/>
              <w:left w:val="nil"/>
              <w:bottom w:val="single" w:sz="4" w:space="0" w:color="auto"/>
              <w:right w:val="single" w:sz="4" w:space="0" w:color="auto"/>
            </w:tcBorders>
            <w:noWrap/>
            <w:vAlign w:val="center"/>
            <w:hideMark/>
          </w:tcPr>
          <w:p w14:paraId="5E0AD134"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19000</w:t>
            </w:r>
          </w:p>
        </w:tc>
        <w:tc>
          <w:tcPr>
            <w:tcW w:w="1016" w:type="dxa"/>
            <w:tcBorders>
              <w:top w:val="nil"/>
              <w:left w:val="nil"/>
              <w:bottom w:val="single" w:sz="4" w:space="0" w:color="auto"/>
              <w:right w:val="single" w:sz="4" w:space="0" w:color="auto"/>
            </w:tcBorders>
            <w:noWrap/>
            <w:vAlign w:val="center"/>
            <w:hideMark/>
          </w:tcPr>
          <w:p w14:paraId="60088D9B"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19000</w:t>
            </w:r>
          </w:p>
        </w:tc>
        <w:tc>
          <w:tcPr>
            <w:tcW w:w="1418" w:type="dxa"/>
            <w:tcBorders>
              <w:top w:val="nil"/>
              <w:left w:val="nil"/>
              <w:bottom w:val="single" w:sz="4" w:space="0" w:color="auto"/>
              <w:right w:val="single" w:sz="4" w:space="0" w:color="auto"/>
            </w:tcBorders>
            <w:noWrap/>
            <w:vAlign w:val="center"/>
            <w:hideMark/>
          </w:tcPr>
          <w:p w14:paraId="432D6BB8"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19000</w:t>
            </w:r>
          </w:p>
        </w:tc>
        <w:tc>
          <w:tcPr>
            <w:tcW w:w="1559" w:type="dxa"/>
            <w:tcBorders>
              <w:top w:val="nil"/>
              <w:left w:val="nil"/>
              <w:bottom w:val="single" w:sz="4" w:space="0" w:color="auto"/>
              <w:right w:val="single" w:sz="4" w:space="0" w:color="auto"/>
            </w:tcBorders>
            <w:noWrap/>
            <w:vAlign w:val="center"/>
            <w:hideMark/>
          </w:tcPr>
          <w:p w14:paraId="408A47B6"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20000</w:t>
            </w:r>
          </w:p>
        </w:tc>
        <w:tc>
          <w:tcPr>
            <w:tcW w:w="992" w:type="dxa"/>
            <w:tcBorders>
              <w:top w:val="nil"/>
              <w:left w:val="nil"/>
              <w:bottom w:val="single" w:sz="4" w:space="0" w:color="auto"/>
              <w:right w:val="single" w:sz="4" w:space="0" w:color="auto"/>
            </w:tcBorders>
          </w:tcPr>
          <w:p w14:paraId="24F49D2C" w14:textId="31533BE4" w:rsidR="00F779EB" w:rsidRDefault="00F779EB" w:rsidP="00F779EB">
            <w:pPr>
              <w:spacing w:line="254" w:lineRule="auto"/>
              <w:jc w:val="center"/>
              <w:rPr>
                <w:rFonts w:ascii="GHEA Grapalat" w:hAnsi="GHEA Grapalat" w:cs="Calibri"/>
                <w:color w:val="000000"/>
                <w:sz w:val="20"/>
                <w:szCs w:val="20"/>
              </w:rPr>
            </w:pPr>
            <w:r w:rsidRPr="002C0B81">
              <w:rPr>
                <w:rFonts w:ascii="GHEA Grapalat" w:hAnsi="GHEA Grapalat" w:cs="Calibri"/>
                <w:sz w:val="20"/>
                <w:szCs w:val="20"/>
                <w:highlight w:val="black"/>
                <w:lang w:val="hy-AM"/>
              </w:rPr>
              <w:t xml:space="preserve">                     +</w:t>
            </w:r>
          </w:p>
        </w:tc>
      </w:tr>
      <w:tr w:rsidR="00F779EB" w14:paraId="067A054B" w14:textId="573E5642"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2A474013"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231</w:t>
            </w:r>
          </w:p>
        </w:tc>
        <w:tc>
          <w:tcPr>
            <w:tcW w:w="2286" w:type="dxa"/>
            <w:gridSpan w:val="2"/>
            <w:tcBorders>
              <w:top w:val="nil"/>
              <w:left w:val="nil"/>
              <w:bottom w:val="single" w:sz="4" w:space="0" w:color="auto"/>
              <w:right w:val="single" w:sz="4" w:space="0" w:color="auto"/>
            </w:tcBorders>
            <w:shd w:val="clear" w:color="auto" w:fill="FFFFFF"/>
            <w:noWrap/>
            <w:hideMark/>
          </w:tcPr>
          <w:p w14:paraId="0A71D346" w14:textId="6BD6D2DC" w:rsidR="00F779EB" w:rsidRDefault="00F779EB" w:rsidP="00F779EB">
            <w:pPr>
              <w:spacing w:line="254" w:lineRule="auto"/>
              <w:rPr>
                <w:rFonts w:ascii="GHEA Grapalat" w:hAnsi="GHEA Grapalat" w:cs="Calibri"/>
                <w:sz w:val="20"/>
                <w:szCs w:val="20"/>
              </w:rPr>
            </w:pPr>
            <w:r w:rsidRPr="00EE1CC0">
              <w:t>Стеклоподъемник</w:t>
            </w:r>
          </w:p>
        </w:tc>
        <w:tc>
          <w:tcPr>
            <w:tcW w:w="709" w:type="dxa"/>
            <w:tcBorders>
              <w:top w:val="nil"/>
              <w:left w:val="nil"/>
              <w:bottom w:val="single" w:sz="4" w:space="0" w:color="auto"/>
              <w:right w:val="single" w:sz="4" w:space="0" w:color="auto"/>
            </w:tcBorders>
            <w:hideMark/>
          </w:tcPr>
          <w:p w14:paraId="4BC2EB03" w14:textId="2C637AB7"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0FBEAFFA"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10200</w:t>
            </w:r>
          </w:p>
        </w:tc>
        <w:tc>
          <w:tcPr>
            <w:tcW w:w="1418" w:type="dxa"/>
            <w:tcBorders>
              <w:top w:val="nil"/>
              <w:left w:val="nil"/>
              <w:bottom w:val="single" w:sz="4" w:space="0" w:color="auto"/>
              <w:right w:val="single" w:sz="4" w:space="0" w:color="auto"/>
            </w:tcBorders>
            <w:noWrap/>
            <w:vAlign w:val="center"/>
            <w:hideMark/>
          </w:tcPr>
          <w:p w14:paraId="2171D427"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10200</w:t>
            </w:r>
          </w:p>
        </w:tc>
        <w:tc>
          <w:tcPr>
            <w:tcW w:w="1016" w:type="dxa"/>
            <w:tcBorders>
              <w:top w:val="nil"/>
              <w:left w:val="nil"/>
              <w:bottom w:val="single" w:sz="4" w:space="0" w:color="auto"/>
              <w:right w:val="single" w:sz="4" w:space="0" w:color="auto"/>
            </w:tcBorders>
            <w:noWrap/>
            <w:vAlign w:val="center"/>
            <w:hideMark/>
          </w:tcPr>
          <w:p w14:paraId="26E496D7"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10500</w:t>
            </w:r>
          </w:p>
        </w:tc>
        <w:tc>
          <w:tcPr>
            <w:tcW w:w="1418" w:type="dxa"/>
            <w:tcBorders>
              <w:top w:val="nil"/>
              <w:left w:val="nil"/>
              <w:bottom w:val="single" w:sz="4" w:space="0" w:color="auto"/>
              <w:right w:val="single" w:sz="4" w:space="0" w:color="auto"/>
            </w:tcBorders>
            <w:noWrap/>
            <w:vAlign w:val="center"/>
            <w:hideMark/>
          </w:tcPr>
          <w:p w14:paraId="2A7B7233"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27000</w:t>
            </w:r>
          </w:p>
        </w:tc>
        <w:tc>
          <w:tcPr>
            <w:tcW w:w="1559" w:type="dxa"/>
            <w:tcBorders>
              <w:top w:val="nil"/>
              <w:left w:val="nil"/>
              <w:bottom w:val="single" w:sz="4" w:space="0" w:color="auto"/>
              <w:right w:val="single" w:sz="4" w:space="0" w:color="auto"/>
            </w:tcBorders>
            <w:noWrap/>
            <w:vAlign w:val="center"/>
            <w:hideMark/>
          </w:tcPr>
          <w:p w14:paraId="5CD8DBED"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28500</w:t>
            </w:r>
          </w:p>
        </w:tc>
        <w:tc>
          <w:tcPr>
            <w:tcW w:w="992" w:type="dxa"/>
            <w:tcBorders>
              <w:top w:val="nil"/>
              <w:left w:val="nil"/>
              <w:bottom w:val="single" w:sz="4" w:space="0" w:color="auto"/>
              <w:right w:val="single" w:sz="4" w:space="0" w:color="auto"/>
            </w:tcBorders>
          </w:tcPr>
          <w:p w14:paraId="0D800170" w14:textId="612D6FB2" w:rsidR="00F779EB" w:rsidRDefault="00F779EB" w:rsidP="00F779EB">
            <w:pPr>
              <w:spacing w:line="254" w:lineRule="auto"/>
              <w:jc w:val="center"/>
              <w:rPr>
                <w:rFonts w:ascii="GHEA Grapalat" w:hAnsi="GHEA Grapalat" w:cs="Calibri"/>
                <w:color w:val="000000"/>
                <w:sz w:val="20"/>
                <w:szCs w:val="20"/>
              </w:rPr>
            </w:pPr>
            <w:r w:rsidRPr="002C0B81">
              <w:rPr>
                <w:rFonts w:ascii="GHEA Grapalat" w:hAnsi="GHEA Grapalat" w:cs="Calibri"/>
                <w:sz w:val="20"/>
                <w:szCs w:val="20"/>
                <w:highlight w:val="black"/>
                <w:lang w:val="hy-AM"/>
              </w:rPr>
              <w:t xml:space="preserve">                     +</w:t>
            </w:r>
          </w:p>
        </w:tc>
      </w:tr>
      <w:tr w:rsidR="00F779EB" w14:paraId="18022C52" w14:textId="02C3E8E7"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1229BAD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232</w:t>
            </w:r>
          </w:p>
        </w:tc>
        <w:tc>
          <w:tcPr>
            <w:tcW w:w="2286" w:type="dxa"/>
            <w:gridSpan w:val="2"/>
            <w:tcBorders>
              <w:top w:val="nil"/>
              <w:left w:val="nil"/>
              <w:bottom w:val="single" w:sz="4" w:space="0" w:color="auto"/>
              <w:right w:val="single" w:sz="4" w:space="0" w:color="auto"/>
            </w:tcBorders>
            <w:shd w:val="clear" w:color="auto" w:fill="FFFFFF"/>
            <w:noWrap/>
            <w:hideMark/>
          </w:tcPr>
          <w:p w14:paraId="65F133C6" w14:textId="3DA615B0" w:rsidR="00F779EB" w:rsidRDefault="00F779EB" w:rsidP="00F779EB">
            <w:pPr>
              <w:spacing w:line="254" w:lineRule="auto"/>
              <w:rPr>
                <w:rFonts w:ascii="GHEA Grapalat" w:hAnsi="GHEA Grapalat" w:cs="Calibri"/>
                <w:sz w:val="20"/>
                <w:szCs w:val="20"/>
              </w:rPr>
            </w:pPr>
            <w:r w:rsidRPr="00EE1CC0">
              <w:t>Мотор стеклоподъемника</w:t>
            </w:r>
          </w:p>
        </w:tc>
        <w:tc>
          <w:tcPr>
            <w:tcW w:w="709" w:type="dxa"/>
            <w:tcBorders>
              <w:top w:val="nil"/>
              <w:left w:val="nil"/>
              <w:bottom w:val="single" w:sz="4" w:space="0" w:color="auto"/>
              <w:right w:val="single" w:sz="4" w:space="0" w:color="auto"/>
            </w:tcBorders>
            <w:hideMark/>
          </w:tcPr>
          <w:p w14:paraId="715C2E2F" w14:textId="404921A1"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7864B98E"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20000</w:t>
            </w:r>
          </w:p>
        </w:tc>
        <w:tc>
          <w:tcPr>
            <w:tcW w:w="1418" w:type="dxa"/>
            <w:tcBorders>
              <w:top w:val="nil"/>
              <w:left w:val="nil"/>
              <w:bottom w:val="single" w:sz="4" w:space="0" w:color="auto"/>
              <w:right w:val="single" w:sz="4" w:space="0" w:color="auto"/>
            </w:tcBorders>
            <w:noWrap/>
            <w:vAlign w:val="center"/>
            <w:hideMark/>
          </w:tcPr>
          <w:p w14:paraId="4B2F7FC9"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20000</w:t>
            </w:r>
          </w:p>
        </w:tc>
        <w:tc>
          <w:tcPr>
            <w:tcW w:w="1016" w:type="dxa"/>
            <w:tcBorders>
              <w:top w:val="nil"/>
              <w:left w:val="nil"/>
              <w:bottom w:val="single" w:sz="4" w:space="0" w:color="auto"/>
              <w:right w:val="single" w:sz="4" w:space="0" w:color="auto"/>
            </w:tcBorders>
            <w:noWrap/>
            <w:vAlign w:val="center"/>
            <w:hideMark/>
          </w:tcPr>
          <w:p w14:paraId="78461DF4"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20000</w:t>
            </w:r>
          </w:p>
        </w:tc>
        <w:tc>
          <w:tcPr>
            <w:tcW w:w="1418" w:type="dxa"/>
            <w:tcBorders>
              <w:top w:val="nil"/>
              <w:left w:val="nil"/>
              <w:bottom w:val="single" w:sz="4" w:space="0" w:color="auto"/>
              <w:right w:val="single" w:sz="4" w:space="0" w:color="auto"/>
            </w:tcBorders>
            <w:noWrap/>
            <w:vAlign w:val="center"/>
            <w:hideMark/>
          </w:tcPr>
          <w:p w14:paraId="34F814F9"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27000</w:t>
            </w:r>
          </w:p>
        </w:tc>
        <w:tc>
          <w:tcPr>
            <w:tcW w:w="1559" w:type="dxa"/>
            <w:tcBorders>
              <w:top w:val="nil"/>
              <w:left w:val="nil"/>
              <w:bottom w:val="single" w:sz="4" w:space="0" w:color="auto"/>
              <w:right w:val="single" w:sz="4" w:space="0" w:color="auto"/>
            </w:tcBorders>
            <w:noWrap/>
            <w:vAlign w:val="center"/>
            <w:hideMark/>
          </w:tcPr>
          <w:p w14:paraId="2C496DB3"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30000</w:t>
            </w:r>
          </w:p>
        </w:tc>
        <w:tc>
          <w:tcPr>
            <w:tcW w:w="992" w:type="dxa"/>
            <w:tcBorders>
              <w:top w:val="nil"/>
              <w:left w:val="nil"/>
              <w:bottom w:val="single" w:sz="4" w:space="0" w:color="auto"/>
              <w:right w:val="single" w:sz="4" w:space="0" w:color="auto"/>
            </w:tcBorders>
          </w:tcPr>
          <w:p w14:paraId="30CA96C6" w14:textId="2722DFA6" w:rsidR="00F779EB" w:rsidRDefault="00F779EB" w:rsidP="00F779EB">
            <w:pPr>
              <w:spacing w:line="254" w:lineRule="auto"/>
              <w:jc w:val="center"/>
              <w:rPr>
                <w:rFonts w:ascii="GHEA Grapalat" w:hAnsi="GHEA Grapalat" w:cs="Calibri"/>
                <w:color w:val="000000"/>
                <w:sz w:val="20"/>
                <w:szCs w:val="20"/>
              </w:rPr>
            </w:pPr>
            <w:r w:rsidRPr="002C0B81">
              <w:rPr>
                <w:rFonts w:ascii="GHEA Grapalat" w:hAnsi="GHEA Grapalat" w:cs="Calibri"/>
                <w:sz w:val="20"/>
                <w:szCs w:val="20"/>
                <w:highlight w:val="black"/>
                <w:lang w:val="hy-AM"/>
              </w:rPr>
              <w:t xml:space="preserve">                     +</w:t>
            </w:r>
          </w:p>
        </w:tc>
      </w:tr>
      <w:tr w:rsidR="00F779EB" w14:paraId="1A5F26DE" w14:textId="6706EDE4" w:rsidTr="00F779EB">
        <w:trPr>
          <w:trHeight w:val="375"/>
        </w:trPr>
        <w:tc>
          <w:tcPr>
            <w:tcW w:w="578" w:type="dxa"/>
            <w:tcBorders>
              <w:top w:val="nil"/>
              <w:left w:val="single" w:sz="4" w:space="0" w:color="auto"/>
              <w:bottom w:val="single" w:sz="4" w:space="0" w:color="auto"/>
              <w:right w:val="single" w:sz="4" w:space="0" w:color="auto"/>
            </w:tcBorders>
            <w:noWrap/>
            <w:vAlign w:val="center"/>
            <w:hideMark/>
          </w:tcPr>
          <w:p w14:paraId="266AF36C"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233</w:t>
            </w:r>
          </w:p>
        </w:tc>
        <w:tc>
          <w:tcPr>
            <w:tcW w:w="2286" w:type="dxa"/>
            <w:gridSpan w:val="2"/>
            <w:tcBorders>
              <w:top w:val="nil"/>
              <w:left w:val="nil"/>
              <w:bottom w:val="single" w:sz="4" w:space="0" w:color="auto"/>
              <w:right w:val="single" w:sz="4" w:space="0" w:color="auto"/>
            </w:tcBorders>
            <w:hideMark/>
          </w:tcPr>
          <w:p w14:paraId="70094176" w14:textId="7C1DE692" w:rsidR="00F779EB" w:rsidRDefault="00F779EB" w:rsidP="00F779EB">
            <w:pPr>
              <w:spacing w:line="254" w:lineRule="auto"/>
              <w:rPr>
                <w:rFonts w:ascii="GHEA Grapalat" w:hAnsi="GHEA Grapalat" w:cs="Calibri"/>
                <w:sz w:val="20"/>
                <w:szCs w:val="20"/>
              </w:rPr>
            </w:pPr>
            <w:r w:rsidRPr="00EE1CC0">
              <w:t>Блок переключателей электротельфера</w:t>
            </w:r>
          </w:p>
        </w:tc>
        <w:tc>
          <w:tcPr>
            <w:tcW w:w="709" w:type="dxa"/>
            <w:tcBorders>
              <w:top w:val="nil"/>
              <w:left w:val="nil"/>
              <w:bottom w:val="single" w:sz="4" w:space="0" w:color="auto"/>
              <w:right w:val="single" w:sz="4" w:space="0" w:color="auto"/>
            </w:tcBorders>
            <w:hideMark/>
          </w:tcPr>
          <w:p w14:paraId="2E2133CB" w14:textId="0C604CB0" w:rsidR="00F779EB" w:rsidRDefault="00F779EB" w:rsidP="00F779EB">
            <w:pPr>
              <w:spacing w:line="254" w:lineRule="auto"/>
              <w:jc w:val="center"/>
              <w:rPr>
                <w:rFonts w:ascii="GHEA Grapalat" w:hAnsi="GHEA Grapalat" w:cs="Calibri"/>
                <w:sz w:val="20"/>
                <w:szCs w:val="20"/>
              </w:rPr>
            </w:pPr>
            <w:r w:rsidRPr="009E1619">
              <w:t>шт.</w:t>
            </w:r>
          </w:p>
        </w:tc>
        <w:tc>
          <w:tcPr>
            <w:tcW w:w="1417" w:type="dxa"/>
            <w:tcBorders>
              <w:top w:val="nil"/>
              <w:left w:val="nil"/>
              <w:bottom w:val="single" w:sz="4" w:space="0" w:color="auto"/>
              <w:right w:val="single" w:sz="4" w:space="0" w:color="auto"/>
            </w:tcBorders>
            <w:noWrap/>
            <w:vAlign w:val="center"/>
            <w:hideMark/>
          </w:tcPr>
          <w:p w14:paraId="4ACCCA30"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27000</w:t>
            </w:r>
          </w:p>
        </w:tc>
        <w:tc>
          <w:tcPr>
            <w:tcW w:w="1418" w:type="dxa"/>
            <w:tcBorders>
              <w:top w:val="nil"/>
              <w:left w:val="nil"/>
              <w:bottom w:val="single" w:sz="4" w:space="0" w:color="auto"/>
              <w:right w:val="single" w:sz="4" w:space="0" w:color="auto"/>
            </w:tcBorders>
            <w:noWrap/>
            <w:vAlign w:val="center"/>
            <w:hideMark/>
          </w:tcPr>
          <w:p w14:paraId="2D756C4E"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5600</w:t>
            </w:r>
          </w:p>
        </w:tc>
        <w:tc>
          <w:tcPr>
            <w:tcW w:w="1016" w:type="dxa"/>
            <w:tcBorders>
              <w:top w:val="nil"/>
              <w:left w:val="nil"/>
              <w:bottom w:val="single" w:sz="4" w:space="0" w:color="auto"/>
              <w:right w:val="single" w:sz="4" w:space="0" w:color="auto"/>
            </w:tcBorders>
            <w:noWrap/>
            <w:vAlign w:val="center"/>
            <w:hideMark/>
          </w:tcPr>
          <w:p w14:paraId="0CC8B026"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27000</w:t>
            </w:r>
          </w:p>
        </w:tc>
        <w:tc>
          <w:tcPr>
            <w:tcW w:w="1418" w:type="dxa"/>
            <w:tcBorders>
              <w:top w:val="nil"/>
              <w:left w:val="nil"/>
              <w:bottom w:val="single" w:sz="4" w:space="0" w:color="auto"/>
              <w:right w:val="single" w:sz="4" w:space="0" w:color="auto"/>
            </w:tcBorders>
            <w:noWrap/>
            <w:vAlign w:val="center"/>
            <w:hideMark/>
          </w:tcPr>
          <w:p w14:paraId="0A1A640B"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33000</w:t>
            </w:r>
          </w:p>
        </w:tc>
        <w:tc>
          <w:tcPr>
            <w:tcW w:w="1559" w:type="dxa"/>
            <w:tcBorders>
              <w:top w:val="nil"/>
              <w:left w:val="nil"/>
              <w:bottom w:val="single" w:sz="4" w:space="0" w:color="auto"/>
              <w:right w:val="single" w:sz="4" w:space="0" w:color="auto"/>
            </w:tcBorders>
            <w:noWrap/>
            <w:vAlign w:val="center"/>
            <w:hideMark/>
          </w:tcPr>
          <w:p w14:paraId="317CC35A"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36000</w:t>
            </w:r>
          </w:p>
        </w:tc>
        <w:tc>
          <w:tcPr>
            <w:tcW w:w="992" w:type="dxa"/>
            <w:tcBorders>
              <w:top w:val="nil"/>
              <w:left w:val="nil"/>
              <w:bottom w:val="single" w:sz="4" w:space="0" w:color="auto"/>
              <w:right w:val="single" w:sz="4" w:space="0" w:color="auto"/>
            </w:tcBorders>
          </w:tcPr>
          <w:p w14:paraId="0FE12B02" w14:textId="7FEAB0ED" w:rsidR="00F779EB" w:rsidRDefault="00F779EB" w:rsidP="00F779EB">
            <w:pPr>
              <w:spacing w:line="254" w:lineRule="auto"/>
              <w:jc w:val="center"/>
              <w:rPr>
                <w:rFonts w:ascii="GHEA Grapalat" w:hAnsi="GHEA Grapalat" w:cs="Calibri"/>
                <w:color w:val="000000"/>
                <w:sz w:val="20"/>
                <w:szCs w:val="20"/>
              </w:rPr>
            </w:pPr>
            <w:r w:rsidRPr="002C0B81">
              <w:rPr>
                <w:rFonts w:ascii="GHEA Grapalat" w:hAnsi="GHEA Grapalat" w:cs="Calibri"/>
                <w:sz w:val="20"/>
                <w:szCs w:val="20"/>
                <w:highlight w:val="black"/>
                <w:lang w:val="hy-AM"/>
              </w:rPr>
              <w:t xml:space="preserve">                     +</w:t>
            </w:r>
          </w:p>
        </w:tc>
      </w:tr>
      <w:tr w:rsidR="00F779EB" w14:paraId="3A26228A" w14:textId="4C3BA3C6" w:rsidTr="00F779EB">
        <w:trPr>
          <w:trHeight w:val="690"/>
        </w:trPr>
        <w:tc>
          <w:tcPr>
            <w:tcW w:w="578" w:type="dxa"/>
            <w:tcBorders>
              <w:top w:val="nil"/>
              <w:left w:val="single" w:sz="4" w:space="0" w:color="auto"/>
              <w:bottom w:val="single" w:sz="4" w:space="0" w:color="auto"/>
              <w:right w:val="single" w:sz="4" w:space="0" w:color="auto"/>
            </w:tcBorders>
            <w:noWrap/>
            <w:vAlign w:val="center"/>
            <w:hideMark/>
          </w:tcPr>
          <w:p w14:paraId="4F62DDF3"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234</w:t>
            </w:r>
          </w:p>
        </w:tc>
        <w:tc>
          <w:tcPr>
            <w:tcW w:w="2286" w:type="dxa"/>
            <w:gridSpan w:val="2"/>
            <w:tcBorders>
              <w:top w:val="nil"/>
              <w:left w:val="nil"/>
              <w:bottom w:val="single" w:sz="4" w:space="0" w:color="auto"/>
              <w:right w:val="single" w:sz="4" w:space="0" w:color="auto"/>
            </w:tcBorders>
            <w:hideMark/>
          </w:tcPr>
          <w:p w14:paraId="1EE9A22C" w14:textId="459D419E" w:rsidR="00F779EB" w:rsidRDefault="00F779EB" w:rsidP="00F779EB">
            <w:pPr>
              <w:spacing w:line="254" w:lineRule="auto"/>
              <w:rPr>
                <w:rFonts w:ascii="GHEA Grapalat" w:hAnsi="GHEA Grapalat" w:cs="Calibri"/>
                <w:sz w:val="20"/>
                <w:szCs w:val="20"/>
              </w:rPr>
            </w:pPr>
            <w:r w:rsidRPr="00EE1CC0">
              <w:t xml:space="preserve">Краска, растворитель, вспомогательные материалы цена за </w:t>
            </w:r>
            <w:r w:rsidRPr="00EE1CC0">
              <w:lastRenderedPageBreak/>
              <w:t>1 кв.м. дм. для ремонта</w:t>
            </w:r>
          </w:p>
        </w:tc>
        <w:tc>
          <w:tcPr>
            <w:tcW w:w="709" w:type="dxa"/>
            <w:tcBorders>
              <w:top w:val="nil"/>
              <w:left w:val="nil"/>
              <w:bottom w:val="single" w:sz="4" w:space="0" w:color="auto"/>
              <w:right w:val="single" w:sz="4" w:space="0" w:color="auto"/>
            </w:tcBorders>
            <w:hideMark/>
          </w:tcPr>
          <w:p w14:paraId="03FF453C" w14:textId="4A8D3386" w:rsidR="00F779EB" w:rsidRDefault="00F779EB" w:rsidP="00F779EB">
            <w:pPr>
              <w:spacing w:line="254" w:lineRule="auto"/>
              <w:jc w:val="center"/>
              <w:rPr>
                <w:rFonts w:ascii="GHEA Grapalat" w:hAnsi="GHEA Grapalat" w:cs="Calibri"/>
                <w:sz w:val="20"/>
                <w:szCs w:val="20"/>
              </w:rPr>
            </w:pPr>
            <w:r w:rsidRPr="009E1619">
              <w:lastRenderedPageBreak/>
              <w:t>кв. дм.</w:t>
            </w:r>
          </w:p>
        </w:tc>
        <w:tc>
          <w:tcPr>
            <w:tcW w:w="1417" w:type="dxa"/>
            <w:tcBorders>
              <w:top w:val="nil"/>
              <w:left w:val="nil"/>
              <w:bottom w:val="single" w:sz="4" w:space="0" w:color="auto"/>
              <w:right w:val="single" w:sz="4" w:space="0" w:color="auto"/>
            </w:tcBorders>
            <w:noWrap/>
            <w:vAlign w:val="center"/>
            <w:hideMark/>
          </w:tcPr>
          <w:p w14:paraId="730FBAB4"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4200</w:t>
            </w:r>
          </w:p>
        </w:tc>
        <w:tc>
          <w:tcPr>
            <w:tcW w:w="1418" w:type="dxa"/>
            <w:tcBorders>
              <w:top w:val="nil"/>
              <w:left w:val="nil"/>
              <w:bottom w:val="single" w:sz="4" w:space="0" w:color="auto"/>
              <w:right w:val="single" w:sz="4" w:space="0" w:color="auto"/>
            </w:tcBorders>
            <w:noWrap/>
            <w:vAlign w:val="center"/>
            <w:hideMark/>
          </w:tcPr>
          <w:p w14:paraId="3D7A762A"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4200</w:t>
            </w:r>
          </w:p>
        </w:tc>
        <w:tc>
          <w:tcPr>
            <w:tcW w:w="1016" w:type="dxa"/>
            <w:tcBorders>
              <w:top w:val="nil"/>
              <w:left w:val="nil"/>
              <w:bottom w:val="single" w:sz="4" w:space="0" w:color="auto"/>
              <w:right w:val="single" w:sz="4" w:space="0" w:color="auto"/>
            </w:tcBorders>
            <w:noWrap/>
            <w:vAlign w:val="center"/>
            <w:hideMark/>
          </w:tcPr>
          <w:p w14:paraId="1E13FCF5"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4200</w:t>
            </w:r>
          </w:p>
        </w:tc>
        <w:tc>
          <w:tcPr>
            <w:tcW w:w="1418" w:type="dxa"/>
            <w:tcBorders>
              <w:top w:val="nil"/>
              <w:left w:val="nil"/>
              <w:bottom w:val="single" w:sz="4" w:space="0" w:color="auto"/>
              <w:right w:val="single" w:sz="4" w:space="0" w:color="auto"/>
            </w:tcBorders>
            <w:noWrap/>
            <w:vAlign w:val="center"/>
            <w:hideMark/>
          </w:tcPr>
          <w:p w14:paraId="7FDBF25B" w14:textId="77777777" w:rsidR="00F779EB" w:rsidRDefault="00F779EB" w:rsidP="00F779EB">
            <w:pPr>
              <w:spacing w:line="254" w:lineRule="auto"/>
              <w:jc w:val="center"/>
              <w:rPr>
                <w:rFonts w:ascii="GHEA Grapalat" w:hAnsi="GHEA Grapalat" w:cs="Calibri"/>
                <w:color w:val="000000"/>
                <w:sz w:val="20"/>
                <w:szCs w:val="20"/>
              </w:rPr>
            </w:pPr>
            <w:r>
              <w:rPr>
                <w:rFonts w:ascii="GHEA Grapalat" w:hAnsi="GHEA Grapalat" w:cs="Calibri"/>
                <w:color w:val="000000"/>
                <w:sz w:val="20"/>
                <w:szCs w:val="20"/>
              </w:rPr>
              <w:t>4200</w:t>
            </w:r>
          </w:p>
        </w:tc>
        <w:tc>
          <w:tcPr>
            <w:tcW w:w="1559" w:type="dxa"/>
            <w:tcBorders>
              <w:top w:val="nil"/>
              <w:left w:val="nil"/>
              <w:bottom w:val="single" w:sz="4" w:space="0" w:color="auto"/>
              <w:right w:val="single" w:sz="4" w:space="0" w:color="auto"/>
            </w:tcBorders>
            <w:noWrap/>
            <w:vAlign w:val="center"/>
            <w:hideMark/>
          </w:tcPr>
          <w:p w14:paraId="33ED8578" w14:textId="77777777" w:rsidR="00F779EB" w:rsidRDefault="00F779EB" w:rsidP="00F779EB">
            <w:pPr>
              <w:spacing w:line="254" w:lineRule="auto"/>
              <w:jc w:val="center"/>
              <w:rPr>
                <w:rFonts w:ascii="GHEA Grapalat" w:hAnsi="GHEA Grapalat" w:cs="Calibri"/>
                <w:sz w:val="20"/>
                <w:szCs w:val="20"/>
              </w:rPr>
            </w:pPr>
            <w:r>
              <w:rPr>
                <w:rFonts w:ascii="GHEA Grapalat" w:hAnsi="GHEA Grapalat" w:cs="Calibri"/>
                <w:sz w:val="20"/>
                <w:szCs w:val="20"/>
              </w:rPr>
              <w:t>4200</w:t>
            </w:r>
          </w:p>
        </w:tc>
        <w:tc>
          <w:tcPr>
            <w:tcW w:w="992" w:type="dxa"/>
            <w:tcBorders>
              <w:top w:val="nil"/>
              <w:left w:val="nil"/>
              <w:bottom w:val="single" w:sz="4" w:space="0" w:color="auto"/>
              <w:right w:val="single" w:sz="4" w:space="0" w:color="auto"/>
            </w:tcBorders>
          </w:tcPr>
          <w:p w14:paraId="2706B7AD" w14:textId="69927B31" w:rsidR="00F779EB" w:rsidRDefault="00F779EB" w:rsidP="00F779EB">
            <w:pPr>
              <w:spacing w:line="254" w:lineRule="auto"/>
              <w:jc w:val="center"/>
              <w:rPr>
                <w:rFonts w:ascii="GHEA Grapalat" w:hAnsi="GHEA Grapalat" w:cs="Calibri"/>
                <w:sz w:val="20"/>
                <w:szCs w:val="20"/>
              </w:rPr>
            </w:pPr>
            <w:r w:rsidRPr="002C0B81">
              <w:rPr>
                <w:rFonts w:ascii="GHEA Grapalat" w:hAnsi="GHEA Grapalat" w:cs="Calibri"/>
                <w:sz w:val="20"/>
                <w:szCs w:val="20"/>
                <w:highlight w:val="black"/>
                <w:lang w:val="hy-AM"/>
              </w:rPr>
              <w:t xml:space="preserve">                     +</w:t>
            </w:r>
          </w:p>
        </w:tc>
      </w:tr>
      <w:tr w:rsidR="00F779EB" w14:paraId="28914F86" w14:textId="47C12C08" w:rsidTr="00483A67">
        <w:trPr>
          <w:trHeight w:val="432"/>
        </w:trPr>
        <w:tc>
          <w:tcPr>
            <w:tcW w:w="578" w:type="dxa"/>
            <w:tcBorders>
              <w:top w:val="nil"/>
              <w:left w:val="single" w:sz="4" w:space="0" w:color="auto"/>
              <w:bottom w:val="single" w:sz="4" w:space="0" w:color="auto"/>
              <w:right w:val="single" w:sz="4" w:space="0" w:color="auto"/>
            </w:tcBorders>
            <w:noWrap/>
            <w:vAlign w:val="bottom"/>
            <w:hideMark/>
          </w:tcPr>
          <w:p w14:paraId="6407C8B8" w14:textId="77777777" w:rsidR="00F779EB" w:rsidRDefault="00F779EB" w:rsidP="00F779EB">
            <w:pPr>
              <w:spacing w:line="254" w:lineRule="auto"/>
              <w:rPr>
                <w:rFonts w:ascii="GHEA Grapalat" w:hAnsi="GHEA Grapalat" w:cs="Calibri"/>
                <w:color w:val="000000"/>
                <w:sz w:val="20"/>
                <w:szCs w:val="20"/>
              </w:rPr>
            </w:pPr>
            <w:r>
              <w:rPr>
                <w:rFonts w:ascii="Calibri" w:hAnsi="Calibri" w:cs="Calibri"/>
                <w:color w:val="000000"/>
                <w:sz w:val="20"/>
                <w:szCs w:val="20"/>
              </w:rPr>
              <w:t> </w:t>
            </w:r>
          </w:p>
        </w:tc>
        <w:tc>
          <w:tcPr>
            <w:tcW w:w="2286" w:type="dxa"/>
            <w:gridSpan w:val="2"/>
            <w:tcBorders>
              <w:top w:val="nil"/>
              <w:left w:val="nil"/>
              <w:bottom w:val="single" w:sz="4" w:space="0" w:color="auto"/>
              <w:right w:val="single" w:sz="4" w:space="0" w:color="auto"/>
            </w:tcBorders>
            <w:noWrap/>
            <w:vAlign w:val="center"/>
            <w:hideMark/>
          </w:tcPr>
          <w:p w14:paraId="19AC2AB7" w14:textId="65B195D7" w:rsidR="00F779EB" w:rsidRDefault="00F779EB" w:rsidP="00F779EB">
            <w:pPr>
              <w:spacing w:line="254" w:lineRule="auto"/>
              <w:jc w:val="center"/>
              <w:rPr>
                <w:rFonts w:ascii="GHEA Grapalat" w:hAnsi="GHEA Grapalat" w:cs="Calibri"/>
                <w:b/>
                <w:color w:val="000000"/>
                <w:sz w:val="20"/>
                <w:szCs w:val="20"/>
              </w:rPr>
            </w:pPr>
            <w:r w:rsidRPr="0021647A">
              <w:rPr>
                <w:rFonts w:ascii="GHEA Grapalat" w:hAnsi="GHEA Grapalat" w:cs="Calibri"/>
                <w:b/>
                <w:color w:val="000000"/>
                <w:sz w:val="20"/>
                <w:szCs w:val="20"/>
              </w:rPr>
              <w:t>ВСЕ ПО МОДЕЛЯМ</w:t>
            </w:r>
          </w:p>
        </w:tc>
        <w:tc>
          <w:tcPr>
            <w:tcW w:w="709" w:type="dxa"/>
            <w:tcBorders>
              <w:top w:val="nil"/>
              <w:left w:val="nil"/>
              <w:bottom w:val="single" w:sz="4" w:space="0" w:color="auto"/>
              <w:right w:val="single" w:sz="4" w:space="0" w:color="auto"/>
            </w:tcBorders>
            <w:noWrap/>
            <w:vAlign w:val="bottom"/>
            <w:hideMark/>
          </w:tcPr>
          <w:p w14:paraId="7CEF6939" w14:textId="77777777" w:rsidR="00F779EB" w:rsidRDefault="00F779EB" w:rsidP="00F779EB">
            <w:pPr>
              <w:spacing w:line="254" w:lineRule="auto"/>
              <w:rPr>
                <w:rFonts w:ascii="GHEA Grapalat" w:hAnsi="GHEA Grapalat" w:cs="Calibri"/>
                <w:color w:val="000000"/>
                <w:sz w:val="20"/>
                <w:szCs w:val="20"/>
              </w:rPr>
            </w:pPr>
            <w:r>
              <w:rPr>
                <w:rFonts w:ascii="Calibri" w:hAnsi="Calibri" w:cs="Calibri"/>
                <w:color w:val="000000"/>
                <w:sz w:val="20"/>
                <w:szCs w:val="20"/>
              </w:rPr>
              <w:t> </w:t>
            </w:r>
          </w:p>
        </w:tc>
        <w:tc>
          <w:tcPr>
            <w:tcW w:w="1417" w:type="dxa"/>
            <w:tcBorders>
              <w:top w:val="nil"/>
              <w:left w:val="nil"/>
              <w:bottom w:val="single" w:sz="4" w:space="0" w:color="auto"/>
              <w:right w:val="single" w:sz="4" w:space="0" w:color="auto"/>
            </w:tcBorders>
            <w:noWrap/>
            <w:vAlign w:val="center"/>
            <w:hideMark/>
          </w:tcPr>
          <w:p w14:paraId="07A49923" w14:textId="77777777" w:rsidR="00F779EB" w:rsidRDefault="00F779EB" w:rsidP="00F779EB">
            <w:pPr>
              <w:spacing w:line="254" w:lineRule="auto"/>
              <w:jc w:val="center"/>
              <w:rPr>
                <w:rFonts w:ascii="GHEA Grapalat" w:hAnsi="GHEA Grapalat" w:cs="Calibri"/>
                <w:b/>
                <w:color w:val="000000"/>
                <w:szCs w:val="22"/>
              </w:rPr>
            </w:pPr>
            <w:r>
              <w:rPr>
                <w:rFonts w:ascii="GHEA Grapalat" w:hAnsi="GHEA Grapalat" w:cs="Calibri"/>
                <w:b/>
                <w:color w:val="000000"/>
                <w:szCs w:val="22"/>
              </w:rPr>
              <w:t>5010400</w:t>
            </w:r>
          </w:p>
        </w:tc>
        <w:tc>
          <w:tcPr>
            <w:tcW w:w="1418" w:type="dxa"/>
            <w:tcBorders>
              <w:top w:val="nil"/>
              <w:left w:val="nil"/>
              <w:bottom w:val="single" w:sz="4" w:space="0" w:color="auto"/>
              <w:right w:val="single" w:sz="4" w:space="0" w:color="auto"/>
            </w:tcBorders>
            <w:noWrap/>
            <w:vAlign w:val="center"/>
            <w:hideMark/>
          </w:tcPr>
          <w:p w14:paraId="509376B5" w14:textId="77777777" w:rsidR="00F779EB" w:rsidRDefault="00F779EB" w:rsidP="00F779EB">
            <w:pPr>
              <w:spacing w:line="254" w:lineRule="auto"/>
              <w:jc w:val="center"/>
              <w:rPr>
                <w:rFonts w:ascii="GHEA Grapalat" w:hAnsi="GHEA Grapalat" w:cs="Calibri"/>
                <w:b/>
                <w:color w:val="000000"/>
                <w:szCs w:val="22"/>
              </w:rPr>
            </w:pPr>
            <w:r>
              <w:rPr>
                <w:rFonts w:ascii="GHEA Grapalat" w:hAnsi="GHEA Grapalat" w:cs="Calibri"/>
                <w:b/>
                <w:color w:val="000000"/>
                <w:szCs w:val="22"/>
              </w:rPr>
              <w:t>41</w:t>
            </w:r>
            <w:r>
              <w:rPr>
                <w:rFonts w:ascii="GHEA Grapalat" w:hAnsi="GHEA Grapalat" w:cs="Calibri"/>
                <w:b/>
                <w:color w:val="000000"/>
                <w:szCs w:val="22"/>
                <w:lang w:val="hy-AM"/>
              </w:rPr>
              <w:t>5</w:t>
            </w:r>
            <w:r>
              <w:rPr>
                <w:rFonts w:ascii="GHEA Grapalat" w:hAnsi="GHEA Grapalat" w:cs="Calibri"/>
                <w:b/>
                <w:color w:val="000000"/>
                <w:szCs w:val="22"/>
              </w:rPr>
              <w:t>5400</w:t>
            </w:r>
          </w:p>
        </w:tc>
        <w:tc>
          <w:tcPr>
            <w:tcW w:w="1016" w:type="dxa"/>
            <w:tcBorders>
              <w:top w:val="nil"/>
              <w:left w:val="nil"/>
              <w:bottom w:val="single" w:sz="4" w:space="0" w:color="auto"/>
              <w:right w:val="single" w:sz="4" w:space="0" w:color="auto"/>
            </w:tcBorders>
            <w:noWrap/>
            <w:vAlign w:val="center"/>
            <w:hideMark/>
          </w:tcPr>
          <w:p w14:paraId="443DD0ED" w14:textId="77777777" w:rsidR="00F779EB" w:rsidRDefault="00F779EB" w:rsidP="00F779EB">
            <w:pPr>
              <w:spacing w:line="254" w:lineRule="auto"/>
              <w:jc w:val="center"/>
              <w:rPr>
                <w:rFonts w:ascii="GHEA Grapalat" w:hAnsi="GHEA Grapalat" w:cs="Calibri"/>
                <w:b/>
                <w:color w:val="000000"/>
                <w:szCs w:val="22"/>
              </w:rPr>
            </w:pPr>
            <w:r>
              <w:rPr>
                <w:rFonts w:ascii="GHEA Grapalat" w:hAnsi="GHEA Grapalat" w:cs="Calibri"/>
                <w:b/>
                <w:color w:val="000000"/>
                <w:szCs w:val="22"/>
              </w:rPr>
              <w:t>4673000</w:t>
            </w:r>
          </w:p>
        </w:tc>
        <w:tc>
          <w:tcPr>
            <w:tcW w:w="1418" w:type="dxa"/>
            <w:tcBorders>
              <w:top w:val="nil"/>
              <w:left w:val="nil"/>
              <w:bottom w:val="single" w:sz="4" w:space="0" w:color="auto"/>
              <w:right w:val="single" w:sz="4" w:space="0" w:color="auto"/>
            </w:tcBorders>
            <w:noWrap/>
            <w:vAlign w:val="center"/>
            <w:hideMark/>
          </w:tcPr>
          <w:p w14:paraId="1284DF67" w14:textId="77777777" w:rsidR="00F779EB" w:rsidRDefault="00F779EB" w:rsidP="00F779EB">
            <w:pPr>
              <w:spacing w:line="254" w:lineRule="auto"/>
              <w:jc w:val="center"/>
              <w:rPr>
                <w:rFonts w:ascii="GHEA Grapalat" w:hAnsi="GHEA Grapalat" w:cs="Calibri"/>
                <w:b/>
                <w:color w:val="000000"/>
                <w:szCs w:val="22"/>
              </w:rPr>
            </w:pPr>
            <w:r>
              <w:rPr>
                <w:rFonts w:ascii="GHEA Grapalat" w:hAnsi="GHEA Grapalat" w:cs="Calibri"/>
                <w:b/>
                <w:color w:val="000000"/>
                <w:szCs w:val="22"/>
              </w:rPr>
              <w:t>11871000</w:t>
            </w:r>
          </w:p>
        </w:tc>
        <w:tc>
          <w:tcPr>
            <w:tcW w:w="1559" w:type="dxa"/>
            <w:tcBorders>
              <w:top w:val="nil"/>
              <w:left w:val="nil"/>
              <w:bottom w:val="single" w:sz="4" w:space="0" w:color="auto"/>
              <w:right w:val="single" w:sz="4" w:space="0" w:color="auto"/>
            </w:tcBorders>
            <w:noWrap/>
            <w:vAlign w:val="center"/>
            <w:hideMark/>
          </w:tcPr>
          <w:p w14:paraId="0E7B3AF4" w14:textId="77777777" w:rsidR="00F779EB" w:rsidRDefault="00F779EB" w:rsidP="00F779EB">
            <w:pPr>
              <w:spacing w:line="254" w:lineRule="auto"/>
              <w:jc w:val="center"/>
              <w:rPr>
                <w:rFonts w:ascii="GHEA Grapalat" w:hAnsi="GHEA Grapalat" w:cs="Calibri"/>
                <w:b/>
                <w:color w:val="000000"/>
                <w:szCs w:val="22"/>
              </w:rPr>
            </w:pPr>
            <w:r>
              <w:rPr>
                <w:rFonts w:ascii="GHEA Grapalat" w:hAnsi="GHEA Grapalat" w:cs="Calibri"/>
                <w:b/>
                <w:color w:val="000000"/>
                <w:szCs w:val="22"/>
              </w:rPr>
              <w:t>11824800</w:t>
            </w:r>
          </w:p>
        </w:tc>
        <w:tc>
          <w:tcPr>
            <w:tcW w:w="992" w:type="dxa"/>
            <w:tcBorders>
              <w:top w:val="nil"/>
              <w:left w:val="nil"/>
              <w:bottom w:val="single" w:sz="4" w:space="0" w:color="auto"/>
              <w:right w:val="single" w:sz="4" w:space="0" w:color="auto"/>
            </w:tcBorders>
            <w:vAlign w:val="center"/>
          </w:tcPr>
          <w:p w14:paraId="58C313FC" w14:textId="338CF3D3" w:rsidR="00F779EB" w:rsidRDefault="00F779EB" w:rsidP="00F779EB">
            <w:pPr>
              <w:spacing w:line="254" w:lineRule="auto"/>
              <w:jc w:val="center"/>
              <w:rPr>
                <w:rFonts w:ascii="GHEA Grapalat" w:hAnsi="GHEA Grapalat" w:cs="Calibri"/>
                <w:b/>
                <w:color w:val="000000"/>
                <w:szCs w:val="22"/>
              </w:rPr>
            </w:pPr>
            <w:r>
              <w:rPr>
                <w:rFonts w:ascii="GHEA Grapalat" w:hAnsi="GHEA Grapalat" w:cs="Calibri"/>
                <w:b/>
                <w:color w:val="000000"/>
                <w:szCs w:val="22"/>
                <w:lang w:val="hy-AM"/>
              </w:rPr>
              <w:t>1765500</w:t>
            </w:r>
          </w:p>
        </w:tc>
      </w:tr>
      <w:tr w:rsidR="00F779EB" w14:paraId="726032BB" w14:textId="4EE285A9" w:rsidTr="00F779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6"/>
        </w:trPr>
        <w:tc>
          <w:tcPr>
            <w:tcW w:w="2855" w:type="dxa"/>
            <w:gridSpan w:val="2"/>
          </w:tcPr>
          <w:p w14:paraId="42592EAB" w14:textId="5565EC9C" w:rsidR="00F779EB" w:rsidRDefault="00F779EB" w:rsidP="0021647A">
            <w:pPr>
              <w:widowControl w:val="0"/>
              <w:spacing w:after="160" w:line="360" w:lineRule="auto"/>
              <w:jc w:val="center"/>
              <w:rPr>
                <w:rFonts w:ascii="GHEA Grapalat" w:hAnsi="GHEA Grapalat"/>
                <w:lang w:val="en-US"/>
              </w:rPr>
            </w:pPr>
            <w:r w:rsidRPr="002E44E9">
              <w:rPr>
                <w:rFonts w:ascii="GHEA Grapalat" w:hAnsi="GHEA Grapalat"/>
                <w:lang w:val="en-US"/>
              </w:rPr>
              <w:t>ПОЛНОСТЬЮ</w:t>
            </w:r>
          </w:p>
        </w:tc>
        <w:tc>
          <w:tcPr>
            <w:tcW w:w="7546" w:type="dxa"/>
            <w:gridSpan w:val="7"/>
          </w:tcPr>
          <w:p w14:paraId="0577EB6C" w14:textId="660FE5A6" w:rsidR="00F779EB" w:rsidRDefault="00F779EB" w:rsidP="0021647A">
            <w:pPr>
              <w:widowControl w:val="0"/>
              <w:spacing w:after="160" w:line="360" w:lineRule="auto"/>
              <w:jc w:val="center"/>
              <w:rPr>
                <w:rFonts w:ascii="GHEA Grapalat" w:hAnsi="GHEA Grapalat"/>
                <w:lang w:val="en-US"/>
              </w:rPr>
            </w:pPr>
            <w:r w:rsidRPr="005359B7">
              <w:rPr>
                <w:rFonts w:ascii="GHEA Grapalat" w:hAnsi="GHEA Grapalat" w:cs="Calibri"/>
                <w:b/>
                <w:color w:val="000000"/>
                <w:szCs w:val="22"/>
                <w:lang w:val="hy-AM"/>
              </w:rPr>
              <w:t>39,300,100</w:t>
            </w:r>
          </w:p>
        </w:tc>
        <w:tc>
          <w:tcPr>
            <w:tcW w:w="992" w:type="dxa"/>
          </w:tcPr>
          <w:p w14:paraId="632E7970" w14:textId="77777777" w:rsidR="00F779EB" w:rsidRPr="00851DED" w:rsidRDefault="00F779EB" w:rsidP="00D20661">
            <w:pPr>
              <w:rPr>
                <w:rFonts w:ascii="GHEA Grapalat" w:hAnsi="GHEA Grapalat" w:cs="Calibri"/>
                <w:b/>
                <w:bCs/>
                <w:color w:val="FF0000"/>
              </w:rPr>
            </w:pPr>
          </w:p>
        </w:tc>
      </w:tr>
    </w:tbl>
    <w:p w14:paraId="2DBFFACE" w14:textId="77777777" w:rsidR="003B2F27" w:rsidRPr="003A6A9A" w:rsidRDefault="003B2F27" w:rsidP="003B2F27">
      <w:pPr>
        <w:widowControl w:val="0"/>
        <w:spacing w:after="160" w:line="360" w:lineRule="auto"/>
        <w:jc w:val="center"/>
        <w:rPr>
          <w:rFonts w:ascii="GHEA Grapalat" w:hAnsi="GHEA Grapalat"/>
          <w:lang w:val="en-US"/>
        </w:rPr>
      </w:pPr>
      <w:r w:rsidRPr="003A6A9A">
        <w:rPr>
          <w:rFonts w:ascii="GHEA Grapalat" w:hAnsi="GHEA Grapalat"/>
          <w:lang w:val="en-US"/>
        </w:rPr>
        <w:br w:type="page"/>
      </w:r>
    </w:p>
    <w:p w14:paraId="39056A4F" w14:textId="77777777"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lastRenderedPageBreak/>
        <w:t>Приложение № 2</w:t>
      </w:r>
    </w:p>
    <w:p w14:paraId="1FCC1864" w14:textId="77777777"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t xml:space="preserve">к Договору под кодом </w:t>
      </w:r>
      <w:r w:rsidRPr="00561745">
        <w:rPr>
          <w:rFonts w:ascii="GHEA Grapalat" w:hAnsi="GHEA Grapala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14:paraId="73D076F0" w14:textId="77777777" w:rsidR="003B2F27" w:rsidRPr="00AD29CE" w:rsidRDefault="003B2F27" w:rsidP="003B2F27">
      <w:pPr>
        <w:widowControl w:val="0"/>
        <w:tabs>
          <w:tab w:val="left" w:pos="9540"/>
        </w:tabs>
        <w:spacing w:after="160" w:line="360" w:lineRule="auto"/>
        <w:jc w:val="center"/>
        <w:rPr>
          <w:rFonts w:ascii="GHEA Grapalat" w:hAnsi="GHEA Grapalat"/>
        </w:rPr>
      </w:pPr>
    </w:p>
    <w:p w14:paraId="1F6FC163" w14:textId="77777777" w:rsidR="003B2F27" w:rsidRPr="00CA2754" w:rsidRDefault="003B2F27" w:rsidP="003B2F27">
      <w:pPr>
        <w:widowControl w:val="0"/>
        <w:spacing w:after="160" w:line="360" w:lineRule="auto"/>
        <w:jc w:val="center"/>
        <w:rPr>
          <w:rFonts w:ascii="GHEA Grapalat" w:hAnsi="GHEA Grapalat"/>
          <w:lang w:val="en-US"/>
        </w:rPr>
      </w:pPr>
      <w:r>
        <w:rPr>
          <w:rFonts w:ascii="GHEA Grapalat" w:hAnsi="GHEA Grapalat"/>
        </w:rPr>
        <w:t>ГРАФИК ОПЛАТЫ</w:t>
      </w:r>
      <w:r>
        <w:rPr>
          <w:rStyle w:val="FootnoteReference"/>
          <w:rFonts w:ascii="GHEA Grapalat" w:hAnsi="GHEA Grapalat"/>
        </w:rPr>
        <w:footnoteReference w:customMarkFollows="1" w:id="27"/>
        <w:t>*</w:t>
      </w:r>
    </w:p>
    <w:p w14:paraId="1D5AB188" w14:textId="77777777" w:rsidR="003B2F27" w:rsidRPr="00AD29CE" w:rsidRDefault="003B2F27" w:rsidP="003B2F27">
      <w:pPr>
        <w:widowControl w:val="0"/>
        <w:spacing w:after="160" w:line="360" w:lineRule="auto"/>
        <w:jc w:val="right"/>
        <w:rPr>
          <w:rFonts w:ascii="GHEA Grapalat" w:hAnsi="GHEA Grapalat"/>
        </w:rPr>
      </w:pPr>
      <w:r w:rsidRPr="00AD29CE">
        <w:rPr>
          <w:rFonts w:ascii="GHEA Grapalat" w:hAnsi="GHEA Grapalat"/>
        </w:rPr>
        <w:t>драмов РА</w:t>
      </w:r>
    </w:p>
    <w:tbl>
      <w:tblPr>
        <w:tblW w:w="11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212"/>
        <w:gridCol w:w="843"/>
        <w:gridCol w:w="682"/>
        <w:gridCol w:w="813"/>
        <w:gridCol w:w="563"/>
        <w:gridCol w:w="681"/>
        <w:gridCol w:w="582"/>
        <w:gridCol w:w="566"/>
        <w:gridCol w:w="601"/>
        <w:gridCol w:w="611"/>
        <w:gridCol w:w="871"/>
        <w:gridCol w:w="676"/>
        <w:gridCol w:w="643"/>
        <w:gridCol w:w="611"/>
        <w:gridCol w:w="666"/>
      </w:tblGrid>
      <w:tr w:rsidR="003B2F27" w:rsidRPr="00F412AC" w14:paraId="72E6E069" w14:textId="77777777" w:rsidTr="005B7138">
        <w:trPr>
          <w:trHeight w:val="363"/>
          <w:jc w:val="center"/>
        </w:trPr>
        <w:tc>
          <w:tcPr>
            <w:tcW w:w="11627" w:type="dxa"/>
            <w:gridSpan w:val="16"/>
          </w:tcPr>
          <w:p w14:paraId="3B597B95" w14:textId="77777777"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Услуги</w:t>
            </w:r>
          </w:p>
        </w:tc>
      </w:tr>
      <w:tr w:rsidR="003B2F27" w:rsidRPr="00F412AC" w14:paraId="724CAC4B" w14:textId="77777777" w:rsidTr="005B7138">
        <w:trPr>
          <w:trHeight w:val="1781"/>
          <w:jc w:val="center"/>
        </w:trPr>
        <w:tc>
          <w:tcPr>
            <w:tcW w:w="1006" w:type="dxa"/>
            <w:vAlign w:val="center"/>
          </w:tcPr>
          <w:p w14:paraId="1E3C21D2" w14:textId="77777777"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номер предусмотренного приглашением лота</w:t>
            </w:r>
          </w:p>
        </w:tc>
        <w:tc>
          <w:tcPr>
            <w:tcW w:w="1212" w:type="dxa"/>
            <w:vAlign w:val="center"/>
          </w:tcPr>
          <w:p w14:paraId="03EA2A91" w14:textId="77777777"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промежуточный код, предусмотренный планом закупок по классификации ЕЗК (CPV)</w:t>
            </w:r>
          </w:p>
        </w:tc>
        <w:tc>
          <w:tcPr>
            <w:tcW w:w="843" w:type="dxa"/>
            <w:vAlign w:val="center"/>
          </w:tcPr>
          <w:p w14:paraId="496FB5C5" w14:textId="77777777"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наименование</w:t>
            </w:r>
          </w:p>
        </w:tc>
        <w:tc>
          <w:tcPr>
            <w:tcW w:w="8566" w:type="dxa"/>
            <w:gridSpan w:val="13"/>
            <w:vAlign w:val="center"/>
          </w:tcPr>
          <w:p w14:paraId="5D9D3024" w14:textId="77777777" w:rsidR="003B2F27" w:rsidRPr="00CA2754" w:rsidRDefault="003B2F27" w:rsidP="005B7138">
            <w:pPr>
              <w:widowControl w:val="0"/>
              <w:spacing w:after="120"/>
              <w:jc w:val="both"/>
              <w:rPr>
                <w:rFonts w:ascii="GHEA Grapalat" w:hAnsi="GHEA Grapalat"/>
                <w:sz w:val="16"/>
              </w:rPr>
            </w:pPr>
            <w:r w:rsidRPr="00F412AC">
              <w:rPr>
                <w:rFonts w:ascii="GHEA Grapalat" w:hAnsi="GHEA Grapalat"/>
                <w:sz w:val="16"/>
              </w:rPr>
              <w:t xml:space="preserve">Оплату </w:t>
            </w:r>
            <w:r>
              <w:rPr>
                <w:rFonts w:ascii="GHEA Grapalat" w:hAnsi="GHEA Grapalat"/>
                <w:sz w:val="16"/>
              </w:rPr>
              <w:t>услуги</w:t>
            </w:r>
            <w:r w:rsidRPr="00F412AC">
              <w:rPr>
                <w:rFonts w:ascii="GHEA Grapalat" w:hAnsi="GHEA Grapalat"/>
                <w:sz w:val="16"/>
              </w:rPr>
              <w:t xml:space="preserve"> предусматривается произвести в 20.</w:t>
            </w:r>
            <w:r w:rsidRPr="00F412AC">
              <w:rPr>
                <w:rFonts w:ascii="GHEA Grapalat" w:hAnsi="GHEA Grapalat"/>
                <w:sz w:val="16"/>
              </w:rPr>
              <w:tab/>
            </w:r>
            <w:r>
              <w:rPr>
                <w:rFonts w:ascii="GHEA Grapalat" w:hAnsi="GHEA Grapalat"/>
                <w:sz w:val="16"/>
              </w:rPr>
              <w:t>г., по месяцам, в том числе</w:t>
            </w:r>
            <w:r>
              <w:rPr>
                <w:rStyle w:val="FootnoteReference"/>
                <w:rFonts w:ascii="GHEA Grapalat" w:hAnsi="GHEA Grapalat"/>
                <w:sz w:val="16"/>
              </w:rPr>
              <w:footnoteReference w:customMarkFollows="1" w:id="28"/>
              <w:t>**</w:t>
            </w:r>
          </w:p>
        </w:tc>
      </w:tr>
      <w:tr w:rsidR="003B2F27" w:rsidRPr="00F412AC" w14:paraId="3BF01B55" w14:textId="77777777" w:rsidTr="005B7138">
        <w:trPr>
          <w:trHeight w:val="742"/>
          <w:jc w:val="center"/>
        </w:trPr>
        <w:tc>
          <w:tcPr>
            <w:tcW w:w="1006" w:type="dxa"/>
          </w:tcPr>
          <w:p w14:paraId="027AA393" w14:textId="77777777" w:rsidR="003B2F27" w:rsidRPr="00F412AC" w:rsidRDefault="003B2F27" w:rsidP="005B7138">
            <w:pPr>
              <w:widowControl w:val="0"/>
              <w:spacing w:after="120"/>
              <w:jc w:val="center"/>
              <w:rPr>
                <w:rFonts w:ascii="GHEA Grapalat" w:hAnsi="GHEA Grapalat"/>
                <w:sz w:val="16"/>
              </w:rPr>
            </w:pPr>
          </w:p>
        </w:tc>
        <w:tc>
          <w:tcPr>
            <w:tcW w:w="1212" w:type="dxa"/>
          </w:tcPr>
          <w:p w14:paraId="35E1E84A" w14:textId="77777777" w:rsidR="003B2F27" w:rsidRPr="00F412AC" w:rsidRDefault="003B2F27" w:rsidP="005B7138">
            <w:pPr>
              <w:widowControl w:val="0"/>
              <w:spacing w:after="120"/>
              <w:jc w:val="center"/>
              <w:rPr>
                <w:rFonts w:ascii="GHEA Grapalat" w:hAnsi="GHEA Grapalat"/>
                <w:sz w:val="16"/>
              </w:rPr>
            </w:pPr>
          </w:p>
        </w:tc>
        <w:tc>
          <w:tcPr>
            <w:tcW w:w="843" w:type="dxa"/>
          </w:tcPr>
          <w:p w14:paraId="369926F8" w14:textId="77777777" w:rsidR="003B2F27" w:rsidRPr="00F412AC" w:rsidRDefault="003B2F27" w:rsidP="005B7138">
            <w:pPr>
              <w:widowControl w:val="0"/>
              <w:spacing w:after="120"/>
              <w:jc w:val="center"/>
              <w:rPr>
                <w:rFonts w:ascii="GHEA Grapalat" w:hAnsi="GHEA Grapalat"/>
                <w:sz w:val="16"/>
              </w:rPr>
            </w:pPr>
          </w:p>
        </w:tc>
        <w:tc>
          <w:tcPr>
            <w:tcW w:w="682" w:type="dxa"/>
            <w:vAlign w:val="center"/>
          </w:tcPr>
          <w:p w14:paraId="2C78B889" w14:textId="77777777" w:rsidR="003B2F27" w:rsidRPr="00F412AC" w:rsidRDefault="003B2F27" w:rsidP="005B7138">
            <w:pPr>
              <w:widowControl w:val="0"/>
              <w:spacing w:after="120"/>
              <w:ind w:left="-161" w:right="-148"/>
              <w:jc w:val="center"/>
              <w:rPr>
                <w:rFonts w:ascii="GHEA Grapalat" w:hAnsi="GHEA Grapalat"/>
                <w:sz w:val="16"/>
              </w:rPr>
            </w:pPr>
            <w:r w:rsidRPr="00F412AC">
              <w:rPr>
                <w:rFonts w:ascii="GHEA Grapalat" w:hAnsi="GHEA Grapalat"/>
                <w:sz w:val="16"/>
              </w:rPr>
              <w:t>январь</w:t>
            </w:r>
          </w:p>
        </w:tc>
        <w:tc>
          <w:tcPr>
            <w:tcW w:w="813" w:type="dxa"/>
            <w:vAlign w:val="center"/>
          </w:tcPr>
          <w:p w14:paraId="2E4C1B57" w14:textId="77777777" w:rsidR="003B2F27" w:rsidRPr="00F412AC" w:rsidRDefault="003B2F27" w:rsidP="005B7138">
            <w:pPr>
              <w:widowControl w:val="0"/>
              <w:spacing w:after="120"/>
              <w:ind w:left="-68" w:right="-108"/>
              <w:jc w:val="center"/>
              <w:rPr>
                <w:rFonts w:ascii="GHEA Grapalat" w:hAnsi="GHEA Grapalat" w:cs="Sylfaen"/>
                <w:sz w:val="16"/>
              </w:rPr>
            </w:pPr>
            <w:r w:rsidRPr="00F412AC">
              <w:rPr>
                <w:rFonts w:ascii="GHEA Grapalat" w:hAnsi="GHEA Grapalat"/>
                <w:sz w:val="16"/>
              </w:rPr>
              <w:t>февраль</w:t>
            </w:r>
          </w:p>
        </w:tc>
        <w:tc>
          <w:tcPr>
            <w:tcW w:w="563" w:type="dxa"/>
            <w:vAlign w:val="center"/>
          </w:tcPr>
          <w:p w14:paraId="38C19B98" w14:textId="77777777" w:rsidR="003B2F27" w:rsidRPr="00F412AC" w:rsidRDefault="003B2F27" w:rsidP="005B7138">
            <w:pPr>
              <w:widowControl w:val="0"/>
              <w:spacing w:after="120"/>
              <w:ind w:left="-73" w:right="-73"/>
              <w:jc w:val="center"/>
              <w:rPr>
                <w:rFonts w:ascii="GHEA Grapalat" w:hAnsi="GHEA Grapalat"/>
                <w:sz w:val="16"/>
              </w:rPr>
            </w:pPr>
            <w:r w:rsidRPr="00F412AC">
              <w:rPr>
                <w:rFonts w:ascii="GHEA Grapalat" w:hAnsi="GHEA Grapalat"/>
                <w:sz w:val="16"/>
              </w:rPr>
              <w:t>март</w:t>
            </w:r>
          </w:p>
        </w:tc>
        <w:tc>
          <w:tcPr>
            <w:tcW w:w="681" w:type="dxa"/>
            <w:vAlign w:val="center"/>
          </w:tcPr>
          <w:p w14:paraId="767AD887" w14:textId="77777777" w:rsidR="003B2F27" w:rsidRPr="00F412AC" w:rsidRDefault="003B2F27" w:rsidP="005B7138">
            <w:pPr>
              <w:widowControl w:val="0"/>
              <w:spacing w:after="120"/>
              <w:ind w:left="-94" w:right="-80"/>
              <w:jc w:val="center"/>
              <w:rPr>
                <w:rFonts w:ascii="GHEA Grapalat" w:hAnsi="GHEA Grapalat" w:cs="Sylfaen"/>
                <w:sz w:val="16"/>
              </w:rPr>
            </w:pPr>
            <w:r w:rsidRPr="00F412AC">
              <w:rPr>
                <w:rFonts w:ascii="GHEA Grapalat" w:hAnsi="GHEA Grapalat"/>
                <w:sz w:val="16"/>
              </w:rPr>
              <w:t>апрель</w:t>
            </w:r>
          </w:p>
        </w:tc>
        <w:tc>
          <w:tcPr>
            <w:tcW w:w="582" w:type="dxa"/>
            <w:vAlign w:val="center"/>
          </w:tcPr>
          <w:p w14:paraId="61D1A9BA" w14:textId="77777777" w:rsidR="003B2F27" w:rsidRPr="00F412AC" w:rsidRDefault="003B2F27" w:rsidP="005B7138">
            <w:pPr>
              <w:widowControl w:val="0"/>
              <w:spacing w:after="120"/>
              <w:ind w:left="-122" w:right="-94"/>
              <w:jc w:val="center"/>
              <w:rPr>
                <w:rFonts w:ascii="GHEA Grapalat" w:hAnsi="GHEA Grapalat"/>
                <w:sz w:val="16"/>
              </w:rPr>
            </w:pPr>
            <w:r w:rsidRPr="00F412AC">
              <w:rPr>
                <w:rFonts w:ascii="GHEA Grapalat" w:hAnsi="GHEA Grapalat"/>
                <w:sz w:val="16"/>
              </w:rPr>
              <w:t>май</w:t>
            </w:r>
          </w:p>
        </w:tc>
        <w:tc>
          <w:tcPr>
            <w:tcW w:w="566" w:type="dxa"/>
            <w:vAlign w:val="center"/>
          </w:tcPr>
          <w:p w14:paraId="436939FC" w14:textId="77777777" w:rsidR="003B2F27" w:rsidRPr="00F412AC" w:rsidRDefault="003B2F27" w:rsidP="005B7138">
            <w:pPr>
              <w:widowControl w:val="0"/>
              <w:spacing w:after="120"/>
              <w:ind w:left="-94" w:right="-128"/>
              <w:jc w:val="center"/>
              <w:rPr>
                <w:rFonts w:ascii="GHEA Grapalat" w:hAnsi="GHEA Grapalat"/>
                <w:sz w:val="16"/>
              </w:rPr>
            </w:pPr>
            <w:r w:rsidRPr="00F412AC">
              <w:rPr>
                <w:rFonts w:ascii="GHEA Grapalat" w:hAnsi="GHEA Grapalat"/>
                <w:sz w:val="16"/>
              </w:rPr>
              <w:t>июнь</w:t>
            </w:r>
          </w:p>
        </w:tc>
        <w:tc>
          <w:tcPr>
            <w:tcW w:w="601" w:type="dxa"/>
            <w:vAlign w:val="center"/>
          </w:tcPr>
          <w:p w14:paraId="36E2443A" w14:textId="77777777" w:rsidR="003B2F27" w:rsidRPr="00F412AC" w:rsidRDefault="003B2F27" w:rsidP="005B7138">
            <w:pPr>
              <w:widowControl w:val="0"/>
              <w:spacing w:after="120"/>
              <w:ind w:left="-118" w:right="-122"/>
              <w:jc w:val="center"/>
              <w:rPr>
                <w:rFonts w:ascii="GHEA Grapalat" w:hAnsi="GHEA Grapalat"/>
                <w:sz w:val="16"/>
              </w:rPr>
            </w:pPr>
            <w:r w:rsidRPr="00F412AC">
              <w:rPr>
                <w:rFonts w:ascii="GHEA Grapalat" w:hAnsi="GHEA Grapalat"/>
                <w:sz w:val="16"/>
              </w:rPr>
              <w:t>июль</w:t>
            </w:r>
          </w:p>
        </w:tc>
        <w:tc>
          <w:tcPr>
            <w:tcW w:w="611" w:type="dxa"/>
            <w:vAlign w:val="center"/>
          </w:tcPr>
          <w:p w14:paraId="21602A15" w14:textId="77777777" w:rsidR="003B2F27" w:rsidRPr="00F412AC" w:rsidRDefault="003B2F27" w:rsidP="005B7138">
            <w:pPr>
              <w:widowControl w:val="0"/>
              <w:spacing w:after="120"/>
              <w:ind w:left="-94" w:right="-124"/>
              <w:jc w:val="center"/>
              <w:rPr>
                <w:rFonts w:ascii="GHEA Grapalat" w:hAnsi="GHEA Grapalat"/>
                <w:sz w:val="16"/>
              </w:rPr>
            </w:pPr>
            <w:r w:rsidRPr="00F412AC">
              <w:rPr>
                <w:rFonts w:ascii="GHEA Grapalat" w:hAnsi="GHEA Grapalat"/>
                <w:sz w:val="16"/>
              </w:rPr>
              <w:t>август</w:t>
            </w:r>
          </w:p>
        </w:tc>
        <w:tc>
          <w:tcPr>
            <w:tcW w:w="871" w:type="dxa"/>
            <w:vAlign w:val="center"/>
          </w:tcPr>
          <w:p w14:paraId="013B2646" w14:textId="77777777" w:rsidR="003B2F27" w:rsidRPr="00F412AC" w:rsidRDefault="003B2F27" w:rsidP="005B7138">
            <w:pPr>
              <w:widowControl w:val="0"/>
              <w:spacing w:after="120"/>
              <w:ind w:left="-108" w:right="-119"/>
              <w:jc w:val="center"/>
              <w:rPr>
                <w:rFonts w:ascii="GHEA Grapalat" w:hAnsi="GHEA Grapalat"/>
                <w:sz w:val="16"/>
              </w:rPr>
            </w:pPr>
            <w:r w:rsidRPr="00F412AC">
              <w:rPr>
                <w:rFonts w:ascii="GHEA Grapalat" w:hAnsi="GHEA Grapalat"/>
                <w:sz w:val="16"/>
              </w:rPr>
              <w:t>сентябрь</w:t>
            </w:r>
          </w:p>
        </w:tc>
        <w:tc>
          <w:tcPr>
            <w:tcW w:w="676" w:type="dxa"/>
            <w:vAlign w:val="center"/>
          </w:tcPr>
          <w:p w14:paraId="5537F936" w14:textId="77777777" w:rsidR="003B2F27" w:rsidRPr="00F412AC" w:rsidRDefault="003B2F27" w:rsidP="005B7138">
            <w:pPr>
              <w:widowControl w:val="0"/>
              <w:spacing w:after="120"/>
              <w:ind w:left="-113" w:right="-124"/>
              <w:jc w:val="center"/>
              <w:rPr>
                <w:rFonts w:ascii="GHEA Grapalat" w:hAnsi="GHEA Grapalat"/>
                <w:sz w:val="16"/>
              </w:rPr>
            </w:pPr>
            <w:r w:rsidRPr="00F412AC">
              <w:rPr>
                <w:rFonts w:ascii="GHEA Grapalat" w:hAnsi="GHEA Grapalat"/>
                <w:sz w:val="16"/>
              </w:rPr>
              <w:t>октябрь</w:t>
            </w:r>
          </w:p>
        </w:tc>
        <w:tc>
          <w:tcPr>
            <w:tcW w:w="643" w:type="dxa"/>
            <w:vAlign w:val="center"/>
          </w:tcPr>
          <w:p w14:paraId="5F6065C8" w14:textId="77777777" w:rsidR="003B2F27" w:rsidRPr="00F412AC" w:rsidRDefault="003B2F27" w:rsidP="005B7138">
            <w:pPr>
              <w:widowControl w:val="0"/>
              <w:spacing w:after="120"/>
              <w:ind w:left="-94" w:right="-108"/>
              <w:jc w:val="center"/>
              <w:rPr>
                <w:rFonts w:ascii="GHEA Grapalat" w:hAnsi="GHEA Grapalat"/>
                <w:sz w:val="16"/>
              </w:rPr>
            </w:pPr>
            <w:r w:rsidRPr="00F412AC">
              <w:rPr>
                <w:rFonts w:ascii="GHEA Grapalat" w:hAnsi="GHEA Grapalat"/>
                <w:sz w:val="16"/>
              </w:rPr>
              <w:t>ноябрь</w:t>
            </w:r>
          </w:p>
        </w:tc>
        <w:tc>
          <w:tcPr>
            <w:tcW w:w="611" w:type="dxa"/>
            <w:vAlign w:val="center"/>
          </w:tcPr>
          <w:p w14:paraId="102D94CF" w14:textId="77777777" w:rsidR="003B2F27" w:rsidRPr="00F412AC" w:rsidRDefault="003B2F27" w:rsidP="005B7138">
            <w:pPr>
              <w:widowControl w:val="0"/>
              <w:spacing w:after="120"/>
              <w:ind w:left="-136" w:right="-80"/>
              <w:jc w:val="center"/>
              <w:rPr>
                <w:rFonts w:ascii="GHEA Grapalat" w:hAnsi="GHEA Grapalat"/>
                <w:sz w:val="16"/>
              </w:rPr>
            </w:pPr>
            <w:r w:rsidRPr="00F412AC">
              <w:rPr>
                <w:rFonts w:ascii="GHEA Grapalat" w:hAnsi="GHEA Grapalat"/>
                <w:sz w:val="16"/>
              </w:rPr>
              <w:t>декабрь</w:t>
            </w:r>
          </w:p>
        </w:tc>
        <w:tc>
          <w:tcPr>
            <w:tcW w:w="666" w:type="dxa"/>
            <w:vAlign w:val="center"/>
          </w:tcPr>
          <w:p w14:paraId="3FB272EF" w14:textId="77777777" w:rsidR="003B2F27" w:rsidRPr="00CA2754" w:rsidRDefault="003B2F27" w:rsidP="005B7138">
            <w:pPr>
              <w:widowControl w:val="0"/>
              <w:spacing w:after="120"/>
              <w:ind w:right="-1"/>
              <w:jc w:val="center"/>
              <w:rPr>
                <w:rFonts w:ascii="GHEA Grapalat" w:hAnsi="GHEA Grapalat"/>
                <w:sz w:val="16"/>
                <w:lang w:val="en-US"/>
              </w:rPr>
            </w:pPr>
            <w:r w:rsidRPr="00F412AC">
              <w:rPr>
                <w:rFonts w:ascii="GHEA Grapalat" w:hAnsi="GHEA Grapalat"/>
                <w:sz w:val="16"/>
              </w:rPr>
              <w:t>Всего</w:t>
            </w:r>
          </w:p>
        </w:tc>
      </w:tr>
      <w:tr w:rsidR="003B2F27" w:rsidRPr="00F412AC" w14:paraId="53EF2E6B" w14:textId="77777777" w:rsidTr="005B7138">
        <w:trPr>
          <w:trHeight w:val="363"/>
          <w:jc w:val="center"/>
        </w:trPr>
        <w:tc>
          <w:tcPr>
            <w:tcW w:w="1006" w:type="dxa"/>
          </w:tcPr>
          <w:p w14:paraId="055563EC" w14:textId="38FC7D05" w:rsidR="003B2F27" w:rsidRPr="000F79DB" w:rsidRDefault="000F79DB" w:rsidP="005B7138">
            <w:pPr>
              <w:widowControl w:val="0"/>
              <w:spacing w:after="120"/>
              <w:jc w:val="center"/>
              <w:rPr>
                <w:rFonts w:ascii="GHEA Grapalat" w:hAnsi="GHEA Grapalat"/>
                <w:sz w:val="16"/>
                <w:lang w:val="hy-AM"/>
              </w:rPr>
            </w:pPr>
            <w:r>
              <w:rPr>
                <w:rFonts w:ascii="GHEA Grapalat" w:hAnsi="GHEA Grapalat"/>
                <w:sz w:val="16"/>
                <w:lang w:val="hy-AM"/>
              </w:rPr>
              <w:t>1</w:t>
            </w:r>
          </w:p>
        </w:tc>
        <w:tc>
          <w:tcPr>
            <w:tcW w:w="1212" w:type="dxa"/>
          </w:tcPr>
          <w:p w14:paraId="37E7189F" w14:textId="4CF06274" w:rsidR="003B2F27" w:rsidRPr="00F412AC" w:rsidRDefault="007467C1" w:rsidP="005B7138">
            <w:pPr>
              <w:widowControl w:val="0"/>
              <w:spacing w:after="120"/>
              <w:jc w:val="center"/>
              <w:rPr>
                <w:rFonts w:ascii="GHEA Grapalat" w:hAnsi="GHEA Grapalat"/>
                <w:sz w:val="16"/>
              </w:rPr>
            </w:pPr>
            <w:r w:rsidRPr="00CC316E">
              <w:rPr>
                <w:rFonts w:ascii="GHEA Grapalat" w:hAnsi="GHEA Grapalat"/>
                <w:sz w:val="20"/>
                <w:lang w:val="en-GB"/>
              </w:rPr>
              <w:t>50111130</w:t>
            </w:r>
          </w:p>
        </w:tc>
        <w:tc>
          <w:tcPr>
            <w:tcW w:w="843" w:type="dxa"/>
          </w:tcPr>
          <w:p w14:paraId="37A854F8" w14:textId="4C461E12" w:rsidR="003B2F27" w:rsidRPr="00F412AC" w:rsidRDefault="000F79DB" w:rsidP="005B7138">
            <w:pPr>
              <w:widowControl w:val="0"/>
              <w:spacing w:after="120"/>
              <w:jc w:val="center"/>
              <w:rPr>
                <w:rFonts w:ascii="GHEA Grapalat" w:hAnsi="GHEA Grapalat"/>
                <w:sz w:val="16"/>
              </w:rPr>
            </w:pPr>
            <w:r w:rsidRPr="000F79DB">
              <w:rPr>
                <w:rFonts w:ascii="GHEA Grapalat" w:hAnsi="GHEA Grapalat"/>
                <w:sz w:val="16"/>
              </w:rPr>
              <w:t>Услуги по ремонту автомобилей</w:t>
            </w:r>
          </w:p>
        </w:tc>
        <w:tc>
          <w:tcPr>
            <w:tcW w:w="682" w:type="dxa"/>
            <w:vAlign w:val="center"/>
          </w:tcPr>
          <w:p w14:paraId="4FD07354" w14:textId="77777777"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 %</w:t>
            </w:r>
          </w:p>
        </w:tc>
        <w:tc>
          <w:tcPr>
            <w:tcW w:w="813" w:type="dxa"/>
            <w:vAlign w:val="center"/>
          </w:tcPr>
          <w:p w14:paraId="0AE53110" w14:textId="77777777"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 %</w:t>
            </w:r>
          </w:p>
        </w:tc>
        <w:tc>
          <w:tcPr>
            <w:tcW w:w="563" w:type="dxa"/>
            <w:vAlign w:val="center"/>
          </w:tcPr>
          <w:p w14:paraId="1597FA99" w14:textId="77777777" w:rsidR="003B2F27" w:rsidRPr="00F412AC" w:rsidRDefault="003B2F27" w:rsidP="005B7138">
            <w:pPr>
              <w:widowControl w:val="0"/>
              <w:spacing w:after="120"/>
              <w:jc w:val="center"/>
              <w:rPr>
                <w:rFonts w:ascii="GHEA Grapalat" w:hAnsi="GHEA Grapalat" w:cs="Arial"/>
                <w:sz w:val="16"/>
              </w:rPr>
            </w:pPr>
            <w:r w:rsidRPr="00F412AC">
              <w:rPr>
                <w:rFonts w:ascii="GHEA Grapalat" w:hAnsi="GHEA Grapalat"/>
                <w:sz w:val="16"/>
              </w:rPr>
              <w:t>... %</w:t>
            </w:r>
          </w:p>
        </w:tc>
        <w:tc>
          <w:tcPr>
            <w:tcW w:w="681" w:type="dxa"/>
            <w:vAlign w:val="center"/>
          </w:tcPr>
          <w:p w14:paraId="02757383" w14:textId="77777777" w:rsidR="003B2F27" w:rsidRPr="00F412AC" w:rsidRDefault="003B2F27" w:rsidP="005B7138">
            <w:pPr>
              <w:widowControl w:val="0"/>
              <w:spacing w:after="120"/>
              <w:jc w:val="center"/>
              <w:rPr>
                <w:rFonts w:ascii="GHEA Grapalat" w:hAnsi="GHEA Grapalat" w:cs="Arial"/>
                <w:sz w:val="16"/>
              </w:rPr>
            </w:pPr>
            <w:r w:rsidRPr="00F412AC">
              <w:rPr>
                <w:rFonts w:ascii="GHEA Grapalat" w:hAnsi="GHEA Grapalat"/>
                <w:sz w:val="16"/>
              </w:rPr>
              <w:t>... %</w:t>
            </w:r>
          </w:p>
        </w:tc>
        <w:tc>
          <w:tcPr>
            <w:tcW w:w="582" w:type="dxa"/>
            <w:vAlign w:val="center"/>
          </w:tcPr>
          <w:p w14:paraId="6EDD1758" w14:textId="77777777" w:rsidR="003B2F27" w:rsidRPr="00F412AC" w:rsidRDefault="003B2F27" w:rsidP="005B7138">
            <w:pPr>
              <w:widowControl w:val="0"/>
              <w:spacing w:after="120"/>
              <w:jc w:val="center"/>
              <w:rPr>
                <w:rFonts w:ascii="GHEA Grapalat" w:hAnsi="GHEA Grapalat" w:cs="Arial"/>
                <w:sz w:val="16"/>
              </w:rPr>
            </w:pPr>
            <w:r w:rsidRPr="00F412AC">
              <w:rPr>
                <w:rFonts w:ascii="GHEA Grapalat" w:hAnsi="GHEA Grapalat"/>
                <w:sz w:val="16"/>
              </w:rPr>
              <w:t>... %</w:t>
            </w:r>
          </w:p>
        </w:tc>
        <w:tc>
          <w:tcPr>
            <w:tcW w:w="566" w:type="dxa"/>
            <w:vAlign w:val="center"/>
          </w:tcPr>
          <w:p w14:paraId="32D57200" w14:textId="77777777" w:rsidR="003B2F27" w:rsidRPr="00F412AC" w:rsidRDefault="003B2F27" w:rsidP="005B7138">
            <w:pPr>
              <w:widowControl w:val="0"/>
              <w:spacing w:after="120"/>
              <w:jc w:val="center"/>
              <w:rPr>
                <w:rFonts w:ascii="GHEA Grapalat" w:hAnsi="GHEA Grapalat" w:cs="Arial"/>
                <w:sz w:val="16"/>
              </w:rPr>
            </w:pPr>
            <w:r w:rsidRPr="00F412AC">
              <w:rPr>
                <w:rFonts w:ascii="GHEA Grapalat" w:hAnsi="GHEA Grapalat"/>
                <w:sz w:val="16"/>
              </w:rPr>
              <w:t>... %</w:t>
            </w:r>
          </w:p>
        </w:tc>
        <w:tc>
          <w:tcPr>
            <w:tcW w:w="601" w:type="dxa"/>
            <w:vAlign w:val="center"/>
          </w:tcPr>
          <w:p w14:paraId="41832B1D" w14:textId="77777777" w:rsidR="003B2F27" w:rsidRPr="00F412AC" w:rsidRDefault="003B2F27" w:rsidP="005B7138">
            <w:pPr>
              <w:widowControl w:val="0"/>
              <w:spacing w:after="120"/>
              <w:jc w:val="center"/>
              <w:rPr>
                <w:rFonts w:ascii="GHEA Grapalat" w:hAnsi="GHEA Grapalat" w:cs="Arial"/>
                <w:sz w:val="16"/>
              </w:rPr>
            </w:pPr>
            <w:r w:rsidRPr="00F412AC">
              <w:rPr>
                <w:rFonts w:ascii="GHEA Grapalat" w:hAnsi="GHEA Grapalat"/>
                <w:sz w:val="16"/>
              </w:rPr>
              <w:t>... %</w:t>
            </w:r>
          </w:p>
        </w:tc>
        <w:tc>
          <w:tcPr>
            <w:tcW w:w="611" w:type="dxa"/>
            <w:vAlign w:val="center"/>
          </w:tcPr>
          <w:p w14:paraId="6019CB74" w14:textId="77777777" w:rsidR="003B2F27" w:rsidRPr="00F412AC" w:rsidRDefault="003B2F27" w:rsidP="005B7138">
            <w:pPr>
              <w:widowControl w:val="0"/>
              <w:spacing w:after="120"/>
              <w:jc w:val="center"/>
              <w:rPr>
                <w:rFonts w:ascii="GHEA Grapalat" w:hAnsi="GHEA Grapalat" w:cs="Arial"/>
                <w:sz w:val="16"/>
              </w:rPr>
            </w:pPr>
            <w:r w:rsidRPr="00F412AC">
              <w:rPr>
                <w:rFonts w:ascii="GHEA Grapalat" w:hAnsi="GHEA Grapalat"/>
                <w:sz w:val="16"/>
              </w:rPr>
              <w:t>... %</w:t>
            </w:r>
          </w:p>
        </w:tc>
        <w:tc>
          <w:tcPr>
            <w:tcW w:w="871" w:type="dxa"/>
            <w:vAlign w:val="center"/>
          </w:tcPr>
          <w:p w14:paraId="589F0BC3" w14:textId="77777777" w:rsidR="003B2F27" w:rsidRPr="00F412AC" w:rsidRDefault="003B2F27" w:rsidP="005B7138">
            <w:pPr>
              <w:widowControl w:val="0"/>
              <w:spacing w:after="120"/>
              <w:jc w:val="center"/>
              <w:rPr>
                <w:rFonts w:ascii="GHEA Grapalat" w:hAnsi="GHEA Grapalat" w:cs="Arial"/>
                <w:sz w:val="16"/>
              </w:rPr>
            </w:pPr>
            <w:r w:rsidRPr="00F412AC">
              <w:rPr>
                <w:rFonts w:ascii="GHEA Grapalat" w:hAnsi="GHEA Grapalat"/>
                <w:sz w:val="16"/>
              </w:rPr>
              <w:t>... %</w:t>
            </w:r>
          </w:p>
        </w:tc>
        <w:tc>
          <w:tcPr>
            <w:tcW w:w="676" w:type="dxa"/>
            <w:vAlign w:val="center"/>
          </w:tcPr>
          <w:p w14:paraId="689323E2" w14:textId="77777777" w:rsidR="003B2F27" w:rsidRPr="00F412AC" w:rsidRDefault="003B2F27" w:rsidP="005B7138">
            <w:pPr>
              <w:widowControl w:val="0"/>
              <w:spacing w:after="120"/>
              <w:jc w:val="center"/>
              <w:rPr>
                <w:rFonts w:ascii="GHEA Grapalat" w:hAnsi="GHEA Grapalat" w:cs="Arial"/>
                <w:sz w:val="16"/>
              </w:rPr>
            </w:pPr>
            <w:r w:rsidRPr="00F412AC">
              <w:rPr>
                <w:rFonts w:ascii="GHEA Grapalat" w:hAnsi="GHEA Grapalat"/>
                <w:sz w:val="16"/>
              </w:rPr>
              <w:t>... %</w:t>
            </w:r>
          </w:p>
        </w:tc>
        <w:tc>
          <w:tcPr>
            <w:tcW w:w="643" w:type="dxa"/>
            <w:vAlign w:val="center"/>
          </w:tcPr>
          <w:p w14:paraId="6FD49274" w14:textId="77777777" w:rsidR="003B2F27" w:rsidRPr="00F412AC" w:rsidRDefault="003B2F27" w:rsidP="005B7138">
            <w:pPr>
              <w:widowControl w:val="0"/>
              <w:spacing w:after="120"/>
              <w:jc w:val="center"/>
              <w:rPr>
                <w:rFonts w:ascii="GHEA Grapalat" w:hAnsi="GHEA Grapalat" w:cs="Arial"/>
                <w:sz w:val="16"/>
              </w:rPr>
            </w:pPr>
            <w:r w:rsidRPr="00F412AC">
              <w:rPr>
                <w:rFonts w:ascii="GHEA Grapalat" w:hAnsi="GHEA Grapalat"/>
                <w:sz w:val="16"/>
              </w:rPr>
              <w:t>... %</w:t>
            </w:r>
          </w:p>
        </w:tc>
        <w:tc>
          <w:tcPr>
            <w:tcW w:w="611" w:type="dxa"/>
            <w:vAlign w:val="center"/>
          </w:tcPr>
          <w:p w14:paraId="490367EC" w14:textId="77777777" w:rsidR="003B2F27" w:rsidRPr="00F412AC" w:rsidRDefault="003B2F27" w:rsidP="005B7138">
            <w:pPr>
              <w:widowControl w:val="0"/>
              <w:spacing w:after="120"/>
              <w:jc w:val="center"/>
              <w:rPr>
                <w:rFonts w:ascii="GHEA Grapalat" w:hAnsi="GHEA Grapalat" w:cs="Arial"/>
                <w:sz w:val="16"/>
              </w:rPr>
            </w:pPr>
            <w:r w:rsidRPr="00F412AC">
              <w:rPr>
                <w:rFonts w:ascii="GHEA Grapalat" w:hAnsi="GHEA Grapalat"/>
                <w:sz w:val="16"/>
              </w:rPr>
              <w:t>... %</w:t>
            </w:r>
          </w:p>
        </w:tc>
        <w:tc>
          <w:tcPr>
            <w:tcW w:w="666" w:type="dxa"/>
            <w:vAlign w:val="center"/>
          </w:tcPr>
          <w:p w14:paraId="22B6A546" w14:textId="77777777" w:rsidR="003B2F27" w:rsidRPr="00F412AC" w:rsidRDefault="003B2F27" w:rsidP="005B7138">
            <w:pPr>
              <w:widowControl w:val="0"/>
              <w:spacing w:after="120"/>
              <w:jc w:val="center"/>
              <w:rPr>
                <w:rFonts w:ascii="GHEA Grapalat" w:hAnsi="GHEA Grapalat"/>
                <w:b/>
                <w:sz w:val="16"/>
              </w:rPr>
            </w:pPr>
            <w:r w:rsidRPr="00F412AC">
              <w:rPr>
                <w:rFonts w:ascii="GHEA Grapalat" w:hAnsi="GHEA Grapalat"/>
                <w:sz w:val="16"/>
              </w:rPr>
              <w:t>... %</w:t>
            </w:r>
          </w:p>
        </w:tc>
      </w:tr>
    </w:tbl>
    <w:p w14:paraId="19D49D5C" w14:textId="77777777" w:rsidR="003B2F27" w:rsidRPr="00AD29CE" w:rsidRDefault="003B2F27" w:rsidP="003B2F27">
      <w:pPr>
        <w:widowControl w:val="0"/>
        <w:spacing w:after="160" w:line="360" w:lineRule="auto"/>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3B2F27" w:rsidRPr="00AD29CE" w14:paraId="09968E12" w14:textId="77777777" w:rsidTr="0064311F">
        <w:trPr>
          <w:trHeight w:val="70"/>
          <w:jc w:val="center"/>
        </w:trPr>
        <w:tc>
          <w:tcPr>
            <w:tcW w:w="4536" w:type="dxa"/>
          </w:tcPr>
          <w:p w14:paraId="66C4F68C" w14:textId="77777777" w:rsidR="0064311F" w:rsidRDefault="0064311F" w:rsidP="0064311F">
            <w:pPr>
              <w:widowControl w:val="0"/>
              <w:spacing w:after="160" w:line="360" w:lineRule="auto"/>
              <w:jc w:val="center"/>
              <w:rPr>
                <w:rFonts w:ascii="GHEA Grapalat" w:hAnsi="GHEA Grapalat"/>
                <w:b/>
              </w:rPr>
            </w:pPr>
            <w:r>
              <w:rPr>
                <w:rFonts w:ascii="GHEA Grapalat" w:hAnsi="GHEA Grapalat"/>
                <w:b/>
              </w:rPr>
              <w:t>ЗАК</w:t>
            </w:r>
            <w:r w:rsidRPr="00AD29CE">
              <w:rPr>
                <w:rFonts w:ascii="GHEA Grapalat" w:hAnsi="GHEA Grapalat"/>
                <w:b/>
              </w:rPr>
              <w:t>А</w:t>
            </w:r>
            <w:r>
              <w:rPr>
                <w:rFonts w:ascii="GHEA Grapalat" w:hAnsi="GHEA Grapalat"/>
                <w:b/>
              </w:rPr>
              <w:t>ЗЧИ</w:t>
            </w:r>
            <w:r w:rsidRPr="00AD29CE">
              <w:rPr>
                <w:rFonts w:ascii="GHEA Grapalat" w:hAnsi="GHEA Grapalat"/>
                <w:b/>
              </w:rPr>
              <w:t>К</w:t>
            </w:r>
          </w:p>
          <w:p w14:paraId="2D335937" w14:textId="77777777" w:rsidR="0064311F" w:rsidRPr="003C2B2A" w:rsidRDefault="0064311F" w:rsidP="0064311F">
            <w:pPr>
              <w:widowControl w:val="0"/>
              <w:spacing w:line="360" w:lineRule="auto"/>
              <w:jc w:val="center"/>
              <w:rPr>
                <w:rFonts w:ascii="GHEA Grapalat" w:hAnsi="GHEA Grapalat"/>
                <w:b/>
                <w:bCs/>
              </w:rPr>
            </w:pPr>
            <w:r w:rsidRPr="003C2B2A">
              <w:rPr>
                <w:rFonts w:ascii="GHEA Grapalat" w:hAnsi="GHEA Grapalat"/>
                <w:b/>
                <w:bCs/>
                <w:lang w:val="hy-AM"/>
              </w:rPr>
              <w:t>«Армлес» ГНО</w:t>
            </w:r>
          </w:p>
          <w:p w14:paraId="25F24C3A" w14:textId="77777777" w:rsidR="0064311F" w:rsidRPr="003C2B2A" w:rsidRDefault="0064311F" w:rsidP="0064311F">
            <w:pPr>
              <w:widowControl w:val="0"/>
              <w:pBdr>
                <w:bottom w:val="single" w:sz="4" w:space="1" w:color="auto"/>
              </w:pBdr>
              <w:jc w:val="center"/>
              <w:rPr>
                <w:rFonts w:ascii="GHEA Grapalat" w:hAnsi="GHEA Grapalat"/>
                <w:b/>
              </w:rPr>
            </w:pPr>
            <w:r>
              <w:rPr>
                <w:rFonts w:ascii="GHEA Grapalat" w:hAnsi="GHEA Grapalat"/>
                <w:b/>
              </w:rPr>
              <w:t>г</w:t>
            </w:r>
            <w:r w:rsidRPr="003C2B2A">
              <w:rPr>
                <w:rFonts w:ascii="GHEA Grapalat" w:hAnsi="GHEA Grapalat"/>
                <w:b/>
              </w:rPr>
              <w:t>. Ереван, А. Арменакян 129:</w:t>
            </w:r>
          </w:p>
          <w:p w14:paraId="5B631E37" w14:textId="77777777" w:rsidR="0064311F" w:rsidRPr="003C2B2A" w:rsidRDefault="0064311F" w:rsidP="0064311F">
            <w:pPr>
              <w:widowControl w:val="0"/>
              <w:pBdr>
                <w:bottom w:val="single" w:sz="4" w:space="1" w:color="auto"/>
              </w:pBdr>
              <w:jc w:val="center"/>
              <w:rPr>
                <w:rFonts w:ascii="GHEA Grapalat" w:hAnsi="GHEA Grapalat"/>
                <w:b/>
              </w:rPr>
            </w:pPr>
            <w:r w:rsidRPr="003C2B2A">
              <w:rPr>
                <w:rFonts w:ascii="GHEA Grapalat" w:hAnsi="GHEA Grapalat"/>
                <w:b/>
              </w:rPr>
              <w:t>Министерство финансов РА</w:t>
            </w:r>
          </w:p>
          <w:p w14:paraId="048B1952" w14:textId="77777777" w:rsidR="0064311F" w:rsidRPr="003C2B2A" w:rsidRDefault="0064311F" w:rsidP="0064311F">
            <w:pPr>
              <w:widowControl w:val="0"/>
              <w:pBdr>
                <w:bottom w:val="single" w:sz="4" w:space="1" w:color="auto"/>
              </w:pBdr>
              <w:jc w:val="center"/>
              <w:rPr>
                <w:rFonts w:ascii="GHEA Grapalat" w:hAnsi="GHEA Grapalat"/>
                <w:b/>
              </w:rPr>
            </w:pPr>
            <w:r w:rsidRPr="003C2B2A">
              <w:rPr>
                <w:rFonts w:ascii="GHEA Grapalat" w:hAnsi="GHEA Grapalat"/>
                <w:b/>
              </w:rPr>
              <w:t>персонал оперативный</w:t>
            </w:r>
          </w:p>
          <w:p w14:paraId="6757237F" w14:textId="77777777" w:rsidR="0064311F" w:rsidRPr="003C2B2A" w:rsidRDefault="0064311F" w:rsidP="0064311F">
            <w:pPr>
              <w:widowControl w:val="0"/>
              <w:pBdr>
                <w:bottom w:val="single" w:sz="4" w:space="1" w:color="auto"/>
              </w:pBdr>
              <w:jc w:val="center"/>
              <w:rPr>
                <w:rFonts w:ascii="GHEA Grapalat" w:hAnsi="GHEA Grapalat"/>
                <w:b/>
              </w:rPr>
            </w:pPr>
            <w:r w:rsidRPr="003C2B2A">
              <w:rPr>
                <w:rFonts w:ascii="GHEA Grapalat" w:hAnsi="GHEA Grapalat"/>
                <w:b/>
              </w:rPr>
              <w:t>отделение</w:t>
            </w:r>
          </w:p>
          <w:p w14:paraId="14F9AEA2" w14:textId="77777777" w:rsidR="0064311F" w:rsidRPr="003C2B2A" w:rsidRDefault="0064311F" w:rsidP="0064311F">
            <w:pPr>
              <w:widowControl w:val="0"/>
              <w:pBdr>
                <w:bottom w:val="single" w:sz="4" w:space="1" w:color="auto"/>
              </w:pBdr>
              <w:jc w:val="center"/>
              <w:rPr>
                <w:rFonts w:ascii="GHEA Grapalat" w:hAnsi="GHEA Grapalat"/>
                <w:b/>
              </w:rPr>
            </w:pPr>
            <w:r w:rsidRPr="003C2B2A">
              <w:rPr>
                <w:rFonts w:ascii="GHEA Grapalat" w:hAnsi="GHEA Grapalat"/>
                <w:b/>
              </w:rPr>
              <w:t>РС</w:t>
            </w:r>
            <w:r>
              <w:rPr>
                <w:rFonts w:ascii="GHEA Grapalat" w:hAnsi="GHEA Grapalat"/>
                <w:b/>
                <w:lang w:val="hy-AM"/>
              </w:rPr>
              <w:t>/</w:t>
            </w:r>
            <w:r w:rsidRPr="003C2B2A">
              <w:rPr>
                <w:rFonts w:ascii="GHEA Grapalat" w:hAnsi="GHEA Grapalat"/>
                <w:b/>
              </w:rPr>
              <w:t xml:space="preserve"> 900018002270</w:t>
            </w:r>
          </w:p>
          <w:p w14:paraId="5B5A3B67" w14:textId="29D9F87F" w:rsidR="00BE7A49" w:rsidRPr="00AD29CE" w:rsidRDefault="0064311F" w:rsidP="00BE7A49">
            <w:pPr>
              <w:widowControl w:val="0"/>
              <w:pBdr>
                <w:bottom w:val="single" w:sz="4" w:space="1" w:color="auto"/>
              </w:pBdr>
              <w:jc w:val="center"/>
              <w:rPr>
                <w:rFonts w:ascii="GHEA Grapalat" w:hAnsi="GHEA Grapalat"/>
                <w:b/>
              </w:rPr>
            </w:pPr>
            <w:r>
              <w:rPr>
                <w:rFonts w:ascii="GHEA Grapalat" w:hAnsi="GHEA Grapalat"/>
                <w:b/>
              </w:rPr>
              <w:t>ИНН/</w:t>
            </w:r>
            <w:r w:rsidRPr="003C2B2A">
              <w:rPr>
                <w:rFonts w:ascii="GHEA Grapalat" w:hAnsi="GHEA Grapalat"/>
                <w:b/>
              </w:rPr>
              <w:t>А 02512343</w:t>
            </w:r>
          </w:p>
          <w:p w14:paraId="5D0A5E29" w14:textId="1000DE67" w:rsidR="003B2F27" w:rsidRPr="0064311F" w:rsidRDefault="0064311F" w:rsidP="0064311F">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r>
              <w:rPr>
                <w:rFonts w:ascii="GHEA Grapalat" w:hAnsi="GHEA Grapalat"/>
                <w:vertAlign w:val="superscript"/>
              </w:rPr>
              <w:t xml:space="preserve"> </w:t>
            </w:r>
            <w:r>
              <w:rPr>
                <w:rFonts w:ascii="GHEA Grapalat" w:hAnsi="GHEA Grapalat"/>
              </w:rPr>
              <w:t xml:space="preserve"> </w:t>
            </w:r>
            <w:r w:rsidRPr="00AD29CE">
              <w:rPr>
                <w:rFonts w:ascii="GHEA Grapalat" w:hAnsi="GHEA Grapalat"/>
              </w:rPr>
              <w:t>М. П.</w:t>
            </w:r>
          </w:p>
        </w:tc>
        <w:tc>
          <w:tcPr>
            <w:tcW w:w="760" w:type="dxa"/>
          </w:tcPr>
          <w:p w14:paraId="71CB31B2" w14:textId="77777777" w:rsidR="003B2F27" w:rsidRPr="00AD29CE" w:rsidRDefault="003B2F27" w:rsidP="005B7138">
            <w:pPr>
              <w:widowControl w:val="0"/>
              <w:spacing w:after="160" w:line="360" w:lineRule="auto"/>
              <w:jc w:val="center"/>
              <w:rPr>
                <w:rFonts w:ascii="GHEA Grapalat" w:hAnsi="GHEA Grapalat"/>
              </w:rPr>
            </w:pPr>
          </w:p>
        </w:tc>
        <w:tc>
          <w:tcPr>
            <w:tcW w:w="4343" w:type="dxa"/>
          </w:tcPr>
          <w:p w14:paraId="1B3E5B99" w14:textId="77777777"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ИСПОЛНИТЕЛЬ</w:t>
            </w:r>
          </w:p>
          <w:p w14:paraId="424CBFA5" w14:textId="77777777" w:rsidR="003B2F27" w:rsidRPr="00CA2754" w:rsidRDefault="003B2F27" w:rsidP="005B7138">
            <w:pPr>
              <w:widowControl w:val="0"/>
              <w:jc w:val="center"/>
              <w:rPr>
                <w:rFonts w:ascii="GHEA Grapalat" w:hAnsi="GHEA Grapalat"/>
                <w:lang w:val="en-US"/>
              </w:rPr>
            </w:pPr>
            <w:r>
              <w:rPr>
                <w:rFonts w:ascii="GHEA Grapalat" w:hAnsi="GHEA Grapalat"/>
                <w:lang w:val="en-US"/>
              </w:rPr>
              <w:t>_________________________</w:t>
            </w:r>
          </w:p>
          <w:p w14:paraId="1560E639" w14:textId="77777777" w:rsidR="003B2F27" w:rsidRPr="00CA2754" w:rsidRDefault="003B2F27" w:rsidP="005B7138">
            <w:pPr>
              <w:widowControl w:val="0"/>
              <w:spacing w:after="160" w:line="360" w:lineRule="auto"/>
              <w:jc w:val="center"/>
              <w:rPr>
                <w:rFonts w:ascii="GHEA Grapalat" w:hAnsi="GHEA Grapalat"/>
                <w:vertAlign w:val="superscript"/>
              </w:rPr>
            </w:pPr>
            <w:r w:rsidRPr="00CA2754">
              <w:rPr>
                <w:rFonts w:ascii="GHEA Grapalat" w:hAnsi="GHEA Grapalat"/>
                <w:vertAlign w:val="superscript"/>
              </w:rPr>
              <w:t>/подпись/</w:t>
            </w:r>
          </w:p>
          <w:p w14:paraId="416CE4E9" w14:textId="77777777"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r>
    </w:tbl>
    <w:p w14:paraId="6FD510B1" w14:textId="77777777" w:rsidR="003B2F27" w:rsidRPr="00AD29CE" w:rsidRDefault="003B2F27" w:rsidP="003B2F27">
      <w:pPr>
        <w:widowControl w:val="0"/>
        <w:spacing w:after="160" w:line="360" w:lineRule="auto"/>
        <w:rPr>
          <w:rFonts w:ascii="GHEA Grapalat" w:hAnsi="GHEA Grapalat"/>
        </w:rPr>
        <w:sectPr w:rsidR="003B2F27" w:rsidRPr="00AD29CE" w:rsidSect="003C2B2A">
          <w:footerReference w:type="default" r:id="rId8"/>
          <w:footnotePr>
            <w:pos w:val="beneathText"/>
          </w:footnotePr>
          <w:pgSz w:w="11907" w:h="16840" w:code="9"/>
          <w:pgMar w:top="0" w:right="1418" w:bottom="1560" w:left="1418" w:header="561" w:footer="561" w:gutter="0"/>
          <w:cols w:space="720"/>
          <w:titlePg/>
          <w:docGrid w:linePitch="326"/>
        </w:sectPr>
      </w:pPr>
    </w:p>
    <w:p w14:paraId="5BEE536E"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lastRenderedPageBreak/>
        <w:t>Приложение № 3</w:t>
      </w:r>
    </w:p>
    <w:p w14:paraId="610389FC"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14:paraId="5FD17F62"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p>
    <w:tbl>
      <w:tblPr>
        <w:tblW w:w="9750" w:type="dxa"/>
        <w:jc w:val="center"/>
        <w:tblCellSpacing w:w="7" w:type="dxa"/>
        <w:tblCellMar>
          <w:left w:w="0" w:type="dxa"/>
          <w:right w:w="0" w:type="dxa"/>
        </w:tblCellMar>
        <w:tblLook w:val="0000" w:firstRow="0" w:lastRow="0" w:firstColumn="0" w:lastColumn="0" w:noHBand="0" w:noVBand="0"/>
      </w:tblPr>
      <w:tblGrid>
        <w:gridCol w:w="4813"/>
        <w:gridCol w:w="14"/>
        <w:gridCol w:w="4923"/>
      </w:tblGrid>
      <w:tr w:rsidR="003B2F27" w:rsidRPr="00AD29CE" w:rsidDel="004B29A5" w14:paraId="0217BE03" w14:textId="77777777" w:rsidTr="005B7138">
        <w:trPr>
          <w:tblCellSpacing w:w="7" w:type="dxa"/>
          <w:jc w:val="center"/>
        </w:trPr>
        <w:tc>
          <w:tcPr>
            <w:tcW w:w="0" w:type="auto"/>
            <w:gridSpan w:val="2"/>
            <w:vAlign w:val="center"/>
          </w:tcPr>
          <w:p w14:paraId="0310AF97" w14:textId="77777777" w:rsidR="003B2F27" w:rsidRPr="00AD29CE" w:rsidDel="004B29A5" w:rsidRDefault="003B2F27" w:rsidP="005B7138">
            <w:pPr>
              <w:widowControl w:val="0"/>
              <w:spacing w:after="160" w:line="360" w:lineRule="auto"/>
              <w:rPr>
                <w:rFonts w:ascii="GHEA Grapalat" w:hAnsi="GHEA Grapalat"/>
                <w:iCs/>
                <w:color w:val="000000"/>
              </w:rPr>
            </w:pPr>
          </w:p>
        </w:tc>
        <w:tc>
          <w:tcPr>
            <w:tcW w:w="0" w:type="auto"/>
            <w:vAlign w:val="center"/>
          </w:tcPr>
          <w:p w14:paraId="322CF74B" w14:textId="77777777" w:rsidR="003B2F27" w:rsidRPr="00AD29CE" w:rsidDel="004B29A5" w:rsidRDefault="003B2F27" w:rsidP="005B7138">
            <w:pPr>
              <w:widowControl w:val="0"/>
              <w:spacing w:after="160" w:line="360" w:lineRule="auto"/>
              <w:rPr>
                <w:rFonts w:ascii="GHEA Grapalat" w:hAnsi="GHEA Grapalat" w:cs="Arial"/>
                <w:iCs/>
                <w:color w:val="000000"/>
              </w:rPr>
            </w:pPr>
          </w:p>
        </w:tc>
      </w:tr>
      <w:tr w:rsidR="003B2F27" w:rsidRPr="00AD29CE" w14:paraId="628CEFA0" w14:textId="77777777" w:rsidTr="005B7138">
        <w:trPr>
          <w:tblCellSpacing w:w="7" w:type="dxa"/>
          <w:jc w:val="center"/>
        </w:trPr>
        <w:tc>
          <w:tcPr>
            <w:tcW w:w="0" w:type="auto"/>
            <w:vAlign w:val="center"/>
          </w:tcPr>
          <w:p w14:paraId="63E12153"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rPr>
              <w:t>Сторона договора</w:t>
            </w:r>
            <w:r w:rsidRPr="00AD29CE">
              <w:rPr>
                <w:rFonts w:ascii="GHEA Grapalat" w:hAnsi="GHEA Grapalat"/>
                <w:color w:val="000000"/>
              </w:rPr>
              <w:t xml:space="preserve"> </w:t>
            </w:r>
          </w:p>
          <w:p w14:paraId="4EC85BC0" w14:textId="77777777"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___________________________</w:t>
            </w:r>
            <w:r w:rsidRPr="00CA2754">
              <w:rPr>
                <w:rFonts w:ascii="GHEA Grapalat" w:hAnsi="GHEA Grapalat"/>
                <w:color w:val="000000"/>
              </w:rPr>
              <w:t>____</w:t>
            </w:r>
          </w:p>
          <w:p w14:paraId="7774A31F"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__________________________</w:t>
            </w:r>
            <w:r w:rsidRPr="00CA2754">
              <w:rPr>
                <w:rFonts w:ascii="GHEA Grapalat" w:hAnsi="GHEA Grapalat"/>
                <w:color w:val="000000"/>
              </w:rPr>
              <w:t>_____</w:t>
            </w:r>
            <w:r w:rsidRPr="00AD29CE">
              <w:rPr>
                <w:rFonts w:ascii="GHEA Grapalat" w:hAnsi="GHEA Grapalat"/>
                <w:color w:val="000000"/>
              </w:rPr>
              <w:t>_</w:t>
            </w:r>
          </w:p>
          <w:p w14:paraId="50A2DC50"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место нахождения ___________</w:t>
            </w:r>
            <w:r w:rsidRPr="00CA2754">
              <w:rPr>
                <w:rFonts w:ascii="GHEA Grapalat" w:hAnsi="GHEA Grapalat"/>
                <w:color w:val="000000"/>
              </w:rPr>
              <w:t>_</w:t>
            </w:r>
            <w:r w:rsidRPr="00AD29CE">
              <w:rPr>
                <w:rFonts w:ascii="GHEA Grapalat" w:hAnsi="GHEA Grapalat"/>
                <w:color w:val="000000"/>
              </w:rPr>
              <w:t>___</w:t>
            </w:r>
          </w:p>
          <w:p w14:paraId="12EAD33D" w14:textId="77777777" w:rsidR="003B2F27" w:rsidRPr="00CA2754" w:rsidRDefault="003B2F27" w:rsidP="005B7138">
            <w:pPr>
              <w:widowControl w:val="0"/>
              <w:spacing w:after="160" w:line="360" w:lineRule="auto"/>
              <w:jc w:val="center"/>
              <w:rPr>
                <w:rFonts w:ascii="GHEA Grapalat" w:hAnsi="GHEA Grapalat"/>
                <w:iCs/>
                <w:color w:val="000000"/>
              </w:rPr>
            </w:pPr>
            <w:r>
              <w:rPr>
                <w:rFonts w:ascii="GHEA Grapalat" w:hAnsi="GHEA Grapalat"/>
                <w:color w:val="000000"/>
              </w:rPr>
              <w:t>Р/С_______________________</w:t>
            </w:r>
            <w:r w:rsidRPr="00CA2754">
              <w:rPr>
                <w:rFonts w:ascii="GHEA Grapalat" w:hAnsi="GHEA Grapalat"/>
                <w:color w:val="000000"/>
              </w:rPr>
              <w:t>____</w:t>
            </w:r>
            <w:r>
              <w:rPr>
                <w:rFonts w:ascii="GHEA Grapalat" w:hAnsi="GHEA Grapalat"/>
                <w:color w:val="000000"/>
              </w:rPr>
              <w:t>__</w:t>
            </w:r>
          </w:p>
          <w:p w14:paraId="55B68D65" w14:textId="77777777"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УНН_____________________</w:t>
            </w:r>
            <w:r w:rsidRPr="00CA2754">
              <w:rPr>
                <w:rFonts w:ascii="GHEA Grapalat" w:hAnsi="GHEA Grapalat"/>
                <w:color w:val="000000"/>
              </w:rPr>
              <w:t>_____</w:t>
            </w:r>
            <w:r w:rsidRPr="00AD29CE">
              <w:rPr>
                <w:rFonts w:ascii="GHEA Grapalat" w:hAnsi="GHEA Grapalat"/>
                <w:color w:val="000000"/>
              </w:rPr>
              <w:t>__</w:t>
            </w:r>
          </w:p>
        </w:tc>
        <w:tc>
          <w:tcPr>
            <w:tcW w:w="0" w:type="auto"/>
            <w:gridSpan w:val="2"/>
            <w:vAlign w:val="center"/>
          </w:tcPr>
          <w:p w14:paraId="575B4B69" w14:textId="77777777" w:rsidR="003B2F27" w:rsidRPr="00CA2754" w:rsidRDefault="003B2F27" w:rsidP="005B7138">
            <w:pPr>
              <w:widowControl w:val="0"/>
              <w:spacing w:after="160" w:line="360" w:lineRule="auto"/>
              <w:jc w:val="center"/>
              <w:rPr>
                <w:rFonts w:ascii="GHEA Grapalat" w:hAnsi="GHEA Grapalat"/>
                <w:iCs/>
                <w:color w:val="000000"/>
              </w:rPr>
            </w:pPr>
            <w:r>
              <w:rPr>
                <w:rFonts w:ascii="GHEA Grapalat" w:hAnsi="GHEA Grapalat"/>
                <w:color w:val="000000"/>
              </w:rPr>
              <w:t>Заказчик</w:t>
            </w:r>
          </w:p>
          <w:p w14:paraId="6468CE50" w14:textId="77777777"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w:t>
            </w:r>
            <w:r w:rsidRPr="00CA2754">
              <w:rPr>
                <w:rFonts w:ascii="GHEA Grapalat" w:hAnsi="GHEA Grapalat"/>
                <w:color w:val="000000"/>
              </w:rPr>
              <w:t>___</w:t>
            </w:r>
            <w:r>
              <w:rPr>
                <w:rFonts w:ascii="GHEA Grapalat" w:hAnsi="GHEA Grapalat"/>
                <w:color w:val="000000"/>
              </w:rPr>
              <w:t>__________</w:t>
            </w:r>
            <w:r w:rsidRPr="00561745">
              <w:rPr>
                <w:rFonts w:ascii="GHEA Grapalat" w:hAnsi="GHEA Grapalat"/>
                <w:color w:val="000000"/>
              </w:rPr>
              <w:t>_</w:t>
            </w:r>
            <w:r>
              <w:rPr>
                <w:rFonts w:ascii="GHEA Grapalat" w:hAnsi="GHEA Grapalat"/>
                <w:color w:val="000000"/>
              </w:rPr>
              <w:t>___</w:t>
            </w:r>
            <w:r w:rsidRPr="00CA2754">
              <w:rPr>
                <w:rFonts w:ascii="GHEA Grapalat" w:hAnsi="GHEA Grapalat"/>
                <w:color w:val="000000"/>
              </w:rPr>
              <w:t>_</w:t>
            </w:r>
            <w:r>
              <w:rPr>
                <w:rFonts w:ascii="GHEA Grapalat" w:hAnsi="GHEA Grapalat"/>
                <w:color w:val="000000"/>
              </w:rPr>
              <w:t>_____</w:t>
            </w:r>
          </w:p>
          <w:p w14:paraId="23BFC4BB" w14:textId="77777777"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w:t>
            </w:r>
            <w:r w:rsidRPr="00CA2754">
              <w:rPr>
                <w:rFonts w:ascii="GHEA Grapalat" w:hAnsi="GHEA Grapalat"/>
                <w:color w:val="000000"/>
              </w:rPr>
              <w:t>___</w:t>
            </w:r>
            <w:r w:rsidRPr="00AD29CE">
              <w:rPr>
                <w:rFonts w:ascii="GHEA Grapalat" w:hAnsi="GHEA Grapalat"/>
                <w:color w:val="000000"/>
              </w:rPr>
              <w:t>______________</w:t>
            </w:r>
            <w:r w:rsidRPr="00561745">
              <w:rPr>
                <w:rFonts w:ascii="GHEA Grapalat" w:hAnsi="GHEA Grapalat"/>
                <w:color w:val="000000"/>
              </w:rPr>
              <w:t>_</w:t>
            </w:r>
            <w:r w:rsidRPr="00AD29CE">
              <w:rPr>
                <w:rFonts w:ascii="GHEA Grapalat" w:hAnsi="GHEA Grapalat"/>
                <w:color w:val="000000"/>
              </w:rPr>
              <w:t>___</w:t>
            </w:r>
            <w:r w:rsidRPr="00561745">
              <w:rPr>
                <w:rFonts w:ascii="GHEA Grapalat" w:hAnsi="GHEA Grapalat"/>
                <w:color w:val="000000"/>
              </w:rPr>
              <w:t>_</w:t>
            </w:r>
            <w:r>
              <w:rPr>
                <w:rFonts w:ascii="GHEA Grapalat" w:hAnsi="GHEA Grapalat"/>
                <w:color w:val="000000"/>
              </w:rPr>
              <w:t>____</w:t>
            </w:r>
          </w:p>
          <w:p w14:paraId="0EEB0278" w14:textId="77777777"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место нахождения</w:t>
            </w:r>
            <w:r>
              <w:rPr>
                <w:rFonts w:ascii="GHEA Grapalat" w:hAnsi="GHEA Grapalat"/>
                <w:color w:val="000000"/>
              </w:rPr>
              <w:t xml:space="preserve"> ________________</w:t>
            </w:r>
          </w:p>
          <w:p w14:paraId="68CA6279"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Р/С___________________________</w:t>
            </w:r>
            <w:r w:rsidRPr="00CA2754">
              <w:rPr>
                <w:rFonts w:ascii="GHEA Grapalat" w:hAnsi="GHEA Grapalat"/>
                <w:color w:val="000000"/>
              </w:rPr>
              <w:t>_</w:t>
            </w:r>
            <w:r w:rsidRPr="00AD29CE">
              <w:rPr>
                <w:rFonts w:ascii="GHEA Grapalat" w:hAnsi="GHEA Grapalat"/>
                <w:color w:val="000000"/>
              </w:rPr>
              <w:t>_</w:t>
            </w:r>
          </w:p>
          <w:p w14:paraId="3730B498"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УНН_______________________</w:t>
            </w:r>
            <w:r w:rsidRPr="00565EAA">
              <w:rPr>
                <w:rFonts w:ascii="GHEA Grapalat" w:hAnsi="GHEA Grapalat"/>
                <w:color w:val="000000"/>
              </w:rPr>
              <w:t>_</w:t>
            </w:r>
            <w:r w:rsidRPr="00AD29CE">
              <w:rPr>
                <w:rFonts w:ascii="GHEA Grapalat" w:hAnsi="GHEA Grapalat"/>
                <w:color w:val="000000"/>
              </w:rPr>
              <w:t>____</w:t>
            </w:r>
          </w:p>
        </w:tc>
      </w:tr>
    </w:tbl>
    <w:p w14:paraId="53D1C71B" w14:textId="77777777" w:rsidR="003B2F27" w:rsidRPr="00AD29CE" w:rsidRDefault="003B2F27" w:rsidP="003B2F27">
      <w:pPr>
        <w:widowControl w:val="0"/>
        <w:spacing w:after="160" w:line="360" w:lineRule="auto"/>
        <w:ind w:firstLine="375"/>
        <w:rPr>
          <w:rFonts w:ascii="GHEA Grapalat" w:hAnsi="GHEA Grapalat"/>
          <w:iCs/>
          <w:color w:val="000000"/>
        </w:rPr>
      </w:pPr>
    </w:p>
    <w:p w14:paraId="31D04BEC" w14:textId="77777777" w:rsidR="003B2F27" w:rsidRPr="00AD29CE" w:rsidRDefault="003B2F27" w:rsidP="003B2F27">
      <w:pPr>
        <w:widowControl w:val="0"/>
        <w:spacing w:after="160" w:line="360" w:lineRule="auto"/>
        <w:ind w:left="567" w:right="566"/>
        <w:jc w:val="center"/>
        <w:rPr>
          <w:rFonts w:ascii="GHEA Grapalat" w:hAnsi="GHEA Grapalat"/>
          <w:iCs/>
          <w:color w:val="000000"/>
        </w:rPr>
      </w:pPr>
      <w:r w:rsidRPr="00AD29CE">
        <w:rPr>
          <w:rFonts w:ascii="GHEA Grapalat" w:hAnsi="GHEA Grapalat"/>
          <w:b/>
          <w:color w:val="000000"/>
        </w:rPr>
        <w:t>АКТ №</w:t>
      </w:r>
    </w:p>
    <w:p w14:paraId="1EFD72E7" w14:textId="77777777" w:rsidR="003B2F27" w:rsidRPr="00CA2754" w:rsidRDefault="003B2F27" w:rsidP="003B2F27">
      <w:pPr>
        <w:widowControl w:val="0"/>
        <w:spacing w:after="160" w:line="360" w:lineRule="auto"/>
        <w:ind w:left="567" w:right="566"/>
        <w:jc w:val="center"/>
        <w:rPr>
          <w:rFonts w:ascii="GHEA Grapalat" w:hAnsi="GHEA Grapalat"/>
          <w:b/>
          <w:bCs/>
          <w:iCs/>
          <w:color w:val="000000"/>
        </w:rPr>
      </w:pPr>
      <w:r w:rsidRPr="00AD29CE">
        <w:rPr>
          <w:rFonts w:ascii="GHEA Grapalat" w:hAnsi="GHEA Grapalat"/>
          <w:b/>
          <w:color w:val="000000"/>
        </w:rPr>
        <w:t xml:space="preserve">СДАЧИ-ПРИЕМКИ РЕЗУЛЬТАТОВ </w:t>
      </w:r>
      <w:r w:rsidRPr="00CA2754">
        <w:rPr>
          <w:rFonts w:ascii="GHEA Grapalat" w:hAnsi="GHEA Grapalat"/>
          <w:b/>
          <w:color w:val="000000"/>
        </w:rPr>
        <w:br/>
      </w:r>
      <w:r w:rsidRPr="00AD29CE">
        <w:rPr>
          <w:rFonts w:ascii="GHEA Grapalat" w:hAnsi="GHEA Grapalat"/>
          <w:b/>
          <w:color w:val="000000"/>
        </w:rPr>
        <w:t>ИСПОЛНЕНИЯ ДОГОВОРА ИЛИ ЕГО ЧАСТИ</w:t>
      </w:r>
    </w:p>
    <w:p w14:paraId="7C2DDD68" w14:textId="77777777" w:rsidR="003B2F27" w:rsidRPr="00AD29CE" w:rsidRDefault="003B2F27" w:rsidP="003B2F27">
      <w:pPr>
        <w:pStyle w:val="BodyTextIndent"/>
        <w:widowControl w:val="0"/>
        <w:spacing w:after="160"/>
        <w:ind w:firstLine="0"/>
        <w:jc w:val="center"/>
        <w:rPr>
          <w:rFonts w:ascii="GHEA Grapalat" w:hAnsi="GHEA Grapalat"/>
          <w:b/>
          <w:bCs/>
          <w:iCs/>
          <w:sz w:val="24"/>
          <w:szCs w:val="24"/>
        </w:rPr>
      </w:pPr>
    </w:p>
    <w:p w14:paraId="0693E8A7" w14:textId="77777777" w:rsidR="003B2F27" w:rsidRPr="00AD29CE" w:rsidRDefault="003B2F27" w:rsidP="003B2F27">
      <w:pPr>
        <w:pStyle w:val="BodyTextIndent"/>
        <w:widowControl w:val="0"/>
        <w:tabs>
          <w:tab w:val="left" w:pos="1134"/>
          <w:tab w:val="left" w:pos="1985"/>
        </w:tabs>
        <w:spacing w:after="160"/>
        <w:ind w:firstLine="540"/>
        <w:rPr>
          <w:rFonts w:ascii="GHEA Grapalat" w:hAnsi="GHEA Grapalat"/>
          <w:iCs/>
          <w:sz w:val="24"/>
          <w:szCs w:val="24"/>
        </w:rPr>
      </w:pPr>
      <w:r w:rsidRPr="00AD29CE">
        <w:rPr>
          <w:rFonts w:ascii="GHEA Grapalat" w:hAnsi="GHEA Grapalat"/>
          <w:sz w:val="24"/>
          <w:szCs w:val="24"/>
        </w:rPr>
        <w:t>"</w:t>
      </w:r>
      <w:r w:rsidRPr="00561745">
        <w:rPr>
          <w:rFonts w:ascii="GHEA Grapalat" w:hAnsi="GHEA Grapalat"/>
          <w:sz w:val="24"/>
          <w:szCs w:val="24"/>
        </w:rPr>
        <w:tab/>
      </w:r>
      <w:r w:rsidRPr="00AD29CE">
        <w:rPr>
          <w:rFonts w:ascii="GHEA Grapalat" w:hAnsi="GHEA Grapalat"/>
          <w:sz w:val="24"/>
          <w:szCs w:val="24"/>
        </w:rPr>
        <w:t>" "</w:t>
      </w:r>
      <w:r w:rsidRPr="00561745">
        <w:rPr>
          <w:rFonts w:ascii="GHEA Grapalat" w:hAnsi="GHEA Grapalat"/>
          <w:sz w:val="24"/>
          <w:szCs w:val="24"/>
        </w:rPr>
        <w:tab/>
      </w:r>
      <w:r w:rsidRPr="00AD29CE">
        <w:rPr>
          <w:rFonts w:ascii="GHEA Grapalat" w:hAnsi="GHEA Grapalat"/>
          <w:sz w:val="24"/>
          <w:szCs w:val="24"/>
        </w:rPr>
        <w:t>"</w:t>
      </w:r>
      <w:r>
        <w:rPr>
          <w:rFonts w:ascii="GHEA Grapalat" w:hAnsi="GHEA Grapalat"/>
          <w:sz w:val="24"/>
          <w:szCs w:val="24"/>
        </w:rPr>
        <w:t xml:space="preserve"> </w:t>
      </w:r>
      <w:r w:rsidRPr="00AD29CE">
        <w:rPr>
          <w:rFonts w:ascii="GHEA Grapalat" w:hAnsi="GHEA Grapalat"/>
          <w:sz w:val="24"/>
          <w:szCs w:val="24"/>
        </w:rPr>
        <w:t>2</w:t>
      </w:r>
      <w:r>
        <w:rPr>
          <w:rFonts w:ascii="GHEA Grapalat" w:hAnsi="GHEA Grapalat"/>
          <w:sz w:val="24"/>
          <w:szCs w:val="24"/>
        </w:rPr>
        <w:t>0.</w:t>
      </w:r>
      <w:r>
        <w:rPr>
          <w:rFonts w:ascii="GHEA Grapalat" w:hAnsi="GHEA Grapalat"/>
          <w:sz w:val="24"/>
          <w:szCs w:val="24"/>
        </w:rPr>
        <w:tab/>
      </w:r>
      <w:r w:rsidRPr="00AD29CE">
        <w:rPr>
          <w:rFonts w:ascii="GHEA Grapalat" w:hAnsi="GHEA Grapalat"/>
          <w:sz w:val="24"/>
          <w:szCs w:val="24"/>
        </w:rPr>
        <w:t>г.</w:t>
      </w:r>
    </w:p>
    <w:p w14:paraId="73510A88" w14:textId="77777777" w:rsidR="003B2F27" w:rsidRPr="00AD29CE" w:rsidRDefault="003B2F27" w:rsidP="003B2F27">
      <w:pPr>
        <w:pStyle w:val="NormalWeb"/>
        <w:widowControl w:val="0"/>
        <w:spacing w:before="0" w:beforeAutospacing="0" w:after="160" w:afterAutospacing="0" w:line="360" w:lineRule="auto"/>
        <w:rPr>
          <w:rFonts w:ascii="GHEA Grapalat" w:hAnsi="GHEA Grapalat"/>
          <w:color w:val="000000"/>
        </w:rPr>
      </w:pPr>
      <w:r w:rsidRPr="00AD29CE">
        <w:rPr>
          <w:rFonts w:ascii="GHEA Grapalat" w:hAnsi="GHEA Grapalat"/>
          <w:color w:val="000000"/>
        </w:rPr>
        <w:t>Наименование договора (далее — Договор)</w:t>
      </w:r>
      <w:r w:rsidRPr="00CA2754">
        <w:rPr>
          <w:rFonts w:ascii="GHEA Grapalat" w:hAnsi="GHEA Grapalat"/>
          <w:color w:val="000000"/>
        </w:rPr>
        <w:t xml:space="preserve"> </w:t>
      </w:r>
      <w:r w:rsidRPr="00AD29CE">
        <w:rPr>
          <w:rFonts w:ascii="GHEA Grapalat" w:hAnsi="GHEA Grapalat"/>
          <w:color w:val="000000"/>
        </w:rPr>
        <w:t>__________________________________</w:t>
      </w:r>
    </w:p>
    <w:p w14:paraId="070E08A2" w14:textId="77777777" w:rsidR="003B2F27" w:rsidRPr="00AD29CE" w:rsidRDefault="003B2F27" w:rsidP="003B2F27">
      <w:pPr>
        <w:pStyle w:val="NormalWeb"/>
        <w:widowControl w:val="0"/>
        <w:tabs>
          <w:tab w:val="left" w:pos="8789"/>
        </w:tabs>
        <w:spacing w:before="0" w:beforeAutospacing="0" w:after="160" w:afterAutospacing="0" w:line="360" w:lineRule="auto"/>
        <w:rPr>
          <w:rFonts w:ascii="GHEA Grapalat" w:hAnsi="GHEA Grapalat"/>
          <w:color w:val="000000"/>
        </w:rPr>
      </w:pPr>
      <w:r w:rsidRPr="00AD29CE">
        <w:rPr>
          <w:rFonts w:ascii="GHEA Grapalat" w:hAnsi="GHEA Grapalat"/>
          <w:color w:val="000000"/>
        </w:rPr>
        <w:t>Дата заключения Договора "__</w:t>
      </w:r>
      <w:r w:rsidRPr="00CA2754">
        <w:rPr>
          <w:rFonts w:ascii="GHEA Grapalat" w:hAnsi="GHEA Grapalat"/>
          <w:color w:val="000000"/>
        </w:rPr>
        <w:t>_______</w:t>
      </w:r>
      <w:r w:rsidRPr="00AD29CE">
        <w:rPr>
          <w:rFonts w:ascii="GHEA Grapalat" w:hAnsi="GHEA Grapalat"/>
          <w:color w:val="000000"/>
        </w:rPr>
        <w:t>__" "________</w:t>
      </w:r>
      <w:r>
        <w:rPr>
          <w:rFonts w:ascii="GHEA Grapalat" w:hAnsi="GHEA Grapalat"/>
          <w:color w:val="000000"/>
        </w:rPr>
        <w:t>_______</w:t>
      </w:r>
      <w:r w:rsidRPr="00AD29CE">
        <w:rPr>
          <w:rFonts w:ascii="GHEA Grapalat" w:hAnsi="GHEA Grapalat"/>
          <w:color w:val="000000"/>
        </w:rPr>
        <w:t>__________" 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w:t>
      </w:r>
    </w:p>
    <w:p w14:paraId="406DE0D4" w14:textId="77777777" w:rsidR="003B2F27" w:rsidRPr="00AD29CE" w:rsidRDefault="003B2F27" w:rsidP="003B2F27">
      <w:pPr>
        <w:pStyle w:val="NormalWeb"/>
        <w:widowControl w:val="0"/>
        <w:spacing w:before="0" w:beforeAutospacing="0" w:after="160" w:afterAutospacing="0" w:line="360" w:lineRule="auto"/>
        <w:rPr>
          <w:rFonts w:ascii="GHEA Grapalat" w:hAnsi="GHEA Grapalat"/>
          <w:color w:val="000000"/>
        </w:rPr>
      </w:pPr>
      <w:r w:rsidRPr="00AD29CE">
        <w:rPr>
          <w:rFonts w:ascii="GHEA Grapalat" w:hAnsi="GHEA Grapalat"/>
          <w:color w:val="000000"/>
        </w:rPr>
        <w:t>Номер Договора ______</w:t>
      </w:r>
      <w:r w:rsidRPr="00CA2754">
        <w:rPr>
          <w:rFonts w:ascii="GHEA Grapalat" w:hAnsi="GHEA Grapalat"/>
          <w:color w:val="000000"/>
        </w:rPr>
        <w:t>________________________________________________</w:t>
      </w:r>
      <w:r w:rsidRPr="00AD29CE">
        <w:rPr>
          <w:rFonts w:ascii="GHEA Grapalat" w:hAnsi="GHEA Grapalat"/>
          <w:color w:val="000000"/>
        </w:rPr>
        <w:t>____</w:t>
      </w:r>
    </w:p>
    <w:p w14:paraId="525704C6" w14:textId="77777777" w:rsidR="003B2F27" w:rsidRPr="00AD29CE" w:rsidRDefault="003B2F27" w:rsidP="003B2F27">
      <w:pPr>
        <w:widowControl w:val="0"/>
        <w:tabs>
          <w:tab w:val="left" w:pos="5387"/>
          <w:tab w:val="left" w:pos="6237"/>
        </w:tabs>
        <w:spacing w:after="160" w:line="360" w:lineRule="auto"/>
        <w:jc w:val="both"/>
        <w:rPr>
          <w:rFonts w:ascii="GHEA Grapalat" w:hAnsi="GHEA Grapalat" w:cs="Sylfaen"/>
          <w:iCs/>
        </w:rPr>
      </w:pPr>
      <w:r w:rsidRPr="00AD29CE">
        <w:rPr>
          <w:rFonts w:ascii="GHEA Grapalat" w:hAnsi="GHEA Grapalat"/>
          <w:color w:val="000000"/>
        </w:rPr>
        <w:t>Заказчик и сторона Договора, принимая за основание относящийся к исполнению договора счет-фактуру N ___ , выписанный "</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 составили настоящий акт о следующем:</w:t>
      </w:r>
    </w:p>
    <w:p w14:paraId="6F5EFF03" w14:textId="77777777" w:rsidR="003B2F27" w:rsidRPr="00AD29CE" w:rsidRDefault="003B2F27" w:rsidP="003B2F27">
      <w:pPr>
        <w:widowControl w:val="0"/>
        <w:spacing w:after="160" w:line="360" w:lineRule="auto"/>
        <w:jc w:val="both"/>
        <w:rPr>
          <w:rFonts w:ascii="GHEA Grapalat" w:hAnsi="GHEA Grapalat"/>
          <w:iCs/>
          <w:color w:val="000000"/>
        </w:rPr>
      </w:pPr>
      <w:r w:rsidRPr="00AD29CE">
        <w:rPr>
          <w:rFonts w:ascii="GHEA Grapalat" w:hAnsi="GHEA Grapalat"/>
          <w:color w:val="000000"/>
        </w:rPr>
        <w:lastRenderedPageBreak/>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B2F27" w:rsidRPr="00CA2754" w14:paraId="3666F2A4" w14:textId="77777777" w:rsidTr="005B7138">
        <w:trPr>
          <w:jc w:val="center"/>
        </w:trPr>
        <w:tc>
          <w:tcPr>
            <w:tcW w:w="357" w:type="dxa"/>
            <w:vMerge w:val="restart"/>
            <w:shd w:val="clear" w:color="auto" w:fill="auto"/>
            <w:vAlign w:val="center"/>
          </w:tcPr>
          <w:p w14:paraId="2A6A0330"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w:t>
            </w:r>
          </w:p>
        </w:tc>
        <w:tc>
          <w:tcPr>
            <w:tcW w:w="10348" w:type="dxa"/>
            <w:gridSpan w:val="8"/>
            <w:shd w:val="clear" w:color="auto" w:fill="auto"/>
            <w:vAlign w:val="center"/>
          </w:tcPr>
          <w:p w14:paraId="40090DE5"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Предоставленные услуги</w:t>
            </w:r>
          </w:p>
        </w:tc>
      </w:tr>
      <w:tr w:rsidR="003B2F27" w:rsidRPr="00CA2754" w14:paraId="42B1F808" w14:textId="77777777" w:rsidTr="005B7138">
        <w:trPr>
          <w:jc w:val="center"/>
        </w:trPr>
        <w:tc>
          <w:tcPr>
            <w:tcW w:w="357" w:type="dxa"/>
            <w:vMerge/>
            <w:shd w:val="clear" w:color="auto" w:fill="auto"/>
          </w:tcPr>
          <w:p w14:paraId="26775F5D"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73" w:type="dxa"/>
            <w:vMerge w:val="restart"/>
            <w:shd w:val="clear" w:color="auto" w:fill="auto"/>
            <w:vAlign w:val="center"/>
          </w:tcPr>
          <w:p w14:paraId="4C9227D5"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наименование</w:t>
            </w:r>
          </w:p>
        </w:tc>
        <w:tc>
          <w:tcPr>
            <w:tcW w:w="1440" w:type="dxa"/>
            <w:vMerge w:val="restart"/>
            <w:shd w:val="clear" w:color="auto" w:fill="auto"/>
            <w:vAlign w:val="center"/>
          </w:tcPr>
          <w:p w14:paraId="1E0F074C"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краткое изложение технической характеристики</w:t>
            </w:r>
          </w:p>
        </w:tc>
        <w:tc>
          <w:tcPr>
            <w:tcW w:w="2916" w:type="dxa"/>
            <w:gridSpan w:val="2"/>
            <w:shd w:val="clear" w:color="auto" w:fill="auto"/>
            <w:vAlign w:val="center"/>
          </w:tcPr>
          <w:p w14:paraId="4197BE2F"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количественный показатель</w:t>
            </w:r>
          </w:p>
        </w:tc>
        <w:tc>
          <w:tcPr>
            <w:tcW w:w="2976" w:type="dxa"/>
            <w:gridSpan w:val="2"/>
            <w:shd w:val="clear" w:color="auto" w:fill="auto"/>
            <w:vAlign w:val="center"/>
          </w:tcPr>
          <w:p w14:paraId="7567E72A"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срок исполнения</w:t>
            </w:r>
          </w:p>
        </w:tc>
        <w:tc>
          <w:tcPr>
            <w:tcW w:w="1168" w:type="dxa"/>
            <w:vMerge w:val="restart"/>
            <w:shd w:val="clear" w:color="auto" w:fill="auto"/>
            <w:vAlign w:val="center"/>
          </w:tcPr>
          <w:p w14:paraId="2E1C2B26"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сумма, подлежащая уплате (тыс. драмов)</w:t>
            </w:r>
          </w:p>
        </w:tc>
        <w:tc>
          <w:tcPr>
            <w:tcW w:w="675" w:type="dxa"/>
            <w:vMerge w:val="restart"/>
            <w:shd w:val="clear" w:color="auto" w:fill="auto"/>
            <w:vAlign w:val="center"/>
          </w:tcPr>
          <w:p w14:paraId="09B01212"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срок оплаты (по графику оплаты)</w:t>
            </w:r>
          </w:p>
        </w:tc>
      </w:tr>
      <w:tr w:rsidR="003B2F27" w:rsidRPr="00CA2754" w14:paraId="5F48BC22" w14:textId="77777777" w:rsidTr="005B7138">
        <w:trPr>
          <w:trHeight w:val="1105"/>
          <w:jc w:val="center"/>
        </w:trPr>
        <w:tc>
          <w:tcPr>
            <w:tcW w:w="357" w:type="dxa"/>
            <w:vMerge/>
            <w:tcBorders>
              <w:bottom w:val="single" w:sz="4" w:space="0" w:color="auto"/>
            </w:tcBorders>
            <w:shd w:val="clear" w:color="auto" w:fill="auto"/>
          </w:tcPr>
          <w:p w14:paraId="40852D4A"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73" w:type="dxa"/>
            <w:vMerge/>
            <w:tcBorders>
              <w:bottom w:val="single" w:sz="4" w:space="0" w:color="auto"/>
            </w:tcBorders>
            <w:shd w:val="clear" w:color="auto" w:fill="auto"/>
            <w:vAlign w:val="center"/>
          </w:tcPr>
          <w:p w14:paraId="50273651"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440" w:type="dxa"/>
            <w:vMerge/>
            <w:tcBorders>
              <w:bottom w:val="single" w:sz="4" w:space="0" w:color="auto"/>
            </w:tcBorders>
            <w:shd w:val="clear" w:color="auto" w:fill="auto"/>
            <w:vAlign w:val="center"/>
          </w:tcPr>
          <w:p w14:paraId="0B5B9161"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800" w:type="dxa"/>
            <w:tcBorders>
              <w:bottom w:val="single" w:sz="4" w:space="0" w:color="auto"/>
            </w:tcBorders>
            <w:shd w:val="clear" w:color="auto" w:fill="auto"/>
            <w:vAlign w:val="center"/>
          </w:tcPr>
          <w:p w14:paraId="52E4E272"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16" w:type="dxa"/>
            <w:tcBorders>
              <w:bottom w:val="single" w:sz="4" w:space="0" w:color="auto"/>
            </w:tcBorders>
            <w:shd w:val="clear" w:color="auto" w:fill="auto"/>
            <w:vAlign w:val="center"/>
          </w:tcPr>
          <w:p w14:paraId="31D00FB3"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фактический</w:t>
            </w:r>
          </w:p>
        </w:tc>
        <w:tc>
          <w:tcPr>
            <w:tcW w:w="1842" w:type="dxa"/>
            <w:tcBorders>
              <w:bottom w:val="single" w:sz="4" w:space="0" w:color="auto"/>
            </w:tcBorders>
            <w:shd w:val="clear" w:color="auto" w:fill="auto"/>
            <w:vAlign w:val="center"/>
          </w:tcPr>
          <w:p w14:paraId="15F7092A"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34" w:type="dxa"/>
            <w:tcBorders>
              <w:bottom w:val="single" w:sz="4" w:space="0" w:color="auto"/>
            </w:tcBorders>
            <w:shd w:val="clear" w:color="auto" w:fill="auto"/>
            <w:vAlign w:val="center"/>
          </w:tcPr>
          <w:p w14:paraId="41276082"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фактический</w:t>
            </w:r>
          </w:p>
        </w:tc>
        <w:tc>
          <w:tcPr>
            <w:tcW w:w="1168" w:type="dxa"/>
            <w:vMerge/>
            <w:tcBorders>
              <w:bottom w:val="single" w:sz="4" w:space="0" w:color="auto"/>
            </w:tcBorders>
            <w:shd w:val="clear" w:color="auto" w:fill="auto"/>
            <w:vAlign w:val="center"/>
          </w:tcPr>
          <w:p w14:paraId="1EAE234F"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675" w:type="dxa"/>
            <w:vMerge/>
            <w:tcBorders>
              <w:bottom w:val="single" w:sz="4" w:space="0" w:color="auto"/>
            </w:tcBorders>
            <w:shd w:val="clear" w:color="auto" w:fill="auto"/>
            <w:vAlign w:val="center"/>
          </w:tcPr>
          <w:p w14:paraId="198D5D80"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r>
      <w:tr w:rsidR="003B2F27" w:rsidRPr="00CA2754" w14:paraId="371B57C8" w14:textId="77777777" w:rsidTr="005B7138">
        <w:trPr>
          <w:jc w:val="center"/>
        </w:trPr>
        <w:tc>
          <w:tcPr>
            <w:tcW w:w="357" w:type="dxa"/>
            <w:shd w:val="clear" w:color="auto" w:fill="auto"/>
            <w:vAlign w:val="center"/>
          </w:tcPr>
          <w:p w14:paraId="04664CE1"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73" w:type="dxa"/>
            <w:shd w:val="clear" w:color="auto" w:fill="auto"/>
            <w:vAlign w:val="center"/>
          </w:tcPr>
          <w:p w14:paraId="63A0161F"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440" w:type="dxa"/>
            <w:shd w:val="clear" w:color="auto" w:fill="auto"/>
            <w:vAlign w:val="center"/>
          </w:tcPr>
          <w:p w14:paraId="0F7DA0EB"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800" w:type="dxa"/>
            <w:shd w:val="clear" w:color="auto" w:fill="auto"/>
            <w:vAlign w:val="center"/>
          </w:tcPr>
          <w:p w14:paraId="6193224C"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16" w:type="dxa"/>
            <w:shd w:val="clear" w:color="auto" w:fill="auto"/>
            <w:vAlign w:val="center"/>
          </w:tcPr>
          <w:p w14:paraId="6497B006"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842" w:type="dxa"/>
            <w:shd w:val="clear" w:color="auto" w:fill="auto"/>
            <w:vAlign w:val="center"/>
          </w:tcPr>
          <w:p w14:paraId="2A48BE08"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34" w:type="dxa"/>
            <w:shd w:val="clear" w:color="auto" w:fill="auto"/>
            <w:vAlign w:val="center"/>
          </w:tcPr>
          <w:p w14:paraId="43AF094E"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68" w:type="dxa"/>
            <w:shd w:val="clear" w:color="auto" w:fill="auto"/>
            <w:vAlign w:val="center"/>
          </w:tcPr>
          <w:p w14:paraId="2D04CB5B"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675" w:type="dxa"/>
            <w:shd w:val="clear" w:color="auto" w:fill="auto"/>
            <w:vAlign w:val="center"/>
          </w:tcPr>
          <w:p w14:paraId="2BFA299E"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r>
      <w:tr w:rsidR="003B2F27" w:rsidRPr="00CA2754" w14:paraId="16B7838D" w14:textId="77777777" w:rsidTr="005B7138">
        <w:trPr>
          <w:jc w:val="center"/>
        </w:trPr>
        <w:tc>
          <w:tcPr>
            <w:tcW w:w="357" w:type="dxa"/>
            <w:shd w:val="clear" w:color="auto" w:fill="auto"/>
          </w:tcPr>
          <w:p w14:paraId="2F037524"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73" w:type="dxa"/>
            <w:shd w:val="clear" w:color="auto" w:fill="auto"/>
          </w:tcPr>
          <w:p w14:paraId="32B1A59E"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440" w:type="dxa"/>
            <w:shd w:val="clear" w:color="auto" w:fill="auto"/>
          </w:tcPr>
          <w:p w14:paraId="642B796F"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800" w:type="dxa"/>
            <w:shd w:val="clear" w:color="auto" w:fill="auto"/>
          </w:tcPr>
          <w:p w14:paraId="72DE8BC3"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16" w:type="dxa"/>
            <w:shd w:val="clear" w:color="auto" w:fill="auto"/>
          </w:tcPr>
          <w:p w14:paraId="5EA49C04"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842" w:type="dxa"/>
            <w:shd w:val="clear" w:color="auto" w:fill="auto"/>
          </w:tcPr>
          <w:p w14:paraId="6C02401C"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34" w:type="dxa"/>
            <w:shd w:val="clear" w:color="auto" w:fill="auto"/>
          </w:tcPr>
          <w:p w14:paraId="2D625946"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68" w:type="dxa"/>
            <w:shd w:val="clear" w:color="auto" w:fill="auto"/>
          </w:tcPr>
          <w:p w14:paraId="3107A9DF"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675" w:type="dxa"/>
            <w:shd w:val="clear" w:color="auto" w:fill="auto"/>
          </w:tcPr>
          <w:p w14:paraId="0E0CA8E1"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r>
    </w:tbl>
    <w:p w14:paraId="193E7A76" w14:textId="77777777" w:rsidR="003B2F27" w:rsidRPr="00CA2754" w:rsidRDefault="003B2F27" w:rsidP="003B2F27">
      <w:pPr>
        <w:widowControl w:val="0"/>
        <w:spacing w:after="160" w:line="360" w:lineRule="auto"/>
        <w:ind w:firstLine="375"/>
        <w:jc w:val="both"/>
        <w:rPr>
          <w:rFonts w:ascii="GHEA Grapalat" w:hAnsi="GHEA Grapalat" w:cs="Arial"/>
          <w:iCs/>
          <w:color w:val="000000"/>
          <w:lang w:val="en-US"/>
        </w:rPr>
      </w:pPr>
    </w:p>
    <w:p w14:paraId="0CECCA3A" w14:textId="77777777" w:rsidR="003B2F27" w:rsidRPr="00AD29CE" w:rsidRDefault="003B2F27" w:rsidP="003B2F27">
      <w:pPr>
        <w:widowControl w:val="0"/>
        <w:spacing w:after="160" w:line="360" w:lineRule="auto"/>
        <w:ind w:firstLine="567"/>
        <w:jc w:val="both"/>
        <w:rPr>
          <w:rFonts w:ascii="GHEA Grapalat" w:hAnsi="GHEA Grapalat"/>
          <w:iCs/>
          <w:snapToGrid w:val="0"/>
          <w:color w:val="000000"/>
        </w:rPr>
      </w:pPr>
      <w:r w:rsidRPr="00AD29CE">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B2F27" w:rsidRPr="00AD29CE" w14:paraId="0B44FC9B" w14:textId="77777777" w:rsidTr="005B7138">
        <w:trPr>
          <w:trHeight w:val="266"/>
          <w:tblCellSpacing w:w="7" w:type="dxa"/>
          <w:jc w:val="center"/>
        </w:trPr>
        <w:tc>
          <w:tcPr>
            <w:tcW w:w="0" w:type="auto"/>
            <w:vAlign w:val="center"/>
          </w:tcPr>
          <w:p w14:paraId="7316BFE0"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 xml:space="preserve">Услугу сдал </w:t>
            </w:r>
          </w:p>
        </w:tc>
        <w:tc>
          <w:tcPr>
            <w:tcW w:w="0" w:type="auto"/>
            <w:vAlign w:val="center"/>
          </w:tcPr>
          <w:p w14:paraId="4ACBE60A"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Услугу принял</w:t>
            </w:r>
          </w:p>
        </w:tc>
      </w:tr>
      <w:tr w:rsidR="003B2F27" w:rsidRPr="00AD29CE" w14:paraId="224D39AF" w14:textId="77777777" w:rsidTr="005B7138">
        <w:trPr>
          <w:trHeight w:val="473"/>
          <w:tblCellSpacing w:w="7" w:type="dxa"/>
          <w:jc w:val="center"/>
        </w:trPr>
        <w:tc>
          <w:tcPr>
            <w:tcW w:w="0" w:type="auto"/>
            <w:vAlign w:val="center"/>
          </w:tcPr>
          <w:p w14:paraId="709B7A28" w14:textId="77777777" w:rsidR="003B2F27" w:rsidRPr="00AD29CE" w:rsidRDefault="003B2F27" w:rsidP="005B7138">
            <w:pPr>
              <w:widowControl w:val="0"/>
              <w:jc w:val="center"/>
              <w:rPr>
                <w:rFonts w:ascii="GHEA Grapalat" w:hAnsi="GHEA Grapalat"/>
                <w:iCs/>
              </w:rPr>
            </w:pPr>
            <w:r w:rsidRPr="00AD29CE">
              <w:rPr>
                <w:rFonts w:ascii="GHEA Grapalat" w:hAnsi="GHEA Grapalat"/>
              </w:rPr>
              <w:t xml:space="preserve">___________________________ </w:t>
            </w:r>
          </w:p>
          <w:p w14:paraId="17AA450C" w14:textId="77777777"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 xml:space="preserve">подпись </w:t>
            </w:r>
          </w:p>
        </w:tc>
        <w:tc>
          <w:tcPr>
            <w:tcW w:w="0" w:type="auto"/>
            <w:vAlign w:val="center"/>
          </w:tcPr>
          <w:p w14:paraId="7A27A237" w14:textId="77777777" w:rsidR="003B2F27" w:rsidRPr="00AD29CE" w:rsidRDefault="003B2F27" w:rsidP="005B7138">
            <w:pPr>
              <w:widowControl w:val="0"/>
              <w:jc w:val="center"/>
              <w:rPr>
                <w:rFonts w:ascii="GHEA Grapalat" w:hAnsi="GHEA Grapalat"/>
                <w:iCs/>
              </w:rPr>
            </w:pPr>
            <w:r w:rsidRPr="00AD29CE">
              <w:rPr>
                <w:rFonts w:ascii="GHEA Grapalat" w:hAnsi="GHEA Grapalat"/>
              </w:rPr>
              <w:t>___________________________</w:t>
            </w:r>
          </w:p>
          <w:p w14:paraId="5D871569" w14:textId="77777777"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 xml:space="preserve">подпись </w:t>
            </w:r>
          </w:p>
        </w:tc>
      </w:tr>
      <w:tr w:rsidR="003B2F27" w:rsidRPr="00AD29CE" w14:paraId="5CE25502" w14:textId="77777777" w:rsidTr="005B7138">
        <w:trPr>
          <w:trHeight w:val="503"/>
          <w:tblCellSpacing w:w="7" w:type="dxa"/>
          <w:jc w:val="center"/>
        </w:trPr>
        <w:tc>
          <w:tcPr>
            <w:tcW w:w="0" w:type="auto"/>
            <w:vAlign w:val="center"/>
          </w:tcPr>
          <w:p w14:paraId="07AAAE91" w14:textId="77777777" w:rsidR="003B2F27" w:rsidRPr="00AD29CE" w:rsidRDefault="003B2F27" w:rsidP="005B7138">
            <w:pPr>
              <w:widowControl w:val="0"/>
              <w:jc w:val="center"/>
              <w:rPr>
                <w:rFonts w:ascii="GHEA Grapalat" w:hAnsi="GHEA Grapalat"/>
                <w:iCs/>
              </w:rPr>
            </w:pPr>
            <w:r w:rsidRPr="00AD29CE">
              <w:rPr>
                <w:rFonts w:ascii="GHEA Grapalat" w:hAnsi="GHEA Grapalat"/>
              </w:rPr>
              <w:t xml:space="preserve">___________________________ </w:t>
            </w:r>
          </w:p>
          <w:p w14:paraId="39F7A8CC" w14:textId="77777777"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фамилия, имя</w:t>
            </w:r>
          </w:p>
        </w:tc>
        <w:tc>
          <w:tcPr>
            <w:tcW w:w="0" w:type="auto"/>
            <w:vAlign w:val="center"/>
          </w:tcPr>
          <w:p w14:paraId="6D1375D2" w14:textId="77777777" w:rsidR="003B2F27" w:rsidRPr="00AD29CE" w:rsidRDefault="003B2F27" w:rsidP="005B7138">
            <w:pPr>
              <w:widowControl w:val="0"/>
              <w:jc w:val="center"/>
              <w:rPr>
                <w:rFonts w:ascii="GHEA Grapalat" w:hAnsi="GHEA Grapalat"/>
                <w:iCs/>
              </w:rPr>
            </w:pPr>
            <w:r w:rsidRPr="00AD29CE">
              <w:rPr>
                <w:rFonts w:ascii="GHEA Grapalat" w:hAnsi="GHEA Grapalat"/>
              </w:rPr>
              <w:t>___________________________</w:t>
            </w:r>
          </w:p>
          <w:p w14:paraId="1E9BDFB8" w14:textId="77777777"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фамилия, имя</w:t>
            </w:r>
          </w:p>
        </w:tc>
      </w:tr>
      <w:tr w:rsidR="003B2F27" w:rsidRPr="00AD29CE" w14:paraId="38F799E9" w14:textId="77777777" w:rsidTr="005B7138">
        <w:trPr>
          <w:trHeight w:val="281"/>
          <w:tblCellSpacing w:w="7" w:type="dxa"/>
          <w:jc w:val="center"/>
        </w:trPr>
        <w:tc>
          <w:tcPr>
            <w:tcW w:w="0" w:type="auto"/>
            <w:vAlign w:val="center"/>
          </w:tcPr>
          <w:p w14:paraId="71E40C49"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 П.</w:t>
            </w:r>
          </w:p>
        </w:tc>
        <w:tc>
          <w:tcPr>
            <w:tcW w:w="0" w:type="auto"/>
            <w:vAlign w:val="center"/>
          </w:tcPr>
          <w:p w14:paraId="54B82F33"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 П.</w:t>
            </w:r>
          </w:p>
        </w:tc>
      </w:tr>
    </w:tbl>
    <w:p w14:paraId="0DD84615"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rPr>
      </w:pPr>
    </w:p>
    <w:p w14:paraId="3D053D37" w14:textId="77777777" w:rsidR="003B2F27" w:rsidRDefault="003B2F27" w:rsidP="003B2F27">
      <w:pPr>
        <w:rPr>
          <w:rFonts w:ascii="GHEA Grapalat" w:hAnsi="GHEA Grapalat"/>
        </w:rPr>
      </w:pPr>
      <w:r>
        <w:rPr>
          <w:rFonts w:ascii="GHEA Grapalat" w:hAnsi="GHEA Grapalat"/>
        </w:rPr>
        <w:br w:type="page"/>
      </w:r>
    </w:p>
    <w:p w14:paraId="0D0A398E"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lastRenderedPageBreak/>
        <w:t>Приложение № 3.1</w:t>
      </w:r>
    </w:p>
    <w:p w14:paraId="5C4EB681"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14:paraId="52BC5C5D" w14:textId="77777777" w:rsidR="003B2F27" w:rsidRPr="00AD29CE" w:rsidRDefault="003B2F27" w:rsidP="003B2F27">
      <w:pPr>
        <w:widowControl w:val="0"/>
        <w:spacing w:after="160" w:line="360" w:lineRule="auto"/>
        <w:rPr>
          <w:rFonts w:ascii="GHEA Grapalat" w:hAnsi="GHEA Grapalat"/>
        </w:rPr>
      </w:pPr>
    </w:p>
    <w:p w14:paraId="1F302C09" w14:textId="77777777" w:rsidR="003B2F27" w:rsidRPr="00565EAA" w:rsidRDefault="003B2F27" w:rsidP="003B2F27">
      <w:pPr>
        <w:widowControl w:val="0"/>
        <w:tabs>
          <w:tab w:val="left" w:pos="2250"/>
        </w:tabs>
        <w:spacing w:after="160" w:line="360" w:lineRule="auto"/>
        <w:jc w:val="center"/>
        <w:rPr>
          <w:rFonts w:ascii="GHEA Grapalat" w:hAnsi="GHEA Grapalat" w:cs="Sylfaen"/>
          <w:bCs/>
        </w:rPr>
      </w:pPr>
      <w:r w:rsidRPr="00F65D1E">
        <w:rPr>
          <w:rFonts w:ascii="GHEA Grapalat" w:hAnsi="GHEA Grapalat"/>
        </w:rPr>
        <w:t>АКТ №</w:t>
      </w:r>
      <w:r>
        <w:rPr>
          <w:rFonts w:ascii="GHEA Grapalat" w:hAnsi="GHEA Grapalat"/>
        </w:rPr>
        <w:t xml:space="preserve"> </w:t>
      </w:r>
      <w:r w:rsidRPr="00565EAA">
        <w:rPr>
          <w:rFonts w:ascii="GHEA Grapalat" w:hAnsi="GHEA Grapalat"/>
        </w:rPr>
        <w:t>________</w:t>
      </w:r>
    </w:p>
    <w:p w14:paraId="16161D5A" w14:textId="77777777" w:rsidR="003B2F27" w:rsidRPr="00007AA4" w:rsidRDefault="003B2F27" w:rsidP="003B2F27">
      <w:pPr>
        <w:widowControl w:val="0"/>
        <w:tabs>
          <w:tab w:val="left" w:pos="360"/>
          <w:tab w:val="left" w:pos="540"/>
          <w:tab w:val="left" w:pos="2250"/>
        </w:tabs>
        <w:spacing w:after="160" w:line="360" w:lineRule="auto"/>
        <w:jc w:val="center"/>
        <w:rPr>
          <w:rFonts w:ascii="GHEA Grapalat" w:hAnsi="GHEA Grapalat"/>
        </w:rPr>
      </w:pPr>
      <w:r w:rsidRPr="00F65D1E">
        <w:rPr>
          <w:rFonts w:ascii="GHEA Grapalat" w:hAnsi="GHEA Grapalat"/>
        </w:rPr>
        <w:t>относительно фиксирования факта сдачи Заказчику результата договора</w:t>
      </w:r>
    </w:p>
    <w:p w14:paraId="6970D57E" w14:textId="77777777" w:rsidR="003B2F27" w:rsidRPr="00F65D1E" w:rsidRDefault="003B2F27" w:rsidP="003B2F27">
      <w:pPr>
        <w:widowControl w:val="0"/>
        <w:tabs>
          <w:tab w:val="left" w:pos="360"/>
          <w:tab w:val="left" w:pos="540"/>
          <w:tab w:val="left" w:pos="2250"/>
        </w:tabs>
        <w:spacing w:after="160" w:line="360" w:lineRule="auto"/>
        <w:jc w:val="center"/>
        <w:rPr>
          <w:rFonts w:ascii="GHEA Grapalat" w:hAnsi="GHEA Grapalat" w:cs="Sylfaen"/>
          <w:bCs/>
        </w:rPr>
      </w:pPr>
    </w:p>
    <w:p w14:paraId="28BB2DC6" w14:textId="77777777" w:rsidR="003B2F27" w:rsidRPr="005A78CD" w:rsidRDefault="003B2F27" w:rsidP="003B2F27">
      <w:pPr>
        <w:widowControl w:val="0"/>
        <w:ind w:firstLine="567"/>
        <w:jc w:val="both"/>
        <w:rPr>
          <w:rFonts w:ascii="GHEA Grapalat" w:hAnsi="GHEA Grapalat"/>
        </w:rPr>
      </w:pPr>
      <w:r w:rsidRPr="00C7119C">
        <w:rPr>
          <w:rFonts w:ascii="GHEA Grapalat" w:hAnsi="GHEA Grapalat"/>
        </w:rPr>
        <w:t>Настоящим фик</w:t>
      </w:r>
      <w:r>
        <w:rPr>
          <w:rFonts w:ascii="GHEA Grapalat" w:hAnsi="GHEA Grapalat"/>
        </w:rPr>
        <w:t>сируется, что в рамках договора</w:t>
      </w:r>
      <w:r w:rsidRPr="005A78CD">
        <w:rPr>
          <w:rFonts w:ascii="GHEA Grapalat" w:hAnsi="GHEA Grapalat"/>
        </w:rPr>
        <w:t xml:space="preserve"> </w:t>
      </w:r>
      <w:r w:rsidRPr="00F65D1E">
        <w:rPr>
          <w:rFonts w:ascii="GHEA Grapalat" w:hAnsi="GHEA Grapalat"/>
        </w:rPr>
        <w:t>закупки</w:t>
      </w:r>
      <w:r w:rsidRPr="00C7119C">
        <w:rPr>
          <w:rFonts w:ascii="GHEA Grapalat" w:hAnsi="GHEA Grapalat"/>
        </w:rPr>
        <w:t xml:space="preserve"> № </w:t>
      </w:r>
      <w:r>
        <w:rPr>
          <w:rFonts w:ascii="GHEA Grapalat" w:hAnsi="GHEA Grapalat"/>
        </w:rPr>
        <w:t>_________</w:t>
      </w:r>
      <w:r w:rsidRPr="005A78CD">
        <w:rPr>
          <w:rFonts w:ascii="GHEA Grapalat" w:hAnsi="GHEA Grapalat"/>
        </w:rPr>
        <w:t>_</w:t>
      </w:r>
      <w:r w:rsidRPr="00C7119C">
        <w:rPr>
          <w:rFonts w:ascii="GHEA Grapalat" w:hAnsi="GHEA Grapalat"/>
        </w:rPr>
        <w:t>____,</w:t>
      </w:r>
    </w:p>
    <w:p w14:paraId="2FD7C718" w14:textId="77777777" w:rsidR="003B2F27" w:rsidRPr="0096584B" w:rsidRDefault="003B2F27" w:rsidP="003B2F27">
      <w:pPr>
        <w:widowControl w:val="0"/>
        <w:spacing w:after="120"/>
        <w:ind w:left="7371" w:hanging="141"/>
        <w:jc w:val="both"/>
        <w:rPr>
          <w:rFonts w:ascii="GHEA Grapalat" w:hAnsi="GHEA Grapalat"/>
          <w:sz w:val="16"/>
        </w:rPr>
      </w:pPr>
      <w:r w:rsidRPr="00A979AE">
        <w:rPr>
          <w:rFonts w:ascii="GHEA Grapalat" w:hAnsi="GHEA Grapalat"/>
          <w:sz w:val="16"/>
        </w:rPr>
        <w:t>номер договора</w:t>
      </w:r>
    </w:p>
    <w:p w14:paraId="03FDA61C" w14:textId="77777777" w:rsidR="003B2F27" w:rsidRPr="00C7119C" w:rsidRDefault="003B2F27" w:rsidP="003B2F27">
      <w:pPr>
        <w:widowControl w:val="0"/>
        <w:tabs>
          <w:tab w:val="left" w:pos="4480"/>
        </w:tabs>
        <w:jc w:val="both"/>
        <w:rPr>
          <w:rFonts w:ascii="GHEA Grapalat" w:hAnsi="GHEA Grapalat" w:cs="Sylfaen"/>
        </w:rPr>
      </w:pPr>
      <w:r w:rsidRPr="00C7119C">
        <w:rPr>
          <w:rFonts w:ascii="GHEA Grapalat" w:hAnsi="GHEA Grapalat"/>
        </w:rPr>
        <w:t>заключенного __</w:t>
      </w:r>
      <w:r>
        <w:rPr>
          <w:rFonts w:ascii="GHEA Grapalat" w:hAnsi="GHEA Grapalat"/>
        </w:rPr>
        <w:t>__</w:t>
      </w:r>
      <w:r w:rsidRPr="00C7119C">
        <w:rPr>
          <w:rFonts w:ascii="GHEA Grapalat" w:hAnsi="GHEA Grapalat"/>
        </w:rPr>
        <w:t>___</w:t>
      </w:r>
      <w:r w:rsidRPr="0096584B">
        <w:rPr>
          <w:rFonts w:ascii="GHEA Grapalat" w:hAnsi="GHEA Grapalat"/>
        </w:rPr>
        <w:t>____</w:t>
      </w:r>
      <w:r w:rsidRPr="005A78CD">
        <w:rPr>
          <w:rFonts w:ascii="GHEA Grapalat" w:hAnsi="GHEA Grapalat"/>
        </w:rPr>
        <w:t>__</w:t>
      </w:r>
      <w:r w:rsidRPr="0096584B">
        <w:rPr>
          <w:rFonts w:ascii="GHEA Grapalat" w:hAnsi="GHEA Grapalat"/>
        </w:rPr>
        <w:t>___</w:t>
      </w:r>
      <w:r w:rsidRPr="00C7119C">
        <w:rPr>
          <w:rFonts w:ascii="GHEA Grapalat" w:hAnsi="GHEA Grapalat"/>
        </w:rPr>
        <w:t>__ 20</w:t>
      </w:r>
      <w:r w:rsidRPr="005A78CD">
        <w:rPr>
          <w:rFonts w:ascii="GHEA Grapalat" w:hAnsi="GHEA Grapalat"/>
        </w:rPr>
        <w:tab/>
      </w:r>
      <w:r w:rsidRPr="00C7119C">
        <w:rPr>
          <w:rFonts w:ascii="GHEA Grapalat" w:hAnsi="GHEA Grapalat"/>
        </w:rPr>
        <w:t>г.</w:t>
      </w:r>
      <w:r w:rsidRPr="00A979AE">
        <w:rPr>
          <w:rFonts w:ascii="GHEA Grapalat" w:hAnsi="GHEA Grapalat"/>
        </w:rPr>
        <w:t xml:space="preserve"> </w:t>
      </w:r>
      <w:r w:rsidRPr="00C7119C">
        <w:rPr>
          <w:rFonts w:ascii="GHEA Grapalat" w:hAnsi="GHEA Grapalat"/>
        </w:rPr>
        <w:t xml:space="preserve">между </w:t>
      </w:r>
      <w:r w:rsidRPr="00A979AE">
        <w:rPr>
          <w:rFonts w:ascii="GHEA Grapalat" w:hAnsi="GHEA Grapalat"/>
        </w:rPr>
        <w:t>____</w:t>
      </w:r>
      <w:r w:rsidRPr="005A78CD">
        <w:rPr>
          <w:rFonts w:ascii="GHEA Grapalat" w:hAnsi="GHEA Grapalat"/>
        </w:rPr>
        <w:t>________________</w:t>
      </w:r>
      <w:r w:rsidRPr="00A979AE">
        <w:rPr>
          <w:rFonts w:ascii="GHEA Grapalat" w:hAnsi="GHEA Grapalat"/>
        </w:rPr>
        <w:t>___</w:t>
      </w:r>
      <w:r w:rsidRPr="0096584B">
        <w:rPr>
          <w:rFonts w:ascii="GHEA Grapalat" w:hAnsi="GHEA Grapalat"/>
        </w:rPr>
        <w:t>_</w:t>
      </w:r>
      <w:r>
        <w:rPr>
          <w:rFonts w:ascii="GHEA Grapalat" w:hAnsi="GHEA Grapalat"/>
        </w:rPr>
        <w:t>_____</w:t>
      </w:r>
    </w:p>
    <w:p w14:paraId="34DA311A" w14:textId="77777777" w:rsidR="003B2F27" w:rsidRPr="005A78CD" w:rsidRDefault="003B2F27" w:rsidP="003B2F27">
      <w:pPr>
        <w:widowControl w:val="0"/>
        <w:tabs>
          <w:tab w:val="left" w:pos="6379"/>
        </w:tabs>
        <w:spacing w:after="120"/>
        <w:ind w:left="1701" w:right="-360"/>
        <w:jc w:val="both"/>
        <w:rPr>
          <w:rFonts w:ascii="GHEA Grapalat" w:hAnsi="GHEA Grapalat" w:cs="Sylfaen"/>
          <w:sz w:val="8"/>
        </w:rPr>
      </w:pPr>
      <w:r w:rsidRPr="0096584B">
        <w:rPr>
          <w:rFonts w:ascii="GHEA Grapalat" w:hAnsi="GHEA Grapalat"/>
          <w:sz w:val="16"/>
        </w:rPr>
        <w:t xml:space="preserve">дата заключения договора </w:t>
      </w:r>
      <w:r w:rsidRPr="0096584B">
        <w:rPr>
          <w:rFonts w:ascii="GHEA Grapalat" w:hAnsi="GHEA Grapalat"/>
          <w:sz w:val="16"/>
        </w:rPr>
        <w:tab/>
      </w:r>
      <w:r w:rsidRPr="00410F7A">
        <w:rPr>
          <w:rFonts w:ascii="GHEA Grapalat" w:hAnsi="GHEA Grapalat"/>
          <w:sz w:val="16"/>
        </w:rPr>
        <w:t>имя Заказчика</w:t>
      </w:r>
    </w:p>
    <w:p w14:paraId="319A7D60" w14:textId="77777777" w:rsidR="003B2F27" w:rsidRPr="0096584B" w:rsidRDefault="003B2F27" w:rsidP="003B2F27">
      <w:pPr>
        <w:widowControl w:val="0"/>
        <w:tabs>
          <w:tab w:val="left" w:pos="360"/>
          <w:tab w:val="left" w:pos="540"/>
        </w:tabs>
        <w:ind w:right="-2"/>
        <w:jc w:val="both"/>
        <w:rPr>
          <w:rFonts w:ascii="GHEA Grapalat" w:hAnsi="GHEA Grapalat"/>
        </w:rPr>
      </w:pPr>
      <w:r w:rsidRPr="00C7119C">
        <w:rPr>
          <w:rFonts w:ascii="GHEA Grapalat" w:hAnsi="GHEA Grapalat"/>
        </w:rPr>
        <w:t xml:space="preserve">(далее — </w:t>
      </w:r>
      <w:r w:rsidRPr="00F65D1E">
        <w:rPr>
          <w:rFonts w:ascii="GHEA Grapalat" w:hAnsi="GHEA Grapalat"/>
        </w:rPr>
        <w:t>Заказчик</w:t>
      </w:r>
      <w:r w:rsidRPr="00C7119C">
        <w:rPr>
          <w:rFonts w:ascii="GHEA Grapalat" w:hAnsi="GHEA Grapalat"/>
        </w:rPr>
        <w:t>)</w:t>
      </w:r>
      <w:r w:rsidRPr="0096584B">
        <w:rPr>
          <w:rFonts w:ascii="GHEA Grapalat" w:hAnsi="GHEA Grapalat"/>
        </w:rPr>
        <w:t xml:space="preserve"> </w:t>
      </w:r>
      <w:r w:rsidRPr="00C7119C">
        <w:rPr>
          <w:rFonts w:ascii="GHEA Grapalat" w:hAnsi="GHEA Grapalat"/>
        </w:rPr>
        <w:t xml:space="preserve">и </w:t>
      </w:r>
      <w:r w:rsidRPr="0096584B">
        <w:rPr>
          <w:rFonts w:ascii="GHEA Grapalat" w:hAnsi="GHEA Grapalat"/>
        </w:rPr>
        <w:t>_____</w:t>
      </w:r>
      <w:r>
        <w:rPr>
          <w:rFonts w:ascii="GHEA Grapalat" w:hAnsi="GHEA Grapalat"/>
        </w:rPr>
        <w:t>______</w:t>
      </w:r>
      <w:r w:rsidRPr="0096584B">
        <w:rPr>
          <w:rFonts w:ascii="GHEA Grapalat" w:hAnsi="GHEA Grapalat"/>
        </w:rPr>
        <w:t>__________________</w:t>
      </w:r>
      <w:r>
        <w:rPr>
          <w:rFonts w:ascii="GHEA Grapalat" w:hAnsi="GHEA Grapalat"/>
        </w:rPr>
        <w:t>___</w:t>
      </w:r>
      <w:r w:rsidRPr="0096584B">
        <w:rPr>
          <w:rFonts w:ascii="GHEA Grapalat" w:hAnsi="GHEA Grapalat"/>
        </w:rPr>
        <w:t xml:space="preserve"> </w:t>
      </w:r>
      <w:r w:rsidRPr="00C7119C">
        <w:rPr>
          <w:rFonts w:ascii="GHEA Grapalat" w:hAnsi="GHEA Grapalat"/>
        </w:rPr>
        <w:t xml:space="preserve">(далее — </w:t>
      </w:r>
      <w:r w:rsidRPr="00F65D1E">
        <w:rPr>
          <w:rFonts w:ascii="GHEA Grapalat" w:hAnsi="GHEA Grapalat"/>
        </w:rPr>
        <w:t>Исполнитель</w:t>
      </w:r>
      <w:r w:rsidRPr="00C7119C">
        <w:rPr>
          <w:rFonts w:ascii="GHEA Grapalat" w:hAnsi="GHEA Grapalat"/>
        </w:rPr>
        <w:t>),</w:t>
      </w:r>
      <w:r w:rsidRPr="0096584B">
        <w:rPr>
          <w:rFonts w:ascii="GHEA Grapalat" w:hAnsi="GHEA Grapalat"/>
        </w:rPr>
        <w:t xml:space="preserve"> </w:t>
      </w:r>
    </w:p>
    <w:p w14:paraId="0EC897EE" w14:textId="77777777" w:rsidR="003B2F27" w:rsidRPr="00A979AE" w:rsidRDefault="003B2F27" w:rsidP="003B2F27">
      <w:pPr>
        <w:widowControl w:val="0"/>
        <w:spacing w:after="120"/>
        <w:ind w:left="3544" w:right="-360"/>
        <w:jc w:val="both"/>
        <w:rPr>
          <w:rFonts w:ascii="GHEA Grapalat" w:hAnsi="GHEA Grapalat"/>
          <w:sz w:val="16"/>
        </w:rPr>
      </w:pPr>
      <w:r w:rsidRPr="00410F7A">
        <w:rPr>
          <w:rFonts w:ascii="GHEA Grapalat" w:hAnsi="GHEA Grapalat"/>
          <w:sz w:val="16"/>
        </w:rPr>
        <w:t>имя Исполнителя</w:t>
      </w:r>
    </w:p>
    <w:p w14:paraId="407946F3" w14:textId="77777777" w:rsidR="003B2F27" w:rsidRPr="00E467E3" w:rsidRDefault="003B2F27" w:rsidP="003B2F27">
      <w:pPr>
        <w:widowControl w:val="0"/>
        <w:tabs>
          <w:tab w:val="left" w:pos="360"/>
          <w:tab w:val="left" w:pos="540"/>
        </w:tabs>
        <w:spacing w:after="160" w:line="360" w:lineRule="auto"/>
        <w:jc w:val="both"/>
        <w:rPr>
          <w:rFonts w:ascii="GHEA Grapalat" w:hAnsi="GHEA Grapalat"/>
        </w:rPr>
      </w:pPr>
      <w:r w:rsidRPr="00F65D1E">
        <w:rPr>
          <w:rFonts w:ascii="GHEA Grapalat" w:hAnsi="GHEA Grapalat"/>
        </w:rPr>
        <w:t>Исполнитель</w:t>
      </w:r>
      <w:r w:rsidRPr="00C7119C">
        <w:rPr>
          <w:rFonts w:ascii="GHEA Grapalat" w:hAnsi="GHEA Grapalat"/>
        </w:rPr>
        <w:t xml:space="preserve"> _______ 20</w:t>
      </w:r>
      <w:r w:rsidRPr="0096584B">
        <w:rPr>
          <w:rFonts w:ascii="GHEA Grapalat" w:hAnsi="GHEA Grapalat"/>
        </w:rPr>
        <w:tab/>
      </w:r>
      <w:r w:rsidRPr="00C7119C">
        <w:rPr>
          <w:rFonts w:ascii="GHEA Grapalat" w:hAnsi="GHEA Grapalat"/>
        </w:rPr>
        <w:t xml:space="preserve">г. </w:t>
      </w:r>
      <w:r w:rsidRPr="00F65D1E">
        <w:rPr>
          <w:rFonts w:ascii="GHEA Grapalat" w:hAnsi="GHEA Grapalat"/>
        </w:rPr>
        <w:t>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B2F27" w:rsidRPr="00AD29CE" w14:paraId="2C8ACADE" w14:textId="77777777" w:rsidTr="005B7138">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07A3A8AE" w14:textId="77777777" w:rsidR="003B2F27" w:rsidRPr="00AD29CE" w:rsidRDefault="003B2F27" w:rsidP="005B7138">
            <w:pPr>
              <w:widowControl w:val="0"/>
              <w:spacing w:after="120"/>
              <w:jc w:val="center"/>
              <w:rPr>
                <w:rFonts w:ascii="GHEA Grapalat" w:hAnsi="GHEA Grapalat" w:cs="Sylfaen"/>
                <w:bCs/>
              </w:rPr>
            </w:pPr>
            <w:r w:rsidRPr="00AD29CE">
              <w:rPr>
                <w:rFonts w:ascii="GHEA Grapalat" w:hAnsi="GHEA Grapalat"/>
              </w:rPr>
              <w:t>Услуги</w:t>
            </w:r>
          </w:p>
        </w:tc>
      </w:tr>
      <w:tr w:rsidR="003B2F27" w:rsidRPr="00AD29CE" w14:paraId="32C4F4A5" w14:textId="77777777"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63956E34" w14:textId="77777777" w:rsidR="003B2F27" w:rsidRPr="00AD29CE" w:rsidRDefault="003B2F27" w:rsidP="005B7138">
            <w:pPr>
              <w:widowControl w:val="0"/>
              <w:spacing w:after="120"/>
              <w:jc w:val="center"/>
              <w:rPr>
                <w:rFonts w:ascii="GHEA Grapalat" w:hAnsi="GHEA Grapalat"/>
              </w:rPr>
            </w:pPr>
            <w:r w:rsidRPr="00AD29CE">
              <w:rPr>
                <w:rFonts w:ascii="GHEA Grapalat" w:hAnsi="GHEA Grapalat"/>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76B1ACA2" w14:textId="77777777" w:rsidR="003B2F27" w:rsidRPr="00AD29CE" w:rsidRDefault="003B2F27" w:rsidP="005B7138">
            <w:pPr>
              <w:widowControl w:val="0"/>
              <w:spacing w:after="120"/>
              <w:jc w:val="center"/>
              <w:rPr>
                <w:rFonts w:ascii="GHEA Grapalat" w:hAnsi="GHEA Grapalat"/>
              </w:rPr>
            </w:pPr>
            <w:r w:rsidRPr="00AD29CE">
              <w:rPr>
                <w:rFonts w:ascii="GHEA Grapalat" w:hAnsi="GHEA Grapalat"/>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1938CAB3" w14:textId="77777777" w:rsidR="003B2F27" w:rsidRPr="00AD29CE" w:rsidRDefault="003B2F27" w:rsidP="005B7138">
            <w:pPr>
              <w:widowControl w:val="0"/>
              <w:spacing w:after="120"/>
              <w:jc w:val="center"/>
              <w:rPr>
                <w:rFonts w:ascii="GHEA Grapalat" w:hAnsi="GHEA Grapalat"/>
              </w:rPr>
            </w:pPr>
            <w:r w:rsidRPr="00AD29CE">
              <w:rPr>
                <w:rFonts w:ascii="GHEA Grapalat" w:hAnsi="GHEA Grapalat"/>
              </w:rPr>
              <w:t>объем (фактический)</w:t>
            </w:r>
          </w:p>
        </w:tc>
      </w:tr>
      <w:tr w:rsidR="003B2F27" w:rsidRPr="00AD29CE" w14:paraId="670A50CA" w14:textId="77777777"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14:paraId="48EA1996" w14:textId="77777777" w:rsidR="003B2F27" w:rsidRPr="00AD29CE" w:rsidRDefault="003B2F27" w:rsidP="005B7138">
            <w:pPr>
              <w:widowControl w:val="0"/>
              <w:spacing w:after="12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14:paraId="57E45972" w14:textId="77777777" w:rsidR="003B2F27" w:rsidRPr="00AD29CE" w:rsidRDefault="003B2F27" w:rsidP="005B7138">
            <w:pPr>
              <w:widowControl w:val="0"/>
              <w:spacing w:after="12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14:paraId="6E484EF7" w14:textId="77777777" w:rsidR="003B2F27" w:rsidRPr="00AD29CE" w:rsidRDefault="003B2F27" w:rsidP="005B7138">
            <w:pPr>
              <w:widowControl w:val="0"/>
              <w:spacing w:after="120"/>
              <w:rPr>
                <w:rFonts w:ascii="GHEA Grapalat" w:hAnsi="GHEA Grapalat" w:cs="Sylfaen"/>
              </w:rPr>
            </w:pPr>
          </w:p>
        </w:tc>
      </w:tr>
      <w:tr w:rsidR="003B2F27" w:rsidRPr="00AD29CE" w14:paraId="61FC9101" w14:textId="77777777"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14:paraId="11CA475A" w14:textId="77777777" w:rsidR="003B2F27" w:rsidRPr="00AD29CE" w:rsidRDefault="003B2F27" w:rsidP="005B7138">
            <w:pPr>
              <w:widowControl w:val="0"/>
              <w:spacing w:after="12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14:paraId="182005BD" w14:textId="77777777" w:rsidR="003B2F27" w:rsidRPr="00AD29CE" w:rsidRDefault="003B2F27" w:rsidP="005B7138">
            <w:pPr>
              <w:widowControl w:val="0"/>
              <w:spacing w:after="12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14:paraId="1F88E66C" w14:textId="77777777" w:rsidR="003B2F27" w:rsidRPr="00AD29CE" w:rsidRDefault="003B2F27" w:rsidP="005B7138">
            <w:pPr>
              <w:widowControl w:val="0"/>
              <w:spacing w:after="120"/>
              <w:rPr>
                <w:rFonts w:ascii="GHEA Grapalat" w:hAnsi="GHEA Grapalat" w:cs="Sylfaen"/>
              </w:rPr>
            </w:pPr>
          </w:p>
        </w:tc>
      </w:tr>
    </w:tbl>
    <w:p w14:paraId="3153B00D" w14:textId="77777777" w:rsidR="003B2F27" w:rsidRPr="00AD29CE" w:rsidRDefault="003B2F27" w:rsidP="003B2F27">
      <w:pPr>
        <w:widowControl w:val="0"/>
        <w:spacing w:after="160" w:line="360" w:lineRule="auto"/>
        <w:ind w:firstLine="567"/>
        <w:jc w:val="both"/>
        <w:rPr>
          <w:rFonts w:ascii="GHEA Grapalat" w:hAnsi="GHEA Grapalat" w:cs="Sylfaen"/>
        </w:rPr>
      </w:pPr>
      <w:r w:rsidRPr="00AD29CE">
        <w:rPr>
          <w:rFonts w:ascii="GHEA Grapalat" w:hAnsi="GHEA Grapalat"/>
        </w:rPr>
        <w:t>Настоящий акт составлен в 2 экземплярах, каждой из сторон предоставляется по одному экземпляру.</w:t>
      </w:r>
    </w:p>
    <w:p w14:paraId="7295B0A5" w14:textId="77777777" w:rsidR="003B2F27" w:rsidRDefault="003B2F27" w:rsidP="003B2F27">
      <w:pPr>
        <w:rPr>
          <w:rFonts w:ascii="GHEA Grapalat" w:hAnsi="GHEA Grapalat" w:cs="Sylfaen"/>
        </w:rPr>
      </w:pPr>
      <w:r>
        <w:rPr>
          <w:rFonts w:ascii="GHEA Grapalat" w:hAnsi="GHEA Grapalat" w:cs="Sylfaen"/>
        </w:rPr>
        <w:br w:type="page"/>
      </w:r>
    </w:p>
    <w:p w14:paraId="73A6A68B" w14:textId="77777777"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rPr>
        <w:lastRenderedPageBreak/>
        <w:t>СТОРОНЫ</w:t>
      </w:r>
    </w:p>
    <w:p w14:paraId="5B502565" w14:textId="77777777" w:rsidR="003B2F27" w:rsidRPr="00AD29CE" w:rsidRDefault="003B2F27" w:rsidP="003B2F27">
      <w:pPr>
        <w:widowControl w:val="0"/>
        <w:tabs>
          <w:tab w:val="left" w:pos="360"/>
          <w:tab w:val="left" w:pos="540"/>
        </w:tabs>
        <w:spacing w:after="160" w:line="360" w:lineRule="auto"/>
        <w:rPr>
          <w:rFonts w:ascii="GHEA Grapalat" w:hAnsi="GHEA Grapalat" w:cs="Sylfaen"/>
        </w:rPr>
      </w:pPr>
    </w:p>
    <w:tbl>
      <w:tblPr>
        <w:tblW w:w="0" w:type="auto"/>
        <w:tblLook w:val="00A0" w:firstRow="1" w:lastRow="0" w:firstColumn="1" w:lastColumn="0" w:noHBand="0" w:noVBand="0"/>
      </w:tblPr>
      <w:tblGrid>
        <w:gridCol w:w="4431"/>
        <w:gridCol w:w="4855"/>
      </w:tblGrid>
      <w:tr w:rsidR="003B2F27" w:rsidRPr="00AD29CE" w14:paraId="1C64724A" w14:textId="77777777" w:rsidTr="005B7138">
        <w:tc>
          <w:tcPr>
            <w:tcW w:w="4785" w:type="dxa"/>
          </w:tcPr>
          <w:p w14:paraId="2CB77A1F" w14:textId="77777777" w:rsidR="003B2F27" w:rsidRPr="00AD29CE" w:rsidRDefault="003B2F27" w:rsidP="005B7138">
            <w:pPr>
              <w:widowControl w:val="0"/>
              <w:tabs>
                <w:tab w:val="left" w:pos="360"/>
                <w:tab w:val="left" w:pos="540"/>
              </w:tabs>
              <w:spacing w:after="160" w:line="360" w:lineRule="auto"/>
              <w:jc w:val="center"/>
              <w:rPr>
                <w:rFonts w:ascii="GHEA Grapalat" w:hAnsi="GHEA Grapalat" w:cs="Sylfaen"/>
                <w:b/>
                <w:bCs/>
              </w:rPr>
            </w:pPr>
            <w:r w:rsidRPr="00AD29CE">
              <w:rPr>
                <w:rFonts w:ascii="GHEA Grapalat" w:hAnsi="GHEA Grapalat"/>
                <w:b/>
              </w:rPr>
              <w:t>Сдал</w:t>
            </w:r>
          </w:p>
        </w:tc>
        <w:tc>
          <w:tcPr>
            <w:tcW w:w="5223" w:type="dxa"/>
          </w:tcPr>
          <w:p w14:paraId="15D4B65B" w14:textId="77777777" w:rsidR="003B2F27" w:rsidRPr="00AD29CE" w:rsidRDefault="003B2F27" w:rsidP="005B7138">
            <w:pPr>
              <w:widowControl w:val="0"/>
              <w:tabs>
                <w:tab w:val="left" w:pos="360"/>
                <w:tab w:val="left" w:pos="540"/>
              </w:tabs>
              <w:spacing w:after="160" w:line="360" w:lineRule="auto"/>
              <w:jc w:val="center"/>
              <w:rPr>
                <w:rFonts w:ascii="GHEA Grapalat" w:hAnsi="GHEA Grapalat" w:cs="Sylfaen"/>
                <w:b/>
                <w:bCs/>
              </w:rPr>
            </w:pPr>
            <w:r>
              <w:rPr>
                <w:rFonts w:ascii="GHEA Grapalat" w:hAnsi="GHEA Grapalat"/>
                <w:b/>
              </w:rPr>
              <w:t xml:space="preserve"> </w:t>
            </w:r>
            <w:r w:rsidRPr="00AD29CE">
              <w:rPr>
                <w:rFonts w:ascii="GHEA Grapalat" w:hAnsi="GHEA Grapalat"/>
                <w:b/>
              </w:rPr>
              <w:t>Принял</w:t>
            </w:r>
          </w:p>
        </w:tc>
      </w:tr>
    </w:tbl>
    <w:p w14:paraId="54814152" w14:textId="77777777" w:rsidR="003B2F27" w:rsidRPr="00AD29CE" w:rsidRDefault="003B2F27" w:rsidP="003B2F27">
      <w:pPr>
        <w:widowControl w:val="0"/>
        <w:tabs>
          <w:tab w:val="left" w:pos="360"/>
          <w:tab w:val="left" w:pos="540"/>
        </w:tabs>
        <w:spacing w:after="160" w:line="360" w:lineRule="auto"/>
        <w:jc w:val="right"/>
        <w:rPr>
          <w:rFonts w:ascii="GHEA Grapalat" w:hAnsi="GHEA Grapalat" w:cs="Sylfaen"/>
        </w:rPr>
      </w:pPr>
      <w:r w:rsidRPr="00AD29CE">
        <w:rPr>
          <w:rFonts w:ascii="GHEA Grapalat" w:hAnsi="GHEA Grapalat"/>
        </w:rPr>
        <w:t>представитель, спроектировавший заявку:</w:t>
      </w:r>
    </w:p>
    <w:p w14:paraId="7DB3C8B8" w14:textId="77777777" w:rsidR="003B2F27" w:rsidRPr="00AD29CE" w:rsidRDefault="003B2F27" w:rsidP="003B2F27">
      <w:pPr>
        <w:widowControl w:val="0"/>
        <w:tabs>
          <w:tab w:val="left" w:pos="360"/>
          <w:tab w:val="left" w:pos="540"/>
        </w:tabs>
        <w:spacing w:after="160" w:line="360" w:lineRule="auto"/>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B2F27" w:rsidRPr="00AD29CE" w14:paraId="0CACCA67" w14:textId="77777777" w:rsidTr="005B7138">
        <w:trPr>
          <w:tblCellSpacing w:w="7" w:type="dxa"/>
          <w:jc w:val="center"/>
        </w:trPr>
        <w:tc>
          <w:tcPr>
            <w:tcW w:w="0" w:type="auto"/>
            <w:vAlign w:val="center"/>
          </w:tcPr>
          <w:p w14:paraId="75282431" w14:textId="77777777"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14:paraId="200154A1" w14:textId="77777777"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c>
          <w:tcPr>
            <w:tcW w:w="0" w:type="auto"/>
            <w:vAlign w:val="center"/>
          </w:tcPr>
          <w:p w14:paraId="6E185C75" w14:textId="77777777"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___________________________</w:t>
            </w:r>
          </w:p>
          <w:p w14:paraId="379FE8A5" w14:textId="77777777"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r>
      <w:tr w:rsidR="003B2F27" w:rsidRPr="00AD29CE" w14:paraId="180DAADF" w14:textId="77777777" w:rsidTr="005B7138">
        <w:trPr>
          <w:tblCellSpacing w:w="7" w:type="dxa"/>
          <w:jc w:val="center"/>
        </w:trPr>
        <w:tc>
          <w:tcPr>
            <w:tcW w:w="0" w:type="auto"/>
            <w:vAlign w:val="center"/>
          </w:tcPr>
          <w:p w14:paraId="5BDD7755" w14:textId="77777777"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14:paraId="5A37CE45" w14:textId="77777777"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c>
          <w:tcPr>
            <w:tcW w:w="0" w:type="auto"/>
            <w:vAlign w:val="center"/>
          </w:tcPr>
          <w:p w14:paraId="29F11777" w14:textId="77777777"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___________________________</w:t>
            </w:r>
          </w:p>
          <w:p w14:paraId="211E0760" w14:textId="77777777"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r>
      <w:tr w:rsidR="003B2F27" w:rsidRPr="00AD29CE" w14:paraId="4C897C1C" w14:textId="77777777" w:rsidTr="005B7138">
        <w:trPr>
          <w:tblCellSpacing w:w="7" w:type="dxa"/>
          <w:jc w:val="center"/>
        </w:trPr>
        <w:tc>
          <w:tcPr>
            <w:tcW w:w="0" w:type="auto"/>
            <w:vAlign w:val="center"/>
          </w:tcPr>
          <w:p w14:paraId="5F60DAF1" w14:textId="77777777" w:rsidR="003B2F27" w:rsidRPr="00AD29CE" w:rsidRDefault="003B2F27" w:rsidP="005B7138">
            <w:pPr>
              <w:widowControl w:val="0"/>
              <w:spacing w:after="160" w:line="360" w:lineRule="auto"/>
              <w:rPr>
                <w:rFonts w:ascii="GHEA Grapalat" w:hAnsi="GHEA Grapalat" w:cs="GHEA Grapalat"/>
                <w:color w:val="000000"/>
              </w:rPr>
            </w:pPr>
            <w:r>
              <w:rPr>
                <w:rFonts w:ascii="GHEA Grapalat" w:hAnsi="GHEA Grapalat"/>
                <w:color w:val="000000"/>
              </w:rPr>
              <w:t xml:space="preserve"> </w:t>
            </w:r>
          </w:p>
        </w:tc>
        <w:tc>
          <w:tcPr>
            <w:tcW w:w="0" w:type="auto"/>
            <w:vAlign w:val="center"/>
          </w:tcPr>
          <w:p w14:paraId="21BC36A7" w14:textId="77777777" w:rsidR="003B2F27" w:rsidRPr="00AD29CE" w:rsidRDefault="003B2F27" w:rsidP="005B7138">
            <w:pPr>
              <w:widowControl w:val="0"/>
              <w:spacing w:after="160" w:line="360" w:lineRule="auto"/>
              <w:rPr>
                <w:rFonts w:ascii="GHEA Grapalat" w:hAnsi="GHEA Grapalat" w:cs="GHEA Grapalat"/>
                <w:color w:val="000000"/>
              </w:rPr>
            </w:pPr>
          </w:p>
        </w:tc>
      </w:tr>
    </w:tbl>
    <w:p w14:paraId="516B1709" w14:textId="77777777" w:rsidR="003B2F27" w:rsidRPr="00AD29CE" w:rsidRDefault="003B2F27" w:rsidP="003B2F27">
      <w:pPr>
        <w:widowControl w:val="0"/>
        <w:spacing w:after="160" w:line="360" w:lineRule="auto"/>
        <w:ind w:left="-142" w:firstLine="142"/>
        <w:jc w:val="center"/>
        <w:rPr>
          <w:rFonts w:ascii="GHEA Grapalat" w:hAnsi="GHEA Grapalat" w:cs="Sylfaen"/>
          <w:b/>
        </w:rPr>
      </w:pPr>
    </w:p>
    <w:p w14:paraId="145F9E72" w14:textId="77777777" w:rsidR="003B2F27" w:rsidRPr="00AD29CE" w:rsidRDefault="003B2F27" w:rsidP="003B2F27">
      <w:pPr>
        <w:pStyle w:val="norm"/>
        <w:widowControl w:val="0"/>
        <w:spacing w:after="160" w:line="360" w:lineRule="auto"/>
        <w:ind w:firstLine="284"/>
        <w:jc w:val="center"/>
        <w:rPr>
          <w:rFonts w:ascii="GHEA Grapalat" w:hAnsi="GHEA Grapalat"/>
          <w:b/>
          <w:sz w:val="24"/>
          <w:szCs w:val="24"/>
        </w:rPr>
      </w:pPr>
    </w:p>
    <w:p w14:paraId="334E3DA7" w14:textId="77777777" w:rsidR="008D352C" w:rsidRPr="003B2F27" w:rsidRDefault="008D352C" w:rsidP="00B46D58">
      <w:pPr>
        <w:widowControl w:val="0"/>
        <w:spacing w:after="160"/>
        <w:ind w:left="-142" w:firstLine="142"/>
        <w:jc w:val="center"/>
        <w:rPr>
          <w:rFonts w:ascii="GHEA Grapalat" w:hAnsi="GHEA Grapalat"/>
          <w:i/>
          <w:lang w:val="en-US"/>
        </w:rPr>
      </w:pPr>
    </w:p>
    <w:sectPr w:rsidR="008D352C" w:rsidRPr="003B2F27" w:rsidSect="003B2F27">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219EB" w14:textId="77777777" w:rsidR="000616DD" w:rsidRDefault="000616DD">
      <w:r>
        <w:separator/>
      </w:r>
    </w:p>
  </w:endnote>
  <w:endnote w:type="continuationSeparator" w:id="0">
    <w:p w14:paraId="4B42E1C4" w14:textId="77777777" w:rsidR="000616DD" w:rsidRDefault="00061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w:panose1 w:val="020B0604020202020204"/>
    <w:charset w:val="00"/>
    <w:family w:val="swiss"/>
    <w:pitch w:val="variable"/>
    <w:sig w:usb0="00000287" w:usb1="00000000" w:usb2="00000000" w:usb3="00000000" w:csb0="0000009F" w:csb1="00000000"/>
  </w:font>
  <w:font w:name="GHEA Grapalat">
    <w:altName w:val="Sylfaen"/>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Calibri"/>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800006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1950196"/>
      <w:docPartObj>
        <w:docPartGallery w:val="Page Numbers (Bottom of Page)"/>
        <w:docPartUnique/>
      </w:docPartObj>
    </w:sdtPr>
    <w:sdtEndPr>
      <w:rPr>
        <w:rFonts w:ascii="GHEA Grapalat" w:hAnsi="GHEA Grapalat"/>
        <w:sz w:val="24"/>
        <w:szCs w:val="24"/>
      </w:rPr>
    </w:sdtEndPr>
    <w:sdtContent>
      <w:p w14:paraId="327CDEC2" w14:textId="77777777" w:rsidR="00E3441C" w:rsidRPr="00305BEC" w:rsidRDefault="00E3441C">
        <w:pPr>
          <w:pStyle w:val="Footer"/>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04596A">
          <w:rPr>
            <w:rFonts w:ascii="GHEA Grapalat" w:hAnsi="GHEA Grapalat"/>
            <w:noProof/>
            <w:sz w:val="24"/>
            <w:szCs w:val="24"/>
          </w:rPr>
          <w:t>112</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D4A35" w14:textId="77777777" w:rsidR="000616DD" w:rsidRDefault="000616DD">
      <w:r>
        <w:separator/>
      </w:r>
    </w:p>
  </w:footnote>
  <w:footnote w:type="continuationSeparator" w:id="0">
    <w:p w14:paraId="0372B261" w14:textId="77777777" w:rsidR="000616DD" w:rsidRDefault="000616DD">
      <w:r>
        <w:continuationSeparator/>
      </w:r>
    </w:p>
  </w:footnote>
  <w:footnote w:id="1">
    <w:p w14:paraId="51D5EDA5" w14:textId="77777777" w:rsidR="00E3441C" w:rsidRPr="001C4811" w:rsidRDefault="00E3441C" w:rsidP="007A5F50">
      <w:pPr>
        <w:pStyle w:val="FootnoteText"/>
        <w:jc w:val="both"/>
        <w:rPr>
          <w:rFonts w:asciiTheme="minorHAnsi" w:hAnsiTheme="minorHAnsi"/>
          <w:i/>
          <w:lang w:val="hy-AM"/>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w:t>
      </w:r>
      <w:r>
        <w:rPr>
          <w:rFonts w:ascii="GHEA Grapalat" w:hAnsi="GHEA Grapalat"/>
          <w:i/>
        </w:rPr>
        <w:t>TsDzB</w:t>
      </w:r>
      <w:r w:rsidRPr="00ED3BA4">
        <w:rPr>
          <w:rFonts w:ascii="GHEA Grapalat" w:hAnsi="GHEA Grapalat"/>
          <w:i/>
        </w:rPr>
        <w:t>", соответственно словами  "GH</w:t>
      </w:r>
      <w:r>
        <w:rPr>
          <w:rFonts w:ascii="GHEA Grapalat" w:hAnsi="GHEA Grapalat"/>
          <w:i/>
        </w:rPr>
        <w:t>TsDzB</w:t>
      </w:r>
      <w:r w:rsidRPr="00ED3BA4">
        <w:rPr>
          <w:rFonts w:ascii="GHEA Grapalat" w:hAnsi="GHEA Grapalat"/>
          <w:i/>
        </w:rPr>
        <w:t>" и "HMA</w:t>
      </w:r>
      <w:r>
        <w:rPr>
          <w:rFonts w:ascii="GHEA Grapalat" w:hAnsi="GHEA Grapalat"/>
          <w:i/>
        </w:rPr>
        <w:t>TsDzB</w:t>
      </w:r>
      <w:r w:rsidRPr="00ED3BA4">
        <w:rPr>
          <w:rFonts w:ascii="GHEA Grapalat" w:hAnsi="GHEA Grapalat"/>
          <w:i/>
        </w:rPr>
        <w:t>"</w:t>
      </w:r>
      <w:r>
        <w:rPr>
          <w:rFonts w:ascii="GHEA Grapalat" w:hAnsi="GHEA Grapalat"/>
          <w:i/>
          <w:lang w:val="hy-AM"/>
        </w:rPr>
        <w:t>.</w:t>
      </w:r>
    </w:p>
  </w:footnote>
  <w:footnote w:id="2">
    <w:p w14:paraId="170ABAF2" w14:textId="77777777" w:rsidR="00E3441C" w:rsidRPr="008842CE" w:rsidRDefault="00E3441C" w:rsidP="008842CE">
      <w:pPr>
        <w:pStyle w:val="FootnoteText"/>
        <w:widowControl w:val="0"/>
        <w:jc w:val="both"/>
        <w:rPr>
          <w:rFonts w:ascii="GHEA Grapalat" w:hAnsi="GHEA Grapalat"/>
          <w:i/>
          <w:lang w:val="af-ZA"/>
        </w:rPr>
      </w:pPr>
      <w:r w:rsidRPr="008842CE">
        <w:rPr>
          <w:rStyle w:val="FootnoteReference"/>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3">
    <w:p w14:paraId="33A7D5FF" w14:textId="77777777" w:rsidR="00E3441C" w:rsidRPr="00617E69" w:rsidRDefault="00E3441C"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r w:rsidRPr="00617E69">
        <w:rPr>
          <w:rFonts w:ascii="GHEA Grapalat" w:hAnsi="GHEA Grapalat"/>
          <w:i/>
        </w:rPr>
        <w:t>:</w:t>
      </w:r>
    </w:p>
    <w:p w14:paraId="48C9682F" w14:textId="77777777" w:rsidR="00E3441C" w:rsidRPr="00CD6B60" w:rsidRDefault="00E3441C" w:rsidP="00FC69A8">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w:t>
      </w:r>
      <w:r>
        <w:rPr>
          <w:rFonts w:ascii="GHEA Grapalat" w:hAnsi="GHEA Grapalat"/>
          <w:i/>
          <w:sz w:val="20"/>
          <w:szCs w:val="20"/>
        </w:rPr>
        <w:t xml:space="preserve"> </w:t>
      </w:r>
      <w:r w:rsidRPr="00CD6B60">
        <w:rPr>
          <w:rFonts w:ascii="GHEA Grapalat" w:hAnsi="GHEA Grapalat"/>
          <w:i/>
          <w:sz w:val="20"/>
          <w:szCs w:val="20"/>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71AEB707" w14:textId="77777777" w:rsidR="00E3441C" w:rsidRPr="001115E9" w:rsidRDefault="00E3441C" w:rsidP="00BD2C67">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56B06D38" w14:textId="77777777" w:rsidR="00E3441C" w:rsidRPr="00CD6B60" w:rsidRDefault="00E3441C" w:rsidP="00BD2C67">
      <w:pPr>
        <w:widowControl w:val="0"/>
        <w:tabs>
          <w:tab w:val="left" w:pos="1134"/>
        </w:tabs>
        <w:spacing w:after="160"/>
        <w:ind w:firstLine="142"/>
        <w:contextualSpacing/>
        <w:jc w:val="both"/>
        <w:rPr>
          <w:rFonts w:ascii="GHEA Grapalat" w:hAnsi="GHEA Grapalat"/>
          <w:i/>
        </w:rPr>
      </w:pPr>
      <w:r w:rsidRPr="00CD6B60">
        <w:rPr>
          <w:rFonts w:ascii="GHEA Grapalat" w:hAnsi="GHEA Grapalat"/>
          <w:i/>
        </w:rPr>
        <w:t xml:space="preserve"> </w:t>
      </w:r>
      <w:r w:rsidRPr="00BD2C67">
        <w:rPr>
          <w:rFonts w:ascii="GHEA Grapalat" w:hAnsi="GHEA Grapalat"/>
          <w:i/>
          <w:sz w:val="20"/>
          <w:szCs w:val="20"/>
        </w:rPr>
        <w:t>-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w:t>
      </w:r>
      <w:r w:rsidRPr="00CD6B60">
        <w:rPr>
          <w:rFonts w:ascii="GHEA Grapalat" w:hAnsi="GHEA Grapalat"/>
          <w:i/>
        </w:rPr>
        <w:t xml:space="preserve"> </w:t>
      </w:r>
    </w:p>
  </w:footnote>
  <w:footnote w:id="4">
    <w:p w14:paraId="495AE9EA" w14:textId="77777777" w:rsidR="00E3441C" w:rsidRDefault="00E3441C" w:rsidP="002B51FB">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14:paraId="3FCC976A" w14:textId="77777777" w:rsidR="00E3441C" w:rsidRDefault="00E3441C"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1-ого пункта</w:t>
      </w:r>
      <w:r w:rsidRPr="00BC07EB">
        <w:rPr>
          <w:rFonts w:ascii="GHEA Grapalat" w:hAnsi="GHEA Grapalat"/>
          <w:i/>
          <w:sz w:val="20"/>
          <w:szCs w:val="20"/>
        </w:rPr>
        <w:t xml:space="preserve"> части 6 статьи 15 Закона, </w:t>
      </w:r>
    </w:p>
    <w:p w14:paraId="26D99C72" w14:textId="77777777" w:rsidR="00E3441C" w:rsidRPr="009E2596" w:rsidRDefault="00E3441C"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654F96">
        <w:rPr>
          <w:rFonts w:ascii="GHEA Grapalat" w:hAnsi="GHEA Grapalat"/>
          <w:i/>
          <w:sz w:val="20"/>
          <w:szCs w:val="20"/>
        </w:rPr>
        <w:t xml:space="preserve"> запланированная (прогнозируемая) общая цена закупки </w:t>
      </w:r>
      <w:r>
        <w:rPr>
          <w:rFonts w:ascii="GHEA Grapalat" w:hAnsi="GHEA Grapalat"/>
          <w:i/>
          <w:sz w:val="20"/>
          <w:szCs w:val="20"/>
        </w:rPr>
        <w:t xml:space="preserve">услуги </w:t>
      </w:r>
      <w:r w:rsidRPr="00C27A88">
        <w:rPr>
          <w:rFonts w:ascii="GHEA Grapalat" w:hAnsi="GHEA Grapalat"/>
          <w:i/>
          <w:sz w:val="20"/>
          <w:szCs w:val="20"/>
        </w:rPr>
        <w:t>по заявке на закупку в рамках данной процеду</w:t>
      </w:r>
      <w:r>
        <w:rPr>
          <w:rFonts w:ascii="GHEA Grapalat" w:hAnsi="GHEA Grapalat"/>
          <w:i/>
          <w:sz w:val="20"/>
          <w:szCs w:val="20"/>
        </w:rPr>
        <w:t>ры не превышает 25 млн. драмов РА.</w:t>
      </w:r>
    </w:p>
  </w:footnote>
  <w:footnote w:id="5">
    <w:p w14:paraId="05537A37" w14:textId="77777777" w:rsidR="00E3441C" w:rsidRPr="00C24DBE" w:rsidRDefault="00E3441C" w:rsidP="008D64EE">
      <w:pPr>
        <w:pStyle w:val="FootnoteText"/>
        <w:widowControl w:val="0"/>
        <w:jc w:val="both"/>
        <w:rPr>
          <w:rFonts w:ascii="GHEA Grapalat" w:hAnsi="GHEA Grapalat"/>
          <w:i/>
          <w:lang w:val="hy-AM"/>
        </w:rPr>
      </w:pPr>
      <w:r w:rsidRPr="005838BB">
        <w:rPr>
          <w:rFonts w:ascii="GHEA Grapalat" w:hAnsi="GHEA Grapalat"/>
          <w:i/>
          <w:vertAlign w:val="superscript"/>
          <w:lang w:val="hy-AM"/>
        </w:rPr>
        <w:t>6.1</w:t>
      </w:r>
      <w:r w:rsidRPr="005838BB">
        <w:rPr>
          <w:rFonts w:ascii="GHEA Grapalat" w:hAnsi="GHEA Grapalat"/>
          <w:i/>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sidRPr="005838BB">
        <w:rPr>
          <w:rFonts w:ascii="GHEA Grapalat" w:hAnsi="GHEA Grapalat"/>
          <w:i/>
          <w:lang w:val="hy-AM"/>
        </w:rPr>
        <w:t>.</w:t>
      </w:r>
    </w:p>
    <w:p w14:paraId="6E843751" w14:textId="77777777" w:rsidR="00E3441C" w:rsidRPr="005838BB" w:rsidRDefault="00E3441C" w:rsidP="00AF1F59">
      <w:pPr>
        <w:pStyle w:val="FootnoteText"/>
        <w:jc w:val="both"/>
        <w:rPr>
          <w:rFonts w:asciiTheme="minorHAnsi" w:hAnsiTheme="minorHAnsi"/>
        </w:rPr>
      </w:pPr>
    </w:p>
    <w:p w14:paraId="614B0620" w14:textId="77777777" w:rsidR="00E3441C" w:rsidRPr="00D3436F" w:rsidRDefault="00E3441C" w:rsidP="00AF1F59">
      <w:pPr>
        <w:pStyle w:val="FootnoteText"/>
        <w:jc w:val="both"/>
        <w:rPr>
          <w:rFonts w:ascii="GHEA Grapalat" w:hAnsi="GHEA Grapalat"/>
          <w:i/>
        </w:rPr>
      </w:pPr>
      <w:r>
        <w:rPr>
          <w:rStyle w:val="FootnoteReference"/>
        </w:rPr>
        <w:t>7</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14:paraId="1636E274" w14:textId="77777777" w:rsidR="00E3441C" w:rsidRPr="000811C1" w:rsidRDefault="00E3441C">
      <w:pPr>
        <w:pStyle w:val="FootnoteText"/>
        <w:rPr>
          <w:rFonts w:asciiTheme="minorHAnsi" w:hAnsiTheme="minorHAnsi"/>
        </w:rPr>
      </w:pPr>
    </w:p>
  </w:footnote>
  <w:footnote w:id="6">
    <w:p w14:paraId="3DC0B9DF" w14:textId="77777777" w:rsidR="00E3441C" w:rsidRPr="00FE2AA4" w:rsidRDefault="00E3441C">
      <w:pPr>
        <w:pStyle w:val="FootnoteText"/>
        <w:rPr>
          <w:rFonts w:asciiTheme="minorHAnsi" w:hAnsiTheme="minorHAnsi"/>
          <w:i/>
        </w:rPr>
      </w:pPr>
      <w:r>
        <w:rPr>
          <w:rStyle w:val="FootnoteReference"/>
        </w:rPr>
        <w:t>9</w:t>
      </w:r>
      <w:r w:rsidRPr="00FE2AA4">
        <w:rPr>
          <w:i/>
        </w:rPr>
        <w:t xml:space="preserve"> </w:t>
      </w:r>
      <w:r w:rsidRPr="00FE2AA4">
        <w:rPr>
          <w:rFonts w:asciiTheme="minorHAnsi" w:hAnsiTheme="minorHAnsi"/>
          <w:i/>
        </w:rPr>
        <w:t>Устанавливается заказчиком.</w:t>
      </w:r>
    </w:p>
  </w:footnote>
  <w:footnote w:id="7">
    <w:p w14:paraId="25A76612" w14:textId="77777777" w:rsidR="00E3441C" w:rsidRPr="008842CE" w:rsidRDefault="00E3441C" w:rsidP="0093610F">
      <w:pPr>
        <w:pStyle w:val="FootnoteText"/>
        <w:widowControl w:val="0"/>
        <w:jc w:val="both"/>
        <w:rPr>
          <w:rFonts w:ascii="GHEA Grapalat" w:hAnsi="GHEA Grapalat"/>
          <w:lang w:val="af-ZA"/>
        </w:rPr>
      </w:pPr>
      <w:r>
        <w:rPr>
          <w:rStyle w:val="FootnoteReference"/>
        </w:rPr>
        <w:t>10</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22039403" w14:textId="77777777" w:rsidR="00E3441C" w:rsidRPr="000811C1" w:rsidRDefault="00E3441C">
      <w:pPr>
        <w:pStyle w:val="FootnoteText"/>
        <w:rPr>
          <w:lang w:val="af-ZA"/>
        </w:rPr>
      </w:pPr>
    </w:p>
  </w:footnote>
  <w:footnote w:id="8">
    <w:p w14:paraId="7E51F7E6" w14:textId="77777777" w:rsidR="00E3441C" w:rsidRPr="00503411" w:rsidRDefault="00E3441C" w:rsidP="00CD2651">
      <w:pPr>
        <w:pStyle w:val="FootnoteText"/>
        <w:jc w:val="both"/>
        <w:rPr>
          <w:rFonts w:ascii="GHEA Grapalat" w:hAnsi="GHEA Grapalat"/>
          <w:i/>
        </w:rPr>
      </w:pPr>
      <w:r>
        <w:rPr>
          <w:rStyle w:val="FootnoteReference"/>
        </w:rPr>
        <w:t>11</w:t>
      </w:r>
      <w:r>
        <w:t xml:space="preserve"> </w:t>
      </w:r>
      <w:r w:rsidRPr="00BF1257">
        <w:rPr>
          <w:rFonts w:ascii="GHEA Grapalat" w:hAnsi="GHEA Grapalat"/>
          <w:i/>
        </w:rPr>
        <w:t>Если</w:t>
      </w:r>
    </w:p>
    <w:p w14:paraId="29A03754" w14:textId="77777777" w:rsidR="00E3441C" w:rsidRPr="001D0DD7" w:rsidRDefault="00E3441C" w:rsidP="00CD2651">
      <w:pPr>
        <w:pStyle w:val="FootnoteText"/>
        <w:jc w:val="both"/>
        <w:rPr>
          <w:rFonts w:ascii="GHEA Grapalat" w:hAnsi="GHEA Grapalat"/>
          <w:i/>
        </w:rPr>
      </w:pPr>
      <w:r w:rsidRPr="00BF1257">
        <w:rPr>
          <w:rFonts w:ascii="GHEA Grapalat" w:hAnsi="GHEA Grapalat"/>
          <w:i/>
        </w:rPr>
        <w:t xml:space="preserve">- 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w:t>
      </w:r>
      <w:r w:rsidRPr="001D0DD7">
        <w:rPr>
          <w:rFonts w:ascii="GHEA Grapalat" w:hAnsi="GHEA Grapalat"/>
          <w:i/>
        </w:rPr>
        <w:t>приложению 4.1”.</w:t>
      </w:r>
    </w:p>
    <w:p w14:paraId="02776643" w14:textId="77777777" w:rsidR="00E3441C" w:rsidRPr="00503411" w:rsidRDefault="00E3441C" w:rsidP="00CD2651">
      <w:pPr>
        <w:pStyle w:val="FootnoteText"/>
        <w:jc w:val="both"/>
        <w:rPr>
          <w:rFonts w:ascii="GHEA Grapalat" w:hAnsi="GHEA Grapalat"/>
          <w:i/>
        </w:rPr>
      </w:pPr>
      <w:r w:rsidRPr="001D0DD7">
        <w:rPr>
          <w:rFonts w:ascii="GHEA Grapalat" w:hAnsi="GHEA Grapalat"/>
          <w:i/>
        </w:rPr>
        <w:t xml:space="preserve">- 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w:t>
      </w:r>
      <w:r w:rsidRPr="001D0DD7">
        <w:rPr>
          <w:rFonts w:ascii="GHEA Grapalat" w:hAnsi="GHEA Grapalat"/>
        </w:rPr>
        <w:t>уменьшается в пропорции, исчисленной в отношении суммы этого этапа</w:t>
      </w:r>
      <w:r w:rsidRPr="001D0DD7">
        <w:rPr>
          <w:rFonts w:ascii="GHEA Grapalat" w:hAnsi="GHEA Grapalat"/>
          <w:i/>
        </w:rPr>
        <w:t>.</w:t>
      </w:r>
      <w:r w:rsidRPr="001D0DD7">
        <w:t xml:space="preserve"> </w:t>
      </w:r>
      <w:r w:rsidRPr="001D0DD7">
        <w:rPr>
          <w:rFonts w:ascii="GHEA Grapalat" w:hAnsi="GHEA Grapalat"/>
          <w:i/>
        </w:rPr>
        <w:t>Обеспечение квалификации в виде гарантии отобранный участник представляет согласно приложению 4.1.", а приложение 4 исключается из приглашения.</w:t>
      </w:r>
    </w:p>
    <w:p w14:paraId="399ADC86" w14:textId="77777777" w:rsidR="00E3441C" w:rsidRPr="00CD2651" w:rsidRDefault="00E3441C">
      <w:pPr>
        <w:pStyle w:val="FootnoteText"/>
      </w:pPr>
    </w:p>
  </w:footnote>
  <w:footnote w:id="9">
    <w:p w14:paraId="050AE5C4" w14:textId="77777777" w:rsidR="00E3441C" w:rsidRPr="00511966" w:rsidRDefault="00E3441C" w:rsidP="00C67FAB">
      <w:pPr>
        <w:pStyle w:val="FootnoteText"/>
        <w:jc w:val="both"/>
        <w:rPr>
          <w:rFonts w:ascii="GHEA Grapalat" w:hAnsi="GHEA Grapalat"/>
          <w:i/>
        </w:rPr>
      </w:pPr>
      <w:r>
        <w:rPr>
          <w:rStyle w:val="FootnoteReference"/>
        </w:rPr>
        <w:t>12</w:t>
      </w:r>
      <w:r>
        <w:t xml:space="preserve"> </w:t>
      </w:r>
      <w:r>
        <w:rPr>
          <w:rFonts w:asciiTheme="minorHAnsi" w:hAnsiTheme="minorHAnsi"/>
        </w:rPr>
        <w:tab/>
      </w:r>
      <w:r w:rsidRPr="00C67FAB">
        <w:rPr>
          <w:rFonts w:ascii="GHEA Grapalat" w:hAnsi="GHEA Grapalat"/>
          <w:i/>
        </w:rPr>
        <w:t xml:space="preserve"> Если цена закуп</w:t>
      </w:r>
      <w:r>
        <w:rPr>
          <w:rFonts w:ascii="GHEA Grapalat" w:hAnsi="GHEA Grapalat"/>
          <w:i/>
        </w:rPr>
        <w:t>аемой</w:t>
      </w:r>
      <w:r w:rsidRPr="00C67FAB">
        <w:rPr>
          <w:rFonts w:ascii="GHEA Grapalat" w:hAnsi="GHEA Grapalat"/>
          <w:i/>
        </w:rPr>
        <w:t xml:space="preserve"> по заявке на закупку </w:t>
      </w:r>
      <w:r>
        <w:rPr>
          <w:rFonts w:ascii="GHEA Grapalat" w:hAnsi="GHEA Grapalat"/>
          <w:i/>
        </w:rPr>
        <w:t xml:space="preserve">услуги </w:t>
      </w:r>
      <w:r w:rsidRPr="00C67FAB">
        <w:rPr>
          <w:rFonts w:ascii="GHEA Grapalat" w:hAnsi="GHEA Grapalat"/>
          <w:i/>
        </w:rPr>
        <w:t xml:space="preserve">не превышает </w:t>
      </w:r>
      <w:r>
        <w:rPr>
          <w:rFonts w:ascii="GHEA Grapalat" w:hAnsi="GHEA Grapalat"/>
          <w:i/>
        </w:rPr>
        <w:t>25</w:t>
      </w:r>
      <w:r w:rsidRPr="00C67FAB">
        <w:rPr>
          <w:rFonts w:ascii="GHEA Grapalat" w:hAnsi="GHEA Grapalat"/>
          <w:i/>
        </w:rPr>
        <w:t xml:space="preserve"> млн. драмов РА </w:t>
      </w:r>
      <w:r>
        <w:rPr>
          <w:rFonts w:ascii="GHEA Grapalat" w:hAnsi="GHEA Grapalat"/>
          <w:i/>
        </w:rPr>
        <w:t xml:space="preserve">и предметом закупки не являются услуги по экспертизе проектной документации, необходимой для выполнения строительных программ, </w:t>
      </w:r>
      <w:r w:rsidRPr="00C67FAB">
        <w:rPr>
          <w:rFonts w:ascii="GHEA Grapalat" w:hAnsi="GHEA Grapalat"/>
          <w:i/>
        </w:rPr>
        <w:t>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"в одностороннем порядке утвержденного заявления-в виде неустойки </w:t>
      </w:r>
      <w:r w:rsidRPr="00B66201">
        <w:rPr>
          <w:rFonts w:ascii="GHEA Grapalat" w:hAnsi="GHEA Grapalat"/>
          <w:i/>
        </w:rPr>
        <w:t>(приложение 5.1) или</w:t>
      </w:r>
      <w:r w:rsidRPr="00C67FAB">
        <w:rPr>
          <w:rFonts w:ascii="GHEA Grapalat" w:hAnsi="GHEA Grapalat"/>
          <w:i/>
        </w:rPr>
        <w:t xml:space="preserve"> наличных денег</w:t>
      </w:r>
      <w:r w:rsidRPr="008E4439">
        <w:rPr>
          <w:rFonts w:ascii="GHEA Grapalat" w:hAnsi="GHEA Grapalat" w:cs="Sylfaen"/>
          <w:i/>
          <w:sz w:val="16"/>
          <w:szCs w:val="16"/>
        </w:rPr>
        <w:t>”</w:t>
      </w:r>
      <w:r>
        <w:rPr>
          <w:rFonts w:ascii="GHEA Grapalat" w:hAnsi="GHEA Grapalat" w:cs="Sylfaen"/>
          <w:i/>
          <w:sz w:val="16"/>
          <w:szCs w:val="16"/>
        </w:rPr>
        <w:t>,</w:t>
      </w:r>
      <w:r w:rsidRPr="001933DA">
        <w:rPr>
          <w:rFonts w:ascii="GHEA Grapalat" w:hAnsi="GHEA Grapalat" w:cs="Sylfaen"/>
          <w:i/>
          <w:sz w:val="16"/>
          <w:szCs w:val="16"/>
        </w:rPr>
        <w:t xml:space="preserve"> </w:t>
      </w:r>
      <w:r w:rsidRPr="00550232">
        <w:rPr>
          <w:rFonts w:ascii="GHEA Grapalat" w:hAnsi="GHEA Grapalat" w:cs="Sylfaen"/>
          <w:i/>
          <w:sz w:val="16"/>
          <w:szCs w:val="16"/>
        </w:rPr>
        <w:t xml:space="preserve">а </w:t>
      </w:r>
      <w:r w:rsidRPr="00333A25">
        <w:rPr>
          <w:rFonts w:ascii="GHEA Grapalat" w:hAnsi="GHEA Grapalat"/>
          <w:i/>
        </w:rPr>
        <w:t xml:space="preserve">число "90", указанное в абзаце 3, заменяется </w:t>
      </w:r>
      <w:r>
        <w:rPr>
          <w:rFonts w:ascii="GHEA Grapalat" w:hAnsi="GHEA Grapalat"/>
          <w:i/>
        </w:rPr>
        <w:t>числом</w:t>
      </w:r>
      <w:r w:rsidRPr="00333A25">
        <w:rPr>
          <w:rFonts w:ascii="GHEA Grapalat" w:hAnsi="GHEA Grapalat"/>
          <w:i/>
        </w:rPr>
        <w:t xml:space="preserve"> " 20</w:t>
      </w:r>
      <w:r w:rsidRPr="00C67FAB">
        <w:rPr>
          <w:rFonts w:ascii="GHEA Grapalat" w:hAnsi="GHEA Grapalat"/>
          <w:i/>
        </w:rPr>
        <w:t>"</w:t>
      </w:r>
      <w:r>
        <w:rPr>
          <w:rFonts w:ascii="GHEA Grapalat" w:hAnsi="GHEA Grapalat"/>
          <w:i/>
        </w:rPr>
        <w:t>.</w:t>
      </w:r>
    </w:p>
  </w:footnote>
  <w:footnote w:id="10">
    <w:p w14:paraId="0E1D3599" w14:textId="77777777" w:rsidR="00E3441C" w:rsidRPr="00B15560" w:rsidRDefault="00E3441C" w:rsidP="000811C1">
      <w:pPr>
        <w:pStyle w:val="BodyTextIndent"/>
        <w:widowControl w:val="0"/>
        <w:spacing w:after="160" w:line="240" w:lineRule="auto"/>
        <w:ind w:firstLine="0"/>
        <w:jc w:val="left"/>
        <w:rPr>
          <w:rFonts w:ascii="GHEA Grapalat" w:hAnsi="GHEA Grapalat"/>
          <w:u w:val="single"/>
        </w:rPr>
      </w:pPr>
      <w:r>
        <w:rPr>
          <w:rStyle w:val="FootnoteReference"/>
          <w:rFonts w:ascii="Times Armenian" w:hAnsi="Times Armenian"/>
          <w:i w:val="0"/>
        </w:rPr>
        <w:t>13</w:t>
      </w:r>
      <w:r w:rsidRPr="008E4439">
        <w:t xml:space="preserve"> </w:t>
      </w:r>
      <w:r w:rsidRPr="008E4439">
        <w:rPr>
          <w:rFonts w:ascii="GHEA Grapalat" w:hAnsi="GHEA Grapalat"/>
        </w:rPr>
        <w:t>Настоящий пункт редактируется согласно соответствующему заказчику</w:t>
      </w:r>
      <w:r w:rsidRPr="00B15560">
        <w:rPr>
          <w:rFonts w:ascii="GHEA Grapalat" w:hAnsi="GHEA Grapalat"/>
        </w:rPr>
        <w:t>.</w:t>
      </w:r>
    </w:p>
    <w:p w14:paraId="119DD433" w14:textId="77777777" w:rsidR="00E3441C" w:rsidRPr="000811C1" w:rsidRDefault="00E3441C" w:rsidP="0027573B">
      <w:pPr>
        <w:pStyle w:val="FootnoteText"/>
        <w:rPr>
          <w:rFonts w:ascii="Sylfaen" w:hAnsi="Sylfaen"/>
          <w:sz w:val="18"/>
          <w:szCs w:val="18"/>
        </w:rPr>
      </w:pPr>
    </w:p>
  </w:footnote>
  <w:footnote w:id="11">
    <w:p w14:paraId="6EE2630B" w14:textId="77777777" w:rsidR="00E3441C" w:rsidRPr="00A31673" w:rsidRDefault="00E3441C">
      <w:pPr>
        <w:pStyle w:val="FootnoteText"/>
      </w:pPr>
      <w:r>
        <w:rPr>
          <w:rStyle w:val="FootnoteReference"/>
        </w:rPr>
        <w:t>14</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2">
    <w:p w14:paraId="6F5242C1" w14:textId="77777777" w:rsidR="00E3441C" w:rsidRDefault="00E3441C" w:rsidP="006B3E56">
      <w:pPr>
        <w:jc w:val="both"/>
      </w:pPr>
    </w:p>
    <w:p w14:paraId="41D7C712" w14:textId="77777777" w:rsidR="00E3441C" w:rsidRDefault="00E3441C" w:rsidP="007906A2">
      <w:pPr>
        <w:jc w:val="both"/>
        <w:rPr>
          <w:rFonts w:ascii="GHEA Grapalat" w:hAnsi="GHEA Grapalat"/>
          <w:i/>
          <w:sz w:val="20"/>
          <w:szCs w:val="20"/>
        </w:rPr>
      </w:pPr>
      <w:r w:rsidRPr="00503980">
        <w:rPr>
          <w:rFonts w:ascii="GHEA Grapalat" w:hAnsi="GHEA Grapalat"/>
          <w:i/>
          <w:sz w:val="20"/>
          <w:szCs w:val="20"/>
        </w:rPr>
        <w:t>** -участник</w:t>
      </w:r>
      <w:r>
        <w:rPr>
          <w:rFonts w:ascii="GHEA Grapalat" w:hAnsi="GHEA Grapalat"/>
          <w:i/>
          <w:sz w:val="20"/>
          <w:szCs w:val="20"/>
          <w:lang w:val="hy-AM"/>
        </w:rPr>
        <w:t>,</w:t>
      </w:r>
      <w:r>
        <w:rPr>
          <w:rFonts w:ascii="GHEA Grapalat" w:hAnsi="GHEA Grapalat"/>
          <w:i/>
          <w:sz w:val="20"/>
          <w:szCs w:val="20"/>
        </w:rPr>
        <w:t>являющийся резидентом РА</w:t>
      </w:r>
      <w:r>
        <w:rPr>
          <w:rFonts w:ascii="GHEA Grapalat" w:hAnsi="GHEA Grapalat"/>
          <w:i/>
          <w:sz w:val="20"/>
          <w:szCs w:val="20"/>
          <w:lang w:val="hy-AM"/>
        </w:rPr>
        <w:t>,</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503980">
        <w:rPr>
          <w:rFonts w:ascii="GHEA Grapalat" w:hAnsi="GHEA Grapalat"/>
          <w:i/>
          <w:sz w:val="20"/>
          <w:szCs w:val="20"/>
        </w:rPr>
        <w:t>;</w:t>
      </w:r>
    </w:p>
    <w:p w14:paraId="0DFCD92E" w14:textId="77777777" w:rsidR="00E3441C" w:rsidRPr="00503980" w:rsidRDefault="00E3441C" w:rsidP="007906A2">
      <w:pPr>
        <w:jc w:val="both"/>
        <w:rPr>
          <w:rFonts w:ascii="GHEA Grapalat" w:hAnsi="GHEA Grapalat"/>
          <w:i/>
          <w:sz w:val="20"/>
          <w:szCs w:val="20"/>
        </w:rPr>
      </w:pPr>
      <w:r>
        <w:rPr>
          <w:rFonts w:ascii="GHEA Grapalat" w:hAnsi="GHEA Grapalat"/>
          <w:i/>
          <w:sz w:val="20"/>
          <w:szCs w:val="20"/>
        </w:rPr>
        <w:t>- если участник не является резидентом РА, то при заполнении заявления-объявления слова "ссылка на сайт, содержащий информацию" заменяются словами "декларация согласно приложению 1.1"</w:t>
      </w:r>
    </w:p>
    <w:p w14:paraId="382472CF" w14:textId="77777777" w:rsidR="00E3441C" w:rsidRPr="003905B4" w:rsidRDefault="00E3441C" w:rsidP="007906A2">
      <w:pPr>
        <w:jc w:val="both"/>
        <w:rPr>
          <w:rFonts w:ascii="GHEA Grapalat" w:hAnsi="GHEA Grapalat"/>
          <w:i/>
          <w:sz w:val="20"/>
          <w:szCs w:val="20"/>
          <w:lang w:val="hy-AM"/>
        </w:rPr>
      </w:pPr>
      <w:r w:rsidRPr="00503980">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r>
        <w:rPr>
          <w:rFonts w:ascii="GHEA Grapalat" w:hAnsi="GHEA Grapalat"/>
          <w:i/>
          <w:sz w:val="20"/>
          <w:szCs w:val="20"/>
          <w:lang w:val="hy-AM"/>
        </w:rPr>
        <w:t>.</w:t>
      </w:r>
    </w:p>
    <w:p w14:paraId="69553268" w14:textId="77777777" w:rsidR="00E3441C" w:rsidRPr="008D64EE" w:rsidRDefault="00E3441C" w:rsidP="006B3E56">
      <w:pPr>
        <w:pStyle w:val="FootnoteText"/>
        <w:rPr>
          <w:rFonts w:asciiTheme="minorHAnsi" w:hAnsiTheme="minorHAnsi"/>
        </w:rPr>
      </w:pPr>
    </w:p>
  </w:footnote>
  <w:footnote w:id="13">
    <w:p w14:paraId="1A1C5CBF" w14:textId="77777777" w:rsidR="00E3441C" w:rsidRPr="00D3436F" w:rsidRDefault="00E3441C"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E8435B">
        <w:rPr>
          <w:rFonts w:ascii="GHEA Grapalat" w:hAnsi="GHEA Grapalat"/>
          <w:i/>
          <w:sz w:val="20"/>
          <w:szCs w:val="20"/>
        </w:rPr>
        <w:t>4</w:t>
      </w:r>
      <w:r w:rsidRPr="00D3436F">
        <w:rPr>
          <w:rFonts w:ascii="GHEA Grapalat" w:hAnsi="GHEA Grapalat"/>
          <w:i/>
          <w:sz w:val="20"/>
          <w:szCs w:val="20"/>
        </w:rPr>
        <w:t>.</w:t>
      </w:r>
    </w:p>
    <w:p w14:paraId="4D1EDB8F" w14:textId="77777777" w:rsidR="00E3441C" w:rsidRPr="00D3436F" w:rsidRDefault="00E3441C">
      <w:pPr>
        <w:pStyle w:val="FootnoteText"/>
        <w:rPr>
          <w:lang w:val="es-ES"/>
        </w:rPr>
      </w:pPr>
    </w:p>
  </w:footnote>
  <w:footnote w:id="14">
    <w:p w14:paraId="76DA7220" w14:textId="77777777" w:rsidR="00E3441C" w:rsidRPr="008842CE" w:rsidRDefault="00E3441C" w:rsidP="003D2FE2">
      <w:pPr>
        <w:pStyle w:val="FootnoteText"/>
        <w:jc w:val="both"/>
      </w:pPr>
    </w:p>
  </w:footnote>
  <w:footnote w:id="15">
    <w:p w14:paraId="7AA6D5D6" w14:textId="77777777" w:rsidR="00E3441C" w:rsidRPr="008842CE" w:rsidRDefault="00E3441C" w:rsidP="000A214C">
      <w:pPr>
        <w:pStyle w:val="FootnoteText"/>
        <w:jc w:val="both"/>
      </w:pPr>
    </w:p>
  </w:footnote>
  <w:footnote w:id="16">
    <w:p w14:paraId="5FABBEAE" w14:textId="77777777" w:rsidR="00E3441C" w:rsidRPr="002A7C6E" w:rsidRDefault="00E3441C" w:rsidP="005A1ECB">
      <w:pPr>
        <w:pStyle w:val="FootnoteText"/>
        <w:jc w:val="both"/>
        <w:rPr>
          <w:rFonts w:ascii="GHEA Grapalat" w:hAnsi="GHEA Grapalat"/>
        </w:rPr>
      </w:pPr>
      <w:r>
        <w:rPr>
          <w:rStyle w:val="FootnoteReference"/>
        </w:rPr>
        <w:t>16</w:t>
      </w:r>
      <w:r>
        <w:t xml:space="preserve"> </w:t>
      </w:r>
      <w:r w:rsidRPr="002A7C6E">
        <w:rPr>
          <w:rFonts w:ascii="GHEA Grapalat" w:hAnsi="GHEA Grapalat"/>
          <w:i/>
        </w:rPr>
        <w:t>Исключается из договора, если предоставляемая услуга не относится к осуществлению экспертизы проектной документации, необходимой для выполнения строительных программ.</w:t>
      </w:r>
    </w:p>
    <w:p w14:paraId="5ABEF66C" w14:textId="77777777" w:rsidR="00E3441C" w:rsidRPr="00D81E0E" w:rsidRDefault="00E3441C" w:rsidP="005A1ECB">
      <w:pPr>
        <w:pStyle w:val="FootnoteText"/>
        <w:jc w:val="both"/>
        <w:rPr>
          <w:rFonts w:ascii="GHEA Grapalat" w:hAnsi="GHEA Grapalat"/>
          <w:i/>
        </w:rPr>
      </w:pPr>
      <w:r w:rsidRPr="008E54F0">
        <w:rPr>
          <w:rFonts w:ascii="GHEA Grapalat" w:hAnsi="GHEA Grapalat"/>
          <w:i/>
          <w:vertAlign w:val="superscript"/>
        </w:rPr>
        <w:t>16.1</w:t>
      </w:r>
      <w:r w:rsidRPr="00D81E0E">
        <w:rPr>
          <w:rFonts w:ascii="GHEA Grapalat" w:hAnsi="GHEA Grapalat"/>
          <w:i/>
        </w:rPr>
        <w:t xml:space="preserve"> Если предметом закупки является оказание услуг по техническому надзору за выполнением строительных программ, то пункт 3.1 проекта договора после предложения 2 дополняется новым предложением следующего содержания: «При этом прием результата оказанной и представленной заказчику услуги в рамках настоящего договора осуществляется, если Исполнитель полностью, в ежедневном режиме обеспечил требования, установленные градостроительными нормативно-техническими и утвержденными проектно-сметными документами, в том числе оснащения строительной площадки, технической безопасности, санитарно-гигиенические и экологические нормы (в том числе меры по адаптации к изменению климата) и представил заказчику письменное заверение о соблюдении или несоблюдении подрядчиком в ежедневном режиме норм надлежащей организации, обустройства и технической безопасности строительной площадки, санитарно-гигиенических и экологических (в том числе меры по адаптации к изменению климата). При этом в заверении подробно представляются основания, подтверждающие факт несоблюдения правил и/или норм."</w:t>
      </w:r>
    </w:p>
  </w:footnote>
  <w:footnote w:id="17">
    <w:p w14:paraId="6B006593" w14:textId="77777777" w:rsidR="00E3441C" w:rsidRPr="006F5F33" w:rsidRDefault="00E3441C" w:rsidP="003B2F27">
      <w:pPr>
        <w:pStyle w:val="FootnoteText"/>
        <w:jc w:val="both"/>
        <w:rPr>
          <w:rFonts w:ascii="GHEA Grapalat" w:hAnsi="GHEA Grapalat"/>
        </w:rPr>
      </w:pPr>
      <w:r>
        <w:rPr>
          <w:rStyle w:val="FootnoteReference"/>
        </w:rPr>
        <w:t>17</w:t>
      </w:r>
      <w:r w:rsidRPr="006F5F33">
        <w:rPr>
          <w:rFonts w:ascii="GHEA Grapalat" w:hAnsi="GHEA Grapalat"/>
        </w:rPr>
        <w:t xml:space="preserve"> </w:t>
      </w:r>
      <w:r w:rsidRPr="006F5F33">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18">
    <w:p w14:paraId="0945982A" w14:textId="77777777" w:rsidR="00E3441C" w:rsidRPr="006F5F33" w:rsidRDefault="00E3441C" w:rsidP="003B2F27">
      <w:pPr>
        <w:pStyle w:val="FootnoteText"/>
        <w:jc w:val="both"/>
        <w:rPr>
          <w:rFonts w:ascii="GHEA Grapalat" w:hAnsi="GHEA Grapalat"/>
        </w:rPr>
      </w:pPr>
      <w:r>
        <w:rPr>
          <w:rStyle w:val="FootnoteReference"/>
        </w:rPr>
        <w:t>18</w:t>
      </w:r>
      <w:r w:rsidRPr="006F5F33">
        <w:rPr>
          <w:rFonts w:ascii="GHEA Grapalat" w:hAnsi="GHEA Grapalat"/>
        </w:rPr>
        <w:t xml:space="preserve"> </w:t>
      </w:r>
      <w:r w:rsidRPr="006F5F33">
        <w:rPr>
          <w:rFonts w:ascii="GHEA Grapalat" w:hAnsi="GHEA Grapalat"/>
          <w:i/>
        </w:rPr>
        <w:t>Исполнитель может отказаться от предложенной предоплаты или ее части. При этом предоплата в заключаемом договоре устанавливается в размере, согласованном между Заказчиком и Исполнителем. Если по договору не предусматривается предоставление предоплаты, то настоящий пункт исключается из проекта.</w:t>
      </w:r>
    </w:p>
  </w:footnote>
  <w:footnote w:id="19">
    <w:p w14:paraId="4DEB3C21" w14:textId="77777777" w:rsidR="00E3441C" w:rsidRPr="00EB336B" w:rsidRDefault="00E3441C" w:rsidP="009919C6">
      <w:pPr>
        <w:pStyle w:val="FootnoteText"/>
        <w:widowControl w:val="0"/>
        <w:jc w:val="both"/>
        <w:rPr>
          <w:rFonts w:ascii="GHEA Grapalat" w:hAnsi="GHEA Grapalat"/>
          <w:sz w:val="18"/>
          <w:szCs w:val="18"/>
          <w:lang w:val="hy-AM"/>
        </w:rPr>
      </w:pPr>
      <w:r w:rsidRPr="009B7BE7">
        <w:rPr>
          <w:rFonts w:asciiTheme="minorHAnsi" w:hAnsiTheme="minorHAnsi"/>
          <w:vertAlign w:val="superscript"/>
        </w:rPr>
        <w:t>18.1</w:t>
      </w:r>
      <w:r>
        <w:rPr>
          <w:rFonts w:asciiTheme="minorHAnsi" w:hAnsiTheme="minorHAnsi"/>
          <w:vertAlign w:val="superscript"/>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 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546E92A8" w14:textId="77777777" w:rsidR="00E3441C" w:rsidRDefault="00E3441C" w:rsidP="003B2F27">
      <w:pPr>
        <w:pStyle w:val="FootnoteText"/>
        <w:rPr>
          <w:rFonts w:asciiTheme="minorHAnsi" w:hAnsiTheme="minorHAnsi"/>
        </w:rPr>
      </w:pPr>
    </w:p>
    <w:p w14:paraId="30FD1A9D" w14:textId="77777777" w:rsidR="00E3441C" w:rsidRPr="008F6EF8" w:rsidRDefault="00E3441C" w:rsidP="003B2F27">
      <w:pPr>
        <w:pStyle w:val="FootnoteText"/>
        <w:rPr>
          <w:rFonts w:asciiTheme="minorHAnsi" w:hAnsiTheme="minorHAnsi"/>
        </w:rPr>
      </w:pPr>
      <w:r>
        <w:rPr>
          <w:rStyle w:val="FootnoteReference"/>
        </w:rPr>
        <w:t>19</w:t>
      </w:r>
      <w:r>
        <w:t xml:space="preserve"> </w:t>
      </w:r>
      <w:r w:rsidRPr="00A63E72">
        <w:rPr>
          <w:rFonts w:ascii="GHEA Grapalat" w:hAnsi="GHEA Grapalat"/>
          <w:i/>
        </w:rPr>
        <w:t>Абзац исключается, если услуги не являются услугами по ремонту автомобилей, устройств и оборудования</w:t>
      </w:r>
    </w:p>
    <w:p w14:paraId="78F2BBDE" w14:textId="77777777" w:rsidR="00E3441C" w:rsidRPr="00576D9C" w:rsidRDefault="00E3441C" w:rsidP="003B2F27">
      <w:pPr>
        <w:pStyle w:val="FootnoteText"/>
        <w:rPr>
          <w:rFonts w:asciiTheme="minorHAnsi" w:hAnsiTheme="minorHAnsi"/>
        </w:rPr>
      </w:pPr>
    </w:p>
  </w:footnote>
  <w:footnote w:id="20">
    <w:p w14:paraId="131E34C1" w14:textId="77777777" w:rsidR="00E3441C" w:rsidRPr="00892F7F" w:rsidRDefault="00E3441C" w:rsidP="003B2F27">
      <w:pPr>
        <w:pStyle w:val="FootnoteText"/>
        <w:jc w:val="both"/>
        <w:rPr>
          <w:rFonts w:ascii="GHEA Grapalat" w:hAnsi="GHEA Grapalat"/>
          <w:i/>
        </w:rPr>
      </w:pPr>
      <w:r>
        <w:rPr>
          <w:rStyle w:val="FootnoteReference"/>
        </w:rPr>
        <w:t>20</w:t>
      </w:r>
      <w:r w:rsidRPr="006F5F33">
        <w:rPr>
          <w:rFonts w:ascii="GHEA Grapalat" w:hAnsi="GHEA Grapalat"/>
        </w:rPr>
        <w:t xml:space="preserve"> </w:t>
      </w:r>
      <w:r w:rsidRPr="006F5F33">
        <w:rPr>
          <w:rFonts w:ascii="GHEA Grapalat" w:hAnsi="GHEA Grapalat"/>
          <w:i/>
        </w:rPr>
        <w:t xml:space="preserve">При заключении Договора на основании пункта 6 статьи 15 Закона Республики Армения "О закупках", </w:t>
      </w:r>
      <w:r w:rsidRPr="00F653BC">
        <w:rPr>
          <w:rFonts w:ascii="GHEA Grapalat" w:hAnsi="GHEA Grapalat"/>
          <w:i/>
        </w:rPr>
        <w:t xml:space="preserve">штраф исчисляется </w:t>
      </w:r>
      <w:r w:rsidRPr="00892F7F">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Pr>
          <w:rFonts w:ascii="GHEA Grapalat" w:hAnsi="GHEA Grapalat"/>
          <w:i/>
        </w:rPr>
        <w:t>.</w:t>
      </w:r>
      <w:r w:rsidRPr="00892F7F">
        <w:rPr>
          <w:rFonts w:ascii="GHEA Grapalat" w:hAnsi="GHEA Grapalat"/>
          <w:i/>
        </w:rPr>
        <w:t xml:space="preserve"> </w:t>
      </w:r>
    </w:p>
    <w:p w14:paraId="08DA8265" w14:textId="77777777" w:rsidR="00E3441C" w:rsidRPr="0013046C" w:rsidRDefault="00E3441C" w:rsidP="003B2F27">
      <w:pPr>
        <w:pStyle w:val="FootnoteText"/>
        <w:jc w:val="both"/>
        <w:rPr>
          <w:rFonts w:ascii="GHEA Grapalat" w:hAnsi="GHEA Grapalat"/>
          <w:i/>
        </w:rPr>
      </w:pPr>
      <w:r w:rsidRPr="00892F7F">
        <w:rPr>
          <w:rFonts w:ascii="GHEA Grapalat" w:hAnsi="GHEA Grapalat"/>
          <w:i/>
        </w:rPr>
        <w:t>Если до</w:t>
      </w:r>
      <w:r>
        <w:rPr>
          <w:rFonts w:ascii="GHEA Grapalat" w:hAnsi="GHEA Grapalat"/>
          <w:i/>
        </w:rPr>
        <w:t>говор включает в себя больше одного лота,</w:t>
      </w:r>
      <w:r w:rsidRPr="00892F7F">
        <w:rPr>
          <w:rFonts w:ascii="GHEA Grapalat" w:hAnsi="GHEA Grapalat"/>
          <w:i/>
        </w:rPr>
        <w:t xml:space="preserve"> то штраф исчисляется в отношении общей цены, установленной договором </w:t>
      </w:r>
      <w:r>
        <w:rPr>
          <w:rFonts w:ascii="GHEA Grapalat" w:hAnsi="GHEA Grapalat"/>
          <w:i/>
        </w:rPr>
        <w:t>на этот лот.</w:t>
      </w:r>
    </w:p>
    <w:p w14:paraId="41C90B99" w14:textId="77777777" w:rsidR="00E3441C" w:rsidRPr="0013046C" w:rsidRDefault="00E3441C" w:rsidP="0067463A">
      <w:pPr>
        <w:pStyle w:val="FootnoteText"/>
        <w:jc w:val="both"/>
        <w:rPr>
          <w:rFonts w:ascii="GHEA Grapalat" w:hAnsi="GHEA Grapalat"/>
          <w:i/>
        </w:rPr>
      </w:pPr>
      <w:r w:rsidRPr="001C5541">
        <w:rPr>
          <w:rFonts w:ascii="GHEA Grapalat" w:hAnsi="GHEA Grapalat"/>
          <w:i/>
          <w:vertAlign w:val="superscript"/>
        </w:rPr>
        <w:t>20.1</w:t>
      </w:r>
      <w:r w:rsidRPr="0013046C">
        <w:rPr>
          <w:rFonts w:ascii="GHEA Grapalat" w:hAnsi="GHEA Grapalat"/>
          <w:i/>
        </w:rPr>
        <w:t xml:space="preserve"> Если предметом закупки является оказание услуг технического надзора за выполнением строительных программ, то проект договора дополняется пунктом 5.1.1 следующего содержания: "5.5.1 За несоблюдение требований, установленных градостроительной нормативно-технической и утвержденной проектно-сметной документацией, в том числе норм надлежащей организации, оснащения, технической безопасности, санитарно-гигиенических и экологических (в том числе мер по адаптации к изменению климата), а также за непредоставление письменного заверения, указанного в пункте 3.1 настоящего Договора, к исполнителю применяются следующие меры ответственности:</w:t>
      </w:r>
    </w:p>
    <w:p w14:paraId="58CEBB2E" w14:textId="77777777" w:rsidR="00E3441C" w:rsidRPr="006F5F33" w:rsidRDefault="00E3441C" w:rsidP="0067463A">
      <w:pPr>
        <w:pStyle w:val="FootnoteText"/>
        <w:jc w:val="both"/>
        <w:rPr>
          <w:rFonts w:ascii="GHEA Grapalat" w:hAnsi="GHEA Grapalat"/>
          <w:lang w:val="hy-AM"/>
        </w:rPr>
      </w:pPr>
      <w:r w:rsidRPr="006F5F33">
        <w:rPr>
          <w:rFonts w:ascii="GHEA Grapalat" w:hAnsi="GHEA Grapalat"/>
          <w:i/>
        </w:rPr>
        <w:t>.</w:t>
      </w:r>
    </w:p>
    <w:tbl>
      <w:tblPr>
        <w:tblStyle w:val="TableGrid"/>
        <w:tblW w:w="0" w:type="auto"/>
        <w:tblLook w:val="04A0" w:firstRow="1" w:lastRow="0" w:firstColumn="1" w:lastColumn="0" w:noHBand="0" w:noVBand="1"/>
      </w:tblPr>
      <w:tblGrid>
        <w:gridCol w:w="2631"/>
        <w:gridCol w:w="2631"/>
        <w:gridCol w:w="2632"/>
      </w:tblGrid>
      <w:tr w:rsidR="00E3441C" w:rsidRPr="00552B23" w14:paraId="143B8F86" w14:textId="77777777" w:rsidTr="00E3441C">
        <w:tc>
          <w:tcPr>
            <w:tcW w:w="2631" w:type="dxa"/>
          </w:tcPr>
          <w:p w14:paraId="0DEFC24F" w14:textId="77777777" w:rsidR="00E3441C" w:rsidRPr="00552B23" w:rsidRDefault="00E3441C" w:rsidP="00E3441C">
            <w:pPr>
              <w:pStyle w:val="NormalWeb"/>
              <w:spacing w:before="0" w:beforeAutospacing="0" w:after="0" w:afterAutospacing="0" w:line="360" w:lineRule="auto"/>
              <w:jc w:val="center"/>
              <w:rPr>
                <w:rFonts w:ascii="GHEA Grapalat" w:hAnsi="GHEA Grapalat"/>
                <w:i/>
                <w:sz w:val="16"/>
              </w:rPr>
            </w:pPr>
            <w:r w:rsidRPr="00552B23">
              <w:rPr>
                <w:rFonts w:ascii="GHEA Grapalat" w:hAnsi="GHEA Grapalat"/>
                <w:i/>
                <w:sz w:val="16"/>
              </w:rPr>
              <w:t>N</w:t>
            </w:r>
          </w:p>
        </w:tc>
        <w:tc>
          <w:tcPr>
            <w:tcW w:w="2631" w:type="dxa"/>
          </w:tcPr>
          <w:p w14:paraId="41FE0812" w14:textId="77777777" w:rsidR="00E3441C" w:rsidRPr="0067463A" w:rsidRDefault="00E3441C" w:rsidP="00E3441C">
            <w:pPr>
              <w:pStyle w:val="NormalWeb"/>
              <w:spacing w:before="0" w:beforeAutospacing="0" w:after="0" w:afterAutospacing="0" w:line="360" w:lineRule="auto"/>
              <w:jc w:val="center"/>
              <w:rPr>
                <w:rFonts w:ascii="GHEA Grapalat" w:hAnsi="GHEA Grapalat"/>
                <w:i/>
                <w:sz w:val="16"/>
                <w:szCs w:val="16"/>
                <w:u w:val="single"/>
              </w:rPr>
            </w:pPr>
            <w:r w:rsidRPr="0067463A">
              <w:rPr>
                <w:rFonts w:ascii="GHEA Grapalat" w:hAnsi="GHEA Grapalat" w:cs="Sylfaen"/>
                <w:i/>
                <w:sz w:val="16"/>
                <w:szCs w:val="16"/>
                <w:u w:val="single"/>
                <w:lang w:val="hy-AM"/>
              </w:rPr>
              <w:t>Нарушение</w:t>
            </w:r>
          </w:p>
        </w:tc>
        <w:tc>
          <w:tcPr>
            <w:tcW w:w="2632" w:type="dxa"/>
          </w:tcPr>
          <w:p w14:paraId="49887D4B" w14:textId="77777777" w:rsidR="00E3441C" w:rsidRPr="0067463A" w:rsidRDefault="00E3441C" w:rsidP="00E3441C">
            <w:pPr>
              <w:pStyle w:val="NormalWeb"/>
              <w:spacing w:before="0" w:beforeAutospacing="0" w:after="0" w:afterAutospacing="0" w:line="360" w:lineRule="auto"/>
              <w:jc w:val="center"/>
              <w:rPr>
                <w:rFonts w:ascii="GHEA Grapalat" w:hAnsi="GHEA Grapalat"/>
                <w:i/>
                <w:sz w:val="16"/>
                <w:szCs w:val="16"/>
                <w:u w:val="single"/>
              </w:rPr>
            </w:pPr>
            <w:r w:rsidRPr="0067463A">
              <w:rPr>
                <w:rFonts w:ascii="GHEA Grapalat" w:hAnsi="GHEA Grapalat"/>
                <w:i/>
                <w:sz w:val="16"/>
                <w:szCs w:val="16"/>
                <w:u w:val="single"/>
                <w:lang w:val="en-US"/>
              </w:rPr>
              <w:t>О</w:t>
            </w:r>
            <w:r w:rsidRPr="0067463A">
              <w:rPr>
                <w:rFonts w:ascii="GHEA Grapalat" w:hAnsi="GHEA Grapalat"/>
                <w:i/>
                <w:sz w:val="16"/>
                <w:szCs w:val="16"/>
                <w:u w:val="single"/>
              </w:rPr>
              <w:t>тветственност</w:t>
            </w:r>
            <w:r w:rsidRPr="0067463A">
              <w:rPr>
                <w:rFonts w:ascii="GHEA Grapalat" w:hAnsi="GHEA Grapalat"/>
                <w:i/>
                <w:sz w:val="16"/>
                <w:szCs w:val="16"/>
                <w:u w:val="single"/>
                <w:lang w:val="en-US"/>
              </w:rPr>
              <w:t>ь</w:t>
            </w:r>
          </w:p>
        </w:tc>
      </w:tr>
      <w:tr w:rsidR="00E3441C" w:rsidRPr="00552B23" w14:paraId="089E08AD" w14:textId="77777777" w:rsidTr="00E3441C">
        <w:tc>
          <w:tcPr>
            <w:tcW w:w="2631" w:type="dxa"/>
          </w:tcPr>
          <w:p w14:paraId="4BFDC306" w14:textId="77777777" w:rsidR="00E3441C" w:rsidRPr="00552B23" w:rsidRDefault="00E3441C" w:rsidP="00E3441C">
            <w:pPr>
              <w:pStyle w:val="NormalWeb"/>
              <w:spacing w:before="0" w:beforeAutospacing="0" w:after="0" w:afterAutospacing="0" w:line="360" w:lineRule="auto"/>
              <w:jc w:val="center"/>
              <w:rPr>
                <w:rFonts w:ascii="GHEA Grapalat" w:hAnsi="GHEA Grapalat"/>
                <w:i/>
                <w:sz w:val="16"/>
              </w:rPr>
            </w:pPr>
          </w:p>
        </w:tc>
        <w:tc>
          <w:tcPr>
            <w:tcW w:w="2631" w:type="dxa"/>
          </w:tcPr>
          <w:p w14:paraId="612F919F" w14:textId="77777777" w:rsidR="00E3441C" w:rsidRPr="00552B23" w:rsidRDefault="00E3441C" w:rsidP="00E3441C">
            <w:pPr>
              <w:pStyle w:val="NormalWeb"/>
              <w:spacing w:before="0" w:beforeAutospacing="0" w:after="0" w:afterAutospacing="0" w:line="360" w:lineRule="auto"/>
              <w:jc w:val="center"/>
              <w:rPr>
                <w:rFonts w:ascii="GHEA Grapalat" w:hAnsi="GHEA Grapalat"/>
                <w:i/>
                <w:sz w:val="16"/>
              </w:rPr>
            </w:pPr>
          </w:p>
        </w:tc>
        <w:tc>
          <w:tcPr>
            <w:tcW w:w="2632" w:type="dxa"/>
          </w:tcPr>
          <w:p w14:paraId="78F275CC" w14:textId="77777777" w:rsidR="00E3441C" w:rsidRPr="00552B23" w:rsidRDefault="00E3441C" w:rsidP="00E3441C">
            <w:pPr>
              <w:pStyle w:val="NormalWeb"/>
              <w:spacing w:before="0" w:beforeAutospacing="0" w:after="0" w:afterAutospacing="0" w:line="360" w:lineRule="auto"/>
              <w:jc w:val="center"/>
              <w:rPr>
                <w:rFonts w:ascii="GHEA Grapalat" w:hAnsi="GHEA Grapalat"/>
                <w:i/>
                <w:sz w:val="16"/>
              </w:rPr>
            </w:pPr>
          </w:p>
        </w:tc>
      </w:tr>
      <w:tr w:rsidR="00E3441C" w:rsidRPr="00552B23" w14:paraId="2B3C1CD1" w14:textId="77777777" w:rsidTr="00E3441C">
        <w:tc>
          <w:tcPr>
            <w:tcW w:w="2631" w:type="dxa"/>
          </w:tcPr>
          <w:p w14:paraId="31BF882D" w14:textId="77777777" w:rsidR="00E3441C" w:rsidRPr="00552B23" w:rsidRDefault="00E3441C" w:rsidP="00E3441C">
            <w:pPr>
              <w:pStyle w:val="NormalWeb"/>
              <w:spacing w:before="0" w:beforeAutospacing="0" w:after="0" w:afterAutospacing="0" w:line="360" w:lineRule="auto"/>
              <w:jc w:val="center"/>
              <w:rPr>
                <w:rFonts w:ascii="GHEA Grapalat" w:hAnsi="GHEA Grapalat"/>
                <w:i/>
                <w:sz w:val="16"/>
              </w:rPr>
            </w:pPr>
          </w:p>
        </w:tc>
        <w:tc>
          <w:tcPr>
            <w:tcW w:w="2631" w:type="dxa"/>
          </w:tcPr>
          <w:p w14:paraId="1BD7EA16" w14:textId="77777777" w:rsidR="00E3441C" w:rsidRPr="00552B23" w:rsidRDefault="00E3441C" w:rsidP="00E3441C">
            <w:pPr>
              <w:pStyle w:val="NormalWeb"/>
              <w:spacing w:before="0" w:beforeAutospacing="0" w:after="0" w:afterAutospacing="0" w:line="360" w:lineRule="auto"/>
              <w:jc w:val="center"/>
              <w:rPr>
                <w:rFonts w:ascii="GHEA Grapalat" w:hAnsi="GHEA Grapalat"/>
                <w:i/>
                <w:sz w:val="16"/>
              </w:rPr>
            </w:pPr>
          </w:p>
        </w:tc>
        <w:tc>
          <w:tcPr>
            <w:tcW w:w="2632" w:type="dxa"/>
          </w:tcPr>
          <w:p w14:paraId="453C0943" w14:textId="77777777" w:rsidR="00E3441C" w:rsidRPr="00552B23" w:rsidRDefault="00E3441C" w:rsidP="00E3441C">
            <w:pPr>
              <w:pStyle w:val="NormalWeb"/>
              <w:spacing w:before="0" w:beforeAutospacing="0" w:after="0" w:afterAutospacing="0" w:line="360" w:lineRule="auto"/>
              <w:jc w:val="center"/>
              <w:rPr>
                <w:rFonts w:ascii="GHEA Grapalat" w:hAnsi="GHEA Grapalat"/>
                <w:i/>
                <w:sz w:val="16"/>
              </w:rPr>
            </w:pPr>
          </w:p>
        </w:tc>
      </w:tr>
      <w:tr w:rsidR="00E3441C" w:rsidRPr="00552B23" w14:paraId="68189F5E" w14:textId="77777777" w:rsidTr="00E3441C">
        <w:tc>
          <w:tcPr>
            <w:tcW w:w="2631" w:type="dxa"/>
          </w:tcPr>
          <w:p w14:paraId="3C2A50B9" w14:textId="77777777" w:rsidR="00E3441C" w:rsidRPr="00552B23" w:rsidRDefault="00E3441C" w:rsidP="00E3441C">
            <w:pPr>
              <w:pStyle w:val="NormalWeb"/>
              <w:spacing w:before="0" w:beforeAutospacing="0" w:after="0" w:afterAutospacing="0" w:line="360" w:lineRule="auto"/>
              <w:jc w:val="center"/>
              <w:rPr>
                <w:rFonts w:ascii="GHEA Grapalat" w:hAnsi="GHEA Grapalat"/>
                <w:i/>
                <w:sz w:val="16"/>
              </w:rPr>
            </w:pPr>
          </w:p>
        </w:tc>
        <w:tc>
          <w:tcPr>
            <w:tcW w:w="2631" w:type="dxa"/>
          </w:tcPr>
          <w:p w14:paraId="3E679808" w14:textId="77777777" w:rsidR="00E3441C" w:rsidRPr="00552B23" w:rsidRDefault="00E3441C" w:rsidP="00E3441C">
            <w:pPr>
              <w:pStyle w:val="NormalWeb"/>
              <w:spacing w:before="0" w:beforeAutospacing="0" w:after="0" w:afterAutospacing="0" w:line="360" w:lineRule="auto"/>
              <w:jc w:val="center"/>
              <w:rPr>
                <w:rFonts w:ascii="GHEA Grapalat" w:hAnsi="GHEA Grapalat"/>
                <w:i/>
                <w:sz w:val="16"/>
              </w:rPr>
            </w:pPr>
          </w:p>
        </w:tc>
        <w:tc>
          <w:tcPr>
            <w:tcW w:w="2632" w:type="dxa"/>
          </w:tcPr>
          <w:p w14:paraId="2740480B" w14:textId="77777777" w:rsidR="00E3441C" w:rsidRPr="00552B23" w:rsidRDefault="00E3441C" w:rsidP="00E3441C">
            <w:pPr>
              <w:pStyle w:val="NormalWeb"/>
              <w:spacing w:before="0" w:beforeAutospacing="0" w:after="0" w:afterAutospacing="0" w:line="360" w:lineRule="auto"/>
              <w:jc w:val="center"/>
              <w:rPr>
                <w:rFonts w:ascii="GHEA Grapalat" w:hAnsi="GHEA Grapalat"/>
                <w:i/>
                <w:sz w:val="16"/>
              </w:rPr>
            </w:pPr>
          </w:p>
        </w:tc>
      </w:tr>
      <w:tr w:rsidR="00E3441C" w:rsidRPr="00552B23" w14:paraId="10BD5DCA" w14:textId="77777777" w:rsidTr="00E3441C">
        <w:tc>
          <w:tcPr>
            <w:tcW w:w="2631" w:type="dxa"/>
          </w:tcPr>
          <w:p w14:paraId="13A6BD08" w14:textId="77777777" w:rsidR="00E3441C" w:rsidRPr="00552B23" w:rsidRDefault="00E3441C" w:rsidP="00E3441C">
            <w:pPr>
              <w:pStyle w:val="NormalWeb"/>
              <w:spacing w:before="0" w:beforeAutospacing="0" w:after="0" w:afterAutospacing="0" w:line="360" w:lineRule="auto"/>
              <w:jc w:val="center"/>
              <w:rPr>
                <w:rFonts w:ascii="GHEA Grapalat" w:hAnsi="GHEA Grapalat"/>
                <w:i/>
                <w:sz w:val="16"/>
              </w:rPr>
            </w:pPr>
          </w:p>
        </w:tc>
        <w:tc>
          <w:tcPr>
            <w:tcW w:w="2631" w:type="dxa"/>
          </w:tcPr>
          <w:p w14:paraId="7EAE9440" w14:textId="77777777" w:rsidR="00E3441C" w:rsidRPr="00552B23" w:rsidRDefault="00E3441C" w:rsidP="00E3441C">
            <w:pPr>
              <w:pStyle w:val="NormalWeb"/>
              <w:spacing w:before="0" w:beforeAutospacing="0" w:after="0" w:afterAutospacing="0" w:line="360" w:lineRule="auto"/>
              <w:jc w:val="center"/>
              <w:rPr>
                <w:rFonts w:ascii="GHEA Grapalat" w:hAnsi="GHEA Grapalat"/>
                <w:i/>
                <w:sz w:val="16"/>
              </w:rPr>
            </w:pPr>
          </w:p>
        </w:tc>
        <w:tc>
          <w:tcPr>
            <w:tcW w:w="2632" w:type="dxa"/>
          </w:tcPr>
          <w:p w14:paraId="0A7A4BDF" w14:textId="77777777" w:rsidR="00E3441C" w:rsidRPr="00552B23" w:rsidRDefault="00E3441C" w:rsidP="00E3441C">
            <w:pPr>
              <w:pStyle w:val="NormalWeb"/>
              <w:spacing w:before="0" w:beforeAutospacing="0" w:after="0" w:afterAutospacing="0" w:line="360" w:lineRule="auto"/>
              <w:jc w:val="center"/>
              <w:rPr>
                <w:rFonts w:ascii="GHEA Grapalat" w:hAnsi="GHEA Grapalat"/>
                <w:i/>
                <w:sz w:val="16"/>
              </w:rPr>
            </w:pPr>
          </w:p>
        </w:tc>
      </w:tr>
    </w:tbl>
    <w:p w14:paraId="4BC3D590" w14:textId="77777777" w:rsidR="00E3441C" w:rsidRPr="006F5F33" w:rsidRDefault="00E3441C" w:rsidP="003B2F27">
      <w:pPr>
        <w:pStyle w:val="FootnoteText"/>
        <w:jc w:val="both"/>
        <w:rPr>
          <w:rFonts w:ascii="GHEA Grapalat" w:hAnsi="GHEA Grapalat"/>
          <w:lang w:val="hy-AM"/>
        </w:rPr>
      </w:pPr>
      <w:r w:rsidRPr="00A144D9">
        <w:rPr>
          <w:rFonts w:ascii="GHEA Grapalat" w:hAnsi="GHEA Grapalat"/>
          <w:i/>
          <w:lang w:val="hy-AM"/>
        </w:rPr>
        <w:t>...» а в пункте 5.4 цифры "5.2 и 5.3" заменяются цифрами " 5.2, 5.3 и 5.5.1"</w:t>
      </w:r>
      <w:r w:rsidRPr="006F5F33">
        <w:rPr>
          <w:rFonts w:ascii="GHEA Grapalat" w:hAnsi="GHEA Grapalat"/>
          <w:i/>
        </w:rPr>
        <w:t>.</w:t>
      </w:r>
    </w:p>
    <w:p w14:paraId="32E4E495" w14:textId="77777777" w:rsidR="00E3441C" w:rsidRPr="00576D9C" w:rsidRDefault="00E3441C" w:rsidP="003B2F27">
      <w:pPr>
        <w:pStyle w:val="FootnoteText"/>
        <w:jc w:val="both"/>
        <w:rPr>
          <w:rFonts w:ascii="GHEA Grapalat" w:hAnsi="GHEA Grapalat"/>
          <w:lang w:val="hy-AM"/>
        </w:rPr>
      </w:pPr>
    </w:p>
  </w:footnote>
  <w:footnote w:id="21">
    <w:p w14:paraId="1221F7DB" w14:textId="77777777" w:rsidR="00E3441C" w:rsidRPr="006F5F33" w:rsidRDefault="00E3441C" w:rsidP="003B2F27">
      <w:pPr>
        <w:pStyle w:val="FootnoteText"/>
        <w:jc w:val="both"/>
        <w:rPr>
          <w:rFonts w:ascii="GHEA Grapalat" w:hAnsi="GHEA Grapalat"/>
        </w:rPr>
      </w:pPr>
      <w:r>
        <w:rPr>
          <w:rStyle w:val="FootnoteReference"/>
        </w:rPr>
        <w:t>21</w:t>
      </w:r>
      <w:r w:rsidRPr="006F5F33">
        <w:rPr>
          <w:rFonts w:ascii="GHEA Grapalat" w:hAnsi="GHEA Grapalat"/>
        </w:rPr>
        <w:t xml:space="preserve"> </w:t>
      </w:r>
      <w:r w:rsidRPr="006F5F33">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22">
    <w:p w14:paraId="3C2E4A3A" w14:textId="77777777" w:rsidR="00E3441C" w:rsidRPr="006F5F33" w:rsidRDefault="00E3441C" w:rsidP="003B2F27">
      <w:pPr>
        <w:pStyle w:val="FootnoteText"/>
        <w:jc w:val="both"/>
        <w:rPr>
          <w:rFonts w:ascii="GHEA Grapalat" w:hAnsi="GHEA Grapalat"/>
          <w:lang w:val="hy-AM"/>
        </w:rPr>
      </w:pPr>
      <w:r>
        <w:rPr>
          <w:rStyle w:val="FootnoteReference"/>
        </w:rPr>
        <w:t>22</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3">
    <w:p w14:paraId="56E2595A" w14:textId="77777777" w:rsidR="00E3441C" w:rsidRPr="006F5F33" w:rsidRDefault="00E3441C" w:rsidP="003B2F27">
      <w:pPr>
        <w:pStyle w:val="FootnoteText"/>
        <w:jc w:val="both"/>
        <w:rPr>
          <w:rFonts w:ascii="GHEA Grapalat" w:hAnsi="GHEA Grapalat"/>
        </w:rPr>
      </w:pPr>
      <w:r>
        <w:rPr>
          <w:rStyle w:val="FootnoteReference"/>
        </w:rPr>
        <w:t>23</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24">
    <w:p w14:paraId="448ABA12" w14:textId="77777777" w:rsidR="00E3441C" w:rsidRPr="006F5F33" w:rsidRDefault="00E3441C" w:rsidP="003B2F27">
      <w:pPr>
        <w:pStyle w:val="FootnoteText"/>
        <w:jc w:val="both"/>
        <w:rPr>
          <w:rFonts w:ascii="GHEA Grapalat" w:hAnsi="GHEA Grapalat"/>
        </w:rPr>
      </w:pPr>
      <w:r w:rsidRPr="00842146">
        <w:rPr>
          <w:rStyle w:val="FootnoteReference"/>
        </w:rPr>
        <w:t>24</w:t>
      </w:r>
      <w:r w:rsidRPr="00842146">
        <w:rPr>
          <w:rFonts w:ascii="GHEA Grapalat" w:hAnsi="GHEA Grapalat"/>
        </w:rPr>
        <w:t xml:space="preserve"> </w:t>
      </w:r>
      <w:r w:rsidRPr="00842146">
        <w:rPr>
          <w:rFonts w:ascii="GHEA Grapalat" w:hAnsi="GHEA Grapalat"/>
          <w:i/>
        </w:rPr>
        <w:t>Если Договор заключается на основании части 6 статьи 15 закона Республики Армения "О</w:t>
      </w:r>
      <w:r w:rsidRPr="00842146">
        <w:rPr>
          <w:rFonts w:ascii="Courier New" w:hAnsi="Courier New" w:cs="Courier New"/>
          <w:i/>
          <w:lang w:val="en-US"/>
        </w:rPr>
        <w:t> </w:t>
      </w:r>
      <w:r w:rsidRPr="00842146">
        <w:rPr>
          <w:rFonts w:ascii="GHEA Grapalat" w:hAnsi="GHEA Grapalat"/>
          <w:i/>
        </w:rPr>
        <w:t>закупках", и цена Договора не превышает двадцатипятикратный размер базовой единицы</w:t>
      </w:r>
      <w:r w:rsidRPr="006F5F33">
        <w:rPr>
          <w:rFonts w:ascii="GHEA Grapalat" w:hAnsi="GHEA Grapalat"/>
          <w:i/>
        </w:rPr>
        <w:t xml:space="preserve"> закупок, то настоящий пункт редактируется, удаляя из последнего </w:t>
      </w:r>
      <w:r>
        <w:rPr>
          <w:rFonts w:ascii="GHEA Grapalat" w:hAnsi="GHEA Grapalat"/>
          <w:i/>
        </w:rPr>
        <w:t>4-ое</w:t>
      </w:r>
      <w:r w:rsidRPr="006F5F33">
        <w:rPr>
          <w:rFonts w:ascii="GHEA Grapalat" w:hAnsi="GHEA Grapalat"/>
          <w:i/>
        </w:rPr>
        <w:t xml:space="preserve"> предложение, а </w:t>
      </w:r>
      <w:r>
        <w:rPr>
          <w:rFonts w:ascii="GHEA Grapalat" w:hAnsi="GHEA Grapalat"/>
          <w:i/>
        </w:rPr>
        <w:t>5-</w:t>
      </w:r>
      <w:r w:rsidRPr="006F5F33">
        <w:rPr>
          <w:rFonts w:ascii="GHEA Grapalat" w:hAnsi="GHEA Grapalat"/>
          <w:i/>
        </w:rPr>
        <w:t>ое предложение редактируется, заменив слова", а при замене обеспечени</w:t>
      </w:r>
      <w:r>
        <w:rPr>
          <w:rFonts w:ascii="GHEA Grapalat" w:hAnsi="GHEA Grapalat"/>
          <w:i/>
        </w:rPr>
        <w:t>й Квалификации и</w:t>
      </w:r>
      <w:r w:rsidRPr="006F5F33">
        <w:rPr>
          <w:rFonts w:ascii="GHEA Grapalat" w:hAnsi="GHEA Grapalat"/>
          <w:i/>
        </w:rPr>
        <w:t xml:space="preserve"> Договора, представленн</w:t>
      </w:r>
      <w:r>
        <w:rPr>
          <w:rFonts w:ascii="GHEA Grapalat" w:hAnsi="GHEA Grapalat"/>
          <w:i/>
        </w:rPr>
        <w:t xml:space="preserve">ых </w:t>
      </w:r>
      <w:r w:rsidRPr="006F5F33">
        <w:rPr>
          <w:rFonts w:ascii="GHEA Grapalat" w:hAnsi="GHEA Grapalat"/>
          <w:i/>
        </w:rPr>
        <w:t>в виде неустойки, —</w:t>
      </w:r>
      <w:r w:rsidRPr="008842CE">
        <w:rPr>
          <w:rFonts w:ascii="GHEA Grapalat" w:hAnsi="GHEA Grapalat"/>
          <w:i/>
        </w:rPr>
        <w:t>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6F5F33">
        <w:rPr>
          <w:rFonts w:ascii="GHEA Grapalat" w:hAnsi="GHEA Grapalat"/>
          <w:i/>
        </w:rPr>
        <w:t xml:space="preserve"> " словом "и".</w:t>
      </w:r>
    </w:p>
    <w:p w14:paraId="19111F5B" w14:textId="77777777" w:rsidR="00E3441C" w:rsidRPr="009E00B3" w:rsidRDefault="00E3441C" w:rsidP="00310CF3">
      <w:pPr>
        <w:pStyle w:val="FootnoteText"/>
        <w:ind w:firstLine="708"/>
        <w:jc w:val="both"/>
        <w:rPr>
          <w:rFonts w:ascii="GHEA Grapalat" w:hAnsi="GHEA Grapalat"/>
          <w:i/>
        </w:rPr>
      </w:pPr>
      <w:r w:rsidRPr="00310CF3">
        <w:rPr>
          <w:rFonts w:ascii="GHEA Grapalat" w:hAnsi="GHEA Grapalat"/>
          <w:i/>
        </w:rPr>
        <w:t xml:space="preserve">Настоящий пункт исключается из Договора, если Договор не заключается на </w:t>
      </w:r>
      <w:r w:rsidRPr="009E00B3">
        <w:rPr>
          <w:rFonts w:ascii="GHEA Grapalat" w:hAnsi="GHEA Grapalat"/>
          <w:i/>
        </w:rPr>
        <w:t>основании части 6 статьи 15 закона Республики Армения "О закупках".</w:t>
      </w:r>
    </w:p>
    <w:p w14:paraId="40EC9F3B" w14:textId="77777777" w:rsidR="00E3441C" w:rsidRPr="00A47171" w:rsidRDefault="00E3441C" w:rsidP="007122CD">
      <w:pPr>
        <w:pStyle w:val="FootnoteText"/>
        <w:jc w:val="both"/>
        <w:rPr>
          <w:rFonts w:ascii="GHEA Grapalat" w:hAnsi="GHEA Grapalat"/>
          <w:i/>
          <w:lang w:eastAsia="en-US"/>
        </w:rPr>
      </w:pPr>
      <w:r w:rsidRPr="009E00B3">
        <w:rPr>
          <w:rFonts w:ascii="GHEA Grapalat" w:hAnsi="GHEA Grapalat"/>
          <w:i/>
          <w:lang w:eastAsia="en-US"/>
        </w:rPr>
        <w:tab/>
      </w:r>
    </w:p>
  </w:footnote>
  <w:footnote w:id="25">
    <w:p w14:paraId="50A5649D" w14:textId="77777777" w:rsidR="00E3441C" w:rsidRPr="00E40AC8" w:rsidRDefault="00E3441C" w:rsidP="003B2F27">
      <w:pPr>
        <w:pStyle w:val="FootnoteText"/>
        <w:jc w:val="both"/>
      </w:pPr>
      <w:r>
        <w:rPr>
          <w:rStyle w:val="FootnoteReference"/>
        </w:rPr>
        <w:t>*</w:t>
      </w:r>
      <w:r w:rsidR="00B243F5" w:rsidRPr="006E181F">
        <w:rPr>
          <w:rFonts w:ascii="GHEA Grapalat" w:eastAsiaTheme="minorEastAsia" w:hAnsi="GHEA Grapalat" w:cstheme="minorBidi"/>
          <w:i/>
          <w:sz w:val="22"/>
          <w:szCs w:val="22"/>
          <w:lang w:eastAsia="en-US" w:bidi="ar-SA"/>
        </w:rPr>
        <w:t>Срок оказания услуг, а в случае поэтапного оказания ускуг — срок первого этапа,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договором прав и обязанностей сторон, за исключением случая, когда отобранный участник соглашается оказать услугу в более короткий срок</w:t>
      </w:r>
      <w:r w:rsidR="00274A63" w:rsidRPr="00941F04">
        <w:rPr>
          <w:rFonts w:ascii="GHEA Grapalat" w:eastAsiaTheme="minorEastAsia" w:hAnsi="GHEA Grapalat" w:cstheme="minorBidi"/>
          <w:i/>
          <w:sz w:val="22"/>
          <w:szCs w:val="22"/>
          <w:lang w:eastAsia="en-US" w:bidi="ar-SA"/>
        </w:rPr>
        <w:t>.</w:t>
      </w:r>
      <w:r w:rsidRPr="00AD29CE">
        <w:rPr>
          <w:rFonts w:ascii="GHEA Grapalat" w:hAnsi="GHEA Grapalat"/>
          <w:i/>
        </w:rPr>
        <w:t>.</w:t>
      </w:r>
    </w:p>
  </w:footnote>
  <w:footnote w:id="26">
    <w:p w14:paraId="7411AE21" w14:textId="77777777" w:rsidR="00E3441C" w:rsidRPr="00E40AC8" w:rsidRDefault="00E3441C" w:rsidP="003B2F27">
      <w:pPr>
        <w:pStyle w:val="FootnoteText"/>
        <w:jc w:val="both"/>
      </w:pPr>
      <w:r>
        <w:rPr>
          <w:rStyle w:val="FootnoteReference"/>
        </w:rPr>
        <w:t>**</w:t>
      </w:r>
      <w:r>
        <w:t xml:space="preserve"> </w:t>
      </w:r>
      <w:r w:rsidRPr="00AD29CE">
        <w:rPr>
          <w:rFonts w:ascii="GHEA Grapalat" w:hAnsi="GHEA Grapalat"/>
          <w:i/>
        </w:rPr>
        <w:t xml:space="preserve">Если договор заключается на основании части 6 статьи 15 Закона РА "О закупках", то в </w:t>
      </w:r>
      <w:r w:rsidRPr="00AD29CE">
        <w:rPr>
          <w:rFonts w:ascii="GHEA Grapalat" w:hAnsi="GHEA Grapalat"/>
        </w:rPr>
        <w:t xml:space="preserve">графе </w:t>
      </w:r>
      <w:r>
        <w:rPr>
          <w:rFonts w:ascii="GHEA Grapalat" w:hAnsi="GHEA Grapalat"/>
          <w:i/>
        </w:rPr>
        <w:t xml:space="preserve">срок </w:t>
      </w:r>
      <w:r w:rsidRPr="00607028">
        <w:rPr>
          <w:rFonts w:ascii="GHEA Grapalat" w:hAnsi="GHEA Grapalat"/>
          <w:i/>
          <w:color w:val="000000" w:themeColor="text1"/>
          <w:sz w:val="22"/>
          <w:szCs w:val="22"/>
        </w:rPr>
        <w:t>устанавливается в календарных днях, а его</w:t>
      </w:r>
      <w:r w:rsidRPr="00AD29CE">
        <w:rPr>
          <w:rFonts w:ascii="GHEA Grapalat" w:hAnsi="GHEA Grapalat"/>
          <w:i/>
        </w:rPr>
        <w:t xml:space="preserve"> 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27">
    <w:p w14:paraId="655212AF" w14:textId="77777777" w:rsidR="00E3441C" w:rsidRPr="00CA2754" w:rsidRDefault="00E3441C" w:rsidP="003B2F27">
      <w:pPr>
        <w:widowControl w:val="0"/>
        <w:spacing w:after="160" w:line="360" w:lineRule="auto"/>
        <w:jc w:val="both"/>
        <w:rPr>
          <w:rFonts w:ascii="GHEA Grapalat" w:hAnsi="GHEA Grapalat" w:cs="Sylfaen"/>
          <w:i/>
          <w:sz w:val="20"/>
          <w:szCs w:val="20"/>
        </w:rPr>
      </w:pPr>
      <w:r w:rsidRPr="00CA2754">
        <w:rPr>
          <w:rStyle w:val="FootnoteReference"/>
          <w:sz w:val="20"/>
          <w:szCs w:val="20"/>
        </w:rPr>
        <w:t>*</w:t>
      </w:r>
      <w:r w:rsidRPr="00CA2754">
        <w:rPr>
          <w:sz w:val="20"/>
          <w:szCs w:val="20"/>
        </w:rPr>
        <w:t xml:space="preserve"> </w:t>
      </w:r>
      <w:r w:rsidRPr="00CA2754">
        <w:rPr>
          <w:rFonts w:ascii="GHEA Grapalat" w:hAnsi="GHEA Grapalat"/>
          <w:i/>
          <w:sz w:val="20"/>
          <w:szCs w:val="20"/>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предусмотрения финансовых средств, в качестве его неотъемлемой части.</w:t>
      </w:r>
    </w:p>
    <w:p w14:paraId="18A3B698" w14:textId="77777777" w:rsidR="00E3441C" w:rsidRPr="00CA2754" w:rsidRDefault="00E3441C" w:rsidP="003B2F27">
      <w:pPr>
        <w:pStyle w:val="FootnoteText"/>
        <w:jc w:val="both"/>
        <w:rPr>
          <w:sz w:val="2"/>
          <w:szCs w:val="2"/>
        </w:rPr>
      </w:pPr>
    </w:p>
  </w:footnote>
  <w:footnote w:id="28">
    <w:p w14:paraId="5BA091BA" w14:textId="77777777" w:rsidR="00E3441C" w:rsidRPr="00CA2754" w:rsidRDefault="00E3441C" w:rsidP="003B2F27">
      <w:pPr>
        <w:pStyle w:val="FootnoteText"/>
        <w:jc w:val="both"/>
      </w:pPr>
      <w:r w:rsidRPr="00CA2754">
        <w:rPr>
          <w:rStyle w:val="FootnoteReference"/>
        </w:rPr>
        <w:t>**</w:t>
      </w:r>
      <w:r w:rsidRPr="00CA2754">
        <w:t xml:space="preserve"> </w:t>
      </w:r>
      <w:r w:rsidRPr="00CA2754">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15:restartNumberingAfterBreak="0">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4"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8" w15:restartNumberingAfterBreak="0">
    <w:nsid w:val="35401416"/>
    <w:multiLevelType w:val="multilevel"/>
    <w:tmpl w:val="80A6DDEA"/>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lang w:val="pt-BR"/>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0B35875"/>
    <w:multiLevelType w:val="hybridMultilevel"/>
    <w:tmpl w:val="BC6899E8"/>
    <w:lvl w:ilvl="0" w:tplc="63841408">
      <w:start w:val="1"/>
      <w:numFmt w:val="decimal"/>
      <w:lvlText w:val="%1."/>
      <w:lvlJc w:val="left"/>
      <w:pPr>
        <w:ind w:left="900" w:hanging="54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54657DEB"/>
    <w:multiLevelType w:val="hybridMultilevel"/>
    <w:tmpl w:val="763C55FC"/>
    <w:lvl w:ilvl="0" w:tplc="04090011">
      <w:start w:val="1"/>
      <w:numFmt w:val="decimal"/>
      <w:lvlText w:val="%1)"/>
      <w:lvlJc w:val="left"/>
      <w:pPr>
        <w:ind w:left="644" w:hanging="360"/>
      </w:pPr>
      <w:rPr>
        <w:rFonts w:cs="Times New Roman"/>
      </w:rPr>
    </w:lvl>
    <w:lvl w:ilvl="1" w:tplc="04090019">
      <w:start w:val="1"/>
      <w:numFmt w:val="lowerLetter"/>
      <w:lvlText w:val="%2."/>
      <w:lvlJc w:val="left"/>
      <w:pPr>
        <w:ind w:left="1156" w:hanging="360"/>
      </w:pPr>
    </w:lvl>
    <w:lvl w:ilvl="2" w:tplc="0409001B">
      <w:start w:val="1"/>
      <w:numFmt w:val="lowerRoman"/>
      <w:lvlText w:val="%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26" w15:restartNumberingAfterBreak="0">
    <w:nsid w:val="54CC4DB7"/>
    <w:multiLevelType w:val="hybridMultilevel"/>
    <w:tmpl w:val="FE16383E"/>
    <w:lvl w:ilvl="0" w:tplc="909C2C12">
      <w:start w:val="2"/>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3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1"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2"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3"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34"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5"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8"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8E3C71"/>
    <w:multiLevelType w:val="hybridMultilevel"/>
    <w:tmpl w:val="06985024"/>
    <w:name w:val="WW8Num1"/>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1"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2"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773863198">
    <w:abstractNumId w:val="30"/>
  </w:num>
  <w:num w:numId="2" w16cid:durableId="1724519651">
    <w:abstractNumId w:val="13"/>
  </w:num>
  <w:num w:numId="3" w16cid:durableId="1449737761">
    <w:abstractNumId w:val="27"/>
  </w:num>
  <w:num w:numId="4" w16cid:durableId="662050587">
    <w:abstractNumId w:val="20"/>
  </w:num>
  <w:num w:numId="5" w16cid:durableId="1825389603">
    <w:abstractNumId w:val="35"/>
  </w:num>
  <w:num w:numId="6" w16cid:durableId="1397630305">
    <w:abstractNumId w:val="30"/>
    <w:lvlOverride w:ilvl="0">
      <w:startOverride w:val="1"/>
    </w:lvlOverride>
    <w:lvlOverride w:ilvl="1"/>
    <w:lvlOverride w:ilvl="2"/>
    <w:lvlOverride w:ilvl="3"/>
    <w:lvlOverride w:ilvl="4"/>
    <w:lvlOverride w:ilvl="5"/>
    <w:lvlOverride w:ilvl="6"/>
    <w:lvlOverride w:ilvl="7"/>
    <w:lvlOverride w:ilvl="8"/>
  </w:num>
  <w:num w:numId="7" w16cid:durableId="8460948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00940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0879044">
    <w:abstractNumId w:val="24"/>
  </w:num>
  <w:num w:numId="10" w16cid:durableId="1358313526">
    <w:abstractNumId w:val="8"/>
  </w:num>
  <w:num w:numId="11" w16cid:durableId="196739822">
    <w:abstractNumId w:val="11"/>
  </w:num>
  <w:num w:numId="12" w16cid:durableId="1083643103">
    <w:abstractNumId w:val="41"/>
  </w:num>
  <w:num w:numId="13" w16cid:durableId="2028172169">
    <w:abstractNumId w:val="37"/>
  </w:num>
  <w:num w:numId="14" w16cid:durableId="1712877044">
    <w:abstractNumId w:val="16"/>
  </w:num>
  <w:num w:numId="15" w16cid:durableId="760956778">
    <w:abstractNumId w:val="38"/>
  </w:num>
  <w:num w:numId="16" w16cid:durableId="52044443">
    <w:abstractNumId w:val="19"/>
  </w:num>
  <w:num w:numId="17" w16cid:durableId="1565873699">
    <w:abstractNumId w:val="9"/>
  </w:num>
  <w:num w:numId="18" w16cid:durableId="2036301645">
    <w:abstractNumId w:val="1"/>
  </w:num>
  <w:num w:numId="19" w16cid:durableId="1787844148">
    <w:abstractNumId w:val="21"/>
  </w:num>
  <w:num w:numId="20" w16cid:durableId="126702399">
    <w:abstractNumId w:val="21"/>
  </w:num>
  <w:num w:numId="21" w16cid:durableId="612052382">
    <w:abstractNumId w:val="25"/>
  </w:num>
  <w:num w:numId="22" w16cid:durableId="1130249428">
    <w:abstractNumId w:val="31"/>
  </w:num>
  <w:num w:numId="23" w16cid:durableId="280651842">
    <w:abstractNumId w:val="10"/>
  </w:num>
  <w:num w:numId="24" w16cid:durableId="1510564768">
    <w:abstractNumId w:val="25"/>
  </w:num>
  <w:num w:numId="25" w16cid:durableId="867722595">
    <w:abstractNumId w:val="14"/>
  </w:num>
  <w:num w:numId="26" w16cid:durableId="420108751">
    <w:abstractNumId w:val="5"/>
  </w:num>
  <w:num w:numId="27" w16cid:durableId="1022366348">
    <w:abstractNumId w:val="4"/>
  </w:num>
  <w:num w:numId="28" w16cid:durableId="1138917061">
    <w:abstractNumId w:val="0"/>
  </w:num>
  <w:num w:numId="29" w16cid:durableId="892738513">
    <w:abstractNumId w:val="12"/>
  </w:num>
  <w:num w:numId="30" w16cid:durableId="1411078006">
    <w:abstractNumId w:val="36"/>
  </w:num>
  <w:num w:numId="31" w16cid:durableId="16471422">
    <w:abstractNumId w:val="32"/>
  </w:num>
  <w:num w:numId="32" w16cid:durableId="164328458">
    <w:abstractNumId w:val="33"/>
  </w:num>
  <w:num w:numId="33" w16cid:durableId="2120905864">
    <w:abstractNumId w:val="26"/>
  </w:num>
  <w:num w:numId="34" w16cid:durableId="302464273">
    <w:abstractNumId w:val="3"/>
  </w:num>
  <w:num w:numId="35" w16cid:durableId="369114337">
    <w:abstractNumId w:val="7"/>
  </w:num>
  <w:num w:numId="36" w16cid:durableId="422189523">
    <w:abstractNumId w:val="6"/>
  </w:num>
  <w:num w:numId="37" w16cid:durableId="1969435190">
    <w:abstractNumId w:val="42"/>
  </w:num>
  <w:num w:numId="38" w16cid:durableId="283344384">
    <w:abstractNumId w:val="39"/>
  </w:num>
  <w:num w:numId="39" w16cid:durableId="1677268924">
    <w:abstractNumId w:val="34"/>
  </w:num>
  <w:num w:numId="40" w16cid:durableId="1311521677">
    <w:abstractNumId w:val="2"/>
  </w:num>
  <w:num w:numId="41" w16cid:durableId="1046023040">
    <w:abstractNumId w:val="18"/>
  </w:num>
  <w:num w:numId="42" w16cid:durableId="1932662680">
    <w:abstractNumId w:val="23"/>
  </w:num>
  <w:num w:numId="43" w16cid:durableId="741559329">
    <w:abstractNumId w:val="29"/>
  </w:num>
  <w:num w:numId="44" w16cid:durableId="651298343">
    <w:abstractNumId w:val="15"/>
  </w:num>
  <w:num w:numId="45" w16cid:durableId="1159999349">
    <w:abstractNumId w:val="17"/>
  </w:num>
  <w:num w:numId="46" w16cid:durableId="733049761">
    <w:abstractNumId w:val="28"/>
  </w:num>
  <w:num w:numId="47" w16cid:durableId="1391076511">
    <w:abstractNumId w:val="22"/>
  </w:num>
  <w:num w:numId="48" w16cid:durableId="1794386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76704061">
    <w:abstractNumId w:val="4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531"/>
    <w:rsid w:val="00000958"/>
    <w:rsid w:val="000013D6"/>
    <w:rsid w:val="000016BB"/>
    <w:rsid w:val="00002079"/>
    <w:rsid w:val="000027E1"/>
    <w:rsid w:val="00002C23"/>
    <w:rsid w:val="000031E3"/>
    <w:rsid w:val="000032AC"/>
    <w:rsid w:val="000033BC"/>
    <w:rsid w:val="00003DF0"/>
    <w:rsid w:val="00004B08"/>
    <w:rsid w:val="000058CF"/>
    <w:rsid w:val="00005D30"/>
    <w:rsid w:val="0000622A"/>
    <w:rsid w:val="0000718A"/>
    <w:rsid w:val="000073F8"/>
    <w:rsid w:val="000076A1"/>
    <w:rsid w:val="0000776B"/>
    <w:rsid w:val="00007CC7"/>
    <w:rsid w:val="00010ECA"/>
    <w:rsid w:val="00011CB9"/>
    <w:rsid w:val="00012347"/>
    <w:rsid w:val="00012E2C"/>
    <w:rsid w:val="00013093"/>
    <w:rsid w:val="000132F3"/>
    <w:rsid w:val="00013C24"/>
    <w:rsid w:val="000146DC"/>
    <w:rsid w:val="00016653"/>
    <w:rsid w:val="00016DFB"/>
    <w:rsid w:val="00017484"/>
    <w:rsid w:val="000209D3"/>
    <w:rsid w:val="00020B2E"/>
    <w:rsid w:val="00020C83"/>
    <w:rsid w:val="00021B05"/>
    <w:rsid w:val="00021C2E"/>
    <w:rsid w:val="00023384"/>
    <w:rsid w:val="000234CA"/>
    <w:rsid w:val="000238FE"/>
    <w:rsid w:val="00023F8F"/>
    <w:rsid w:val="000246E6"/>
    <w:rsid w:val="00025353"/>
    <w:rsid w:val="00025A85"/>
    <w:rsid w:val="00025D60"/>
    <w:rsid w:val="00026351"/>
    <w:rsid w:val="00027166"/>
    <w:rsid w:val="000275BF"/>
    <w:rsid w:val="000276FB"/>
    <w:rsid w:val="0002783D"/>
    <w:rsid w:val="0003074E"/>
    <w:rsid w:val="00030D40"/>
    <w:rsid w:val="000312D9"/>
    <w:rsid w:val="000313A6"/>
    <w:rsid w:val="000316DF"/>
    <w:rsid w:val="00031E6A"/>
    <w:rsid w:val="00032792"/>
    <w:rsid w:val="000330A3"/>
    <w:rsid w:val="000331DD"/>
    <w:rsid w:val="00033946"/>
    <w:rsid w:val="00033B20"/>
    <w:rsid w:val="00034CED"/>
    <w:rsid w:val="00034EB0"/>
    <w:rsid w:val="000371A2"/>
    <w:rsid w:val="0003773F"/>
    <w:rsid w:val="00037DDE"/>
    <w:rsid w:val="00037E15"/>
    <w:rsid w:val="000408D8"/>
    <w:rsid w:val="00042216"/>
    <w:rsid w:val="000424BA"/>
    <w:rsid w:val="000428B6"/>
    <w:rsid w:val="00042BD4"/>
    <w:rsid w:val="00043225"/>
    <w:rsid w:val="0004387F"/>
    <w:rsid w:val="00045796"/>
    <w:rsid w:val="0004596A"/>
    <w:rsid w:val="00046BAC"/>
    <w:rsid w:val="000473EF"/>
    <w:rsid w:val="000501A1"/>
    <w:rsid w:val="00051490"/>
    <w:rsid w:val="00051B7F"/>
    <w:rsid w:val="00052084"/>
    <w:rsid w:val="00052237"/>
    <w:rsid w:val="000537FF"/>
    <w:rsid w:val="00053BFB"/>
    <w:rsid w:val="000540F1"/>
    <w:rsid w:val="000550DA"/>
    <w:rsid w:val="00055129"/>
    <w:rsid w:val="00055195"/>
    <w:rsid w:val="00055CC2"/>
    <w:rsid w:val="00055FCF"/>
    <w:rsid w:val="00056516"/>
    <w:rsid w:val="00056AB4"/>
    <w:rsid w:val="00057264"/>
    <w:rsid w:val="0006023E"/>
    <w:rsid w:val="000604CF"/>
    <w:rsid w:val="000608F6"/>
    <w:rsid w:val="00060FB1"/>
    <w:rsid w:val="00061153"/>
    <w:rsid w:val="000612B9"/>
    <w:rsid w:val="000616DD"/>
    <w:rsid w:val="0006220B"/>
    <w:rsid w:val="000622AC"/>
    <w:rsid w:val="0006311D"/>
    <w:rsid w:val="00063AEF"/>
    <w:rsid w:val="00065C3B"/>
    <w:rsid w:val="0006703E"/>
    <w:rsid w:val="000702A0"/>
    <w:rsid w:val="000704B9"/>
    <w:rsid w:val="00070DBB"/>
    <w:rsid w:val="00071119"/>
    <w:rsid w:val="00071201"/>
    <w:rsid w:val="00071450"/>
    <w:rsid w:val="00071C65"/>
    <w:rsid w:val="00071D1C"/>
    <w:rsid w:val="00071F6B"/>
    <w:rsid w:val="00072BC8"/>
    <w:rsid w:val="00073430"/>
    <w:rsid w:val="000735B0"/>
    <w:rsid w:val="00073A04"/>
    <w:rsid w:val="00073A09"/>
    <w:rsid w:val="000745BE"/>
    <w:rsid w:val="00074CC1"/>
    <w:rsid w:val="00075997"/>
    <w:rsid w:val="00076092"/>
    <w:rsid w:val="000763E5"/>
    <w:rsid w:val="00077062"/>
    <w:rsid w:val="00077BB9"/>
    <w:rsid w:val="00080C4E"/>
    <w:rsid w:val="00080E73"/>
    <w:rsid w:val="000811C1"/>
    <w:rsid w:val="000816A6"/>
    <w:rsid w:val="000822C1"/>
    <w:rsid w:val="00082ADC"/>
    <w:rsid w:val="00082DE0"/>
    <w:rsid w:val="00083558"/>
    <w:rsid w:val="00083AD4"/>
    <w:rsid w:val="00084181"/>
    <w:rsid w:val="000845F6"/>
    <w:rsid w:val="00084B51"/>
    <w:rsid w:val="00084BA4"/>
    <w:rsid w:val="00085931"/>
    <w:rsid w:val="000867BD"/>
    <w:rsid w:val="000878DB"/>
    <w:rsid w:val="00087A30"/>
    <w:rsid w:val="00090647"/>
    <w:rsid w:val="00090699"/>
    <w:rsid w:val="000911CA"/>
    <w:rsid w:val="00091FB0"/>
    <w:rsid w:val="0009215F"/>
    <w:rsid w:val="00092D0A"/>
    <w:rsid w:val="0009380C"/>
    <w:rsid w:val="0009449B"/>
    <w:rsid w:val="0009452B"/>
    <w:rsid w:val="000946A3"/>
    <w:rsid w:val="00094F5C"/>
    <w:rsid w:val="000952F7"/>
    <w:rsid w:val="00095885"/>
    <w:rsid w:val="00095EB1"/>
    <w:rsid w:val="000964F1"/>
    <w:rsid w:val="00096865"/>
    <w:rsid w:val="00097029"/>
    <w:rsid w:val="0009758F"/>
    <w:rsid w:val="00097DE8"/>
    <w:rsid w:val="00097FDB"/>
    <w:rsid w:val="000A0A00"/>
    <w:rsid w:val="000A0E52"/>
    <w:rsid w:val="000A0F3C"/>
    <w:rsid w:val="000A15F9"/>
    <w:rsid w:val="000A214C"/>
    <w:rsid w:val="000A323C"/>
    <w:rsid w:val="000A37CE"/>
    <w:rsid w:val="000A42DA"/>
    <w:rsid w:val="000A4A5D"/>
    <w:rsid w:val="000A4ACC"/>
    <w:rsid w:val="000A4FC5"/>
    <w:rsid w:val="000A5316"/>
    <w:rsid w:val="000A5B16"/>
    <w:rsid w:val="000A66A8"/>
    <w:rsid w:val="000A6B75"/>
    <w:rsid w:val="000A72AD"/>
    <w:rsid w:val="000A7528"/>
    <w:rsid w:val="000A7953"/>
    <w:rsid w:val="000B0287"/>
    <w:rsid w:val="000B033F"/>
    <w:rsid w:val="000B0686"/>
    <w:rsid w:val="000B0B17"/>
    <w:rsid w:val="000B259E"/>
    <w:rsid w:val="000B269D"/>
    <w:rsid w:val="000B2CFA"/>
    <w:rsid w:val="000B33B2"/>
    <w:rsid w:val="000B3864"/>
    <w:rsid w:val="000B4129"/>
    <w:rsid w:val="000B6207"/>
    <w:rsid w:val="000B6215"/>
    <w:rsid w:val="000B6A70"/>
    <w:rsid w:val="000B700B"/>
    <w:rsid w:val="000B751B"/>
    <w:rsid w:val="000B7641"/>
    <w:rsid w:val="000B7C54"/>
    <w:rsid w:val="000C062F"/>
    <w:rsid w:val="000C0A9D"/>
    <w:rsid w:val="000C165F"/>
    <w:rsid w:val="000C264F"/>
    <w:rsid w:val="000C36C6"/>
    <w:rsid w:val="000C3F69"/>
    <w:rsid w:val="000C3FD1"/>
    <w:rsid w:val="000C5A09"/>
    <w:rsid w:val="000C67BB"/>
    <w:rsid w:val="000C6BA1"/>
    <w:rsid w:val="000C6E1C"/>
    <w:rsid w:val="000C6F81"/>
    <w:rsid w:val="000D07E4"/>
    <w:rsid w:val="000D0F13"/>
    <w:rsid w:val="000D10F1"/>
    <w:rsid w:val="000D16B6"/>
    <w:rsid w:val="000D1A5F"/>
    <w:rsid w:val="000D1BED"/>
    <w:rsid w:val="000D2527"/>
    <w:rsid w:val="000D2C9D"/>
    <w:rsid w:val="000D2D8A"/>
    <w:rsid w:val="000D3188"/>
    <w:rsid w:val="000D34C8"/>
    <w:rsid w:val="000D3B6D"/>
    <w:rsid w:val="000D4471"/>
    <w:rsid w:val="000D48B6"/>
    <w:rsid w:val="000D5766"/>
    <w:rsid w:val="000D590A"/>
    <w:rsid w:val="000D6018"/>
    <w:rsid w:val="000D6A89"/>
    <w:rsid w:val="000D6C21"/>
    <w:rsid w:val="000D701E"/>
    <w:rsid w:val="000D77C1"/>
    <w:rsid w:val="000E0A49"/>
    <w:rsid w:val="000E1143"/>
    <w:rsid w:val="000E1C31"/>
    <w:rsid w:val="000E2427"/>
    <w:rsid w:val="000E267C"/>
    <w:rsid w:val="000E308B"/>
    <w:rsid w:val="000E32F5"/>
    <w:rsid w:val="000E3D1E"/>
    <w:rsid w:val="000E3F9A"/>
    <w:rsid w:val="000E4039"/>
    <w:rsid w:val="000E426E"/>
    <w:rsid w:val="000E4C35"/>
    <w:rsid w:val="000E5A91"/>
    <w:rsid w:val="000E5C19"/>
    <w:rsid w:val="000E624C"/>
    <w:rsid w:val="000E7612"/>
    <w:rsid w:val="000E79BD"/>
    <w:rsid w:val="000F0425"/>
    <w:rsid w:val="000F109E"/>
    <w:rsid w:val="000F154D"/>
    <w:rsid w:val="000F2653"/>
    <w:rsid w:val="000F29B8"/>
    <w:rsid w:val="000F2EA6"/>
    <w:rsid w:val="000F31EB"/>
    <w:rsid w:val="000F332D"/>
    <w:rsid w:val="000F338E"/>
    <w:rsid w:val="000F3939"/>
    <w:rsid w:val="000F3B31"/>
    <w:rsid w:val="000F3D76"/>
    <w:rsid w:val="000F4276"/>
    <w:rsid w:val="000F494F"/>
    <w:rsid w:val="000F4B86"/>
    <w:rsid w:val="000F4D7B"/>
    <w:rsid w:val="000F5032"/>
    <w:rsid w:val="000F5900"/>
    <w:rsid w:val="000F5AE8"/>
    <w:rsid w:val="000F60F8"/>
    <w:rsid w:val="000F6952"/>
    <w:rsid w:val="000F6C24"/>
    <w:rsid w:val="000F7026"/>
    <w:rsid w:val="000F7590"/>
    <w:rsid w:val="000F7944"/>
    <w:rsid w:val="000F79DB"/>
    <w:rsid w:val="000F7AE0"/>
    <w:rsid w:val="0010050E"/>
    <w:rsid w:val="001005B0"/>
    <w:rsid w:val="00100C10"/>
    <w:rsid w:val="00100E2B"/>
    <w:rsid w:val="001017E8"/>
    <w:rsid w:val="00101C9A"/>
    <w:rsid w:val="00101F06"/>
    <w:rsid w:val="0010213D"/>
    <w:rsid w:val="0010221C"/>
    <w:rsid w:val="0010323D"/>
    <w:rsid w:val="00103763"/>
    <w:rsid w:val="00104861"/>
    <w:rsid w:val="00106256"/>
    <w:rsid w:val="00106365"/>
    <w:rsid w:val="00106D44"/>
    <w:rsid w:val="00106DEE"/>
    <w:rsid w:val="00107A05"/>
    <w:rsid w:val="00110534"/>
    <w:rsid w:val="00110D13"/>
    <w:rsid w:val="001115E9"/>
    <w:rsid w:val="00111EF8"/>
    <w:rsid w:val="00111FFB"/>
    <w:rsid w:val="0011249D"/>
    <w:rsid w:val="001125CC"/>
    <w:rsid w:val="00112B67"/>
    <w:rsid w:val="0011340E"/>
    <w:rsid w:val="00113F0D"/>
    <w:rsid w:val="0011423D"/>
    <w:rsid w:val="00115905"/>
    <w:rsid w:val="001159FA"/>
    <w:rsid w:val="0011611E"/>
    <w:rsid w:val="00117020"/>
    <w:rsid w:val="001173D4"/>
    <w:rsid w:val="00117833"/>
    <w:rsid w:val="00117964"/>
    <w:rsid w:val="00117DAA"/>
    <w:rsid w:val="00122FC9"/>
    <w:rsid w:val="00123294"/>
    <w:rsid w:val="001235E7"/>
    <w:rsid w:val="001236FA"/>
    <w:rsid w:val="00123CF5"/>
    <w:rsid w:val="00123F5E"/>
    <w:rsid w:val="00124461"/>
    <w:rsid w:val="00125AA6"/>
    <w:rsid w:val="00125AF1"/>
    <w:rsid w:val="00126D48"/>
    <w:rsid w:val="001276C9"/>
    <w:rsid w:val="00130202"/>
    <w:rsid w:val="0013046C"/>
    <w:rsid w:val="001305C6"/>
    <w:rsid w:val="00130A69"/>
    <w:rsid w:val="00131417"/>
    <w:rsid w:val="00131E9C"/>
    <w:rsid w:val="00131F0B"/>
    <w:rsid w:val="00132FA8"/>
    <w:rsid w:val="0013323F"/>
    <w:rsid w:val="00133A5A"/>
    <w:rsid w:val="00133CE4"/>
    <w:rsid w:val="00134D6E"/>
    <w:rsid w:val="00134DC5"/>
    <w:rsid w:val="00134FE3"/>
    <w:rsid w:val="001355F9"/>
    <w:rsid w:val="00135840"/>
    <w:rsid w:val="001361B2"/>
    <w:rsid w:val="001369CB"/>
    <w:rsid w:val="001373FF"/>
    <w:rsid w:val="001377BA"/>
    <w:rsid w:val="00137A5C"/>
    <w:rsid w:val="001403AE"/>
    <w:rsid w:val="00140A36"/>
    <w:rsid w:val="00142496"/>
    <w:rsid w:val="001439BD"/>
    <w:rsid w:val="00143BD7"/>
    <w:rsid w:val="00143E8C"/>
    <w:rsid w:val="0014472E"/>
    <w:rsid w:val="00144C98"/>
    <w:rsid w:val="00144CB2"/>
    <w:rsid w:val="00144E38"/>
    <w:rsid w:val="00144F73"/>
    <w:rsid w:val="001458D6"/>
    <w:rsid w:val="00145CC3"/>
    <w:rsid w:val="00146685"/>
    <w:rsid w:val="00146FC5"/>
    <w:rsid w:val="00147CD0"/>
    <w:rsid w:val="00147F14"/>
    <w:rsid w:val="00147FD7"/>
    <w:rsid w:val="001514D1"/>
    <w:rsid w:val="001515DE"/>
    <w:rsid w:val="00151A6A"/>
    <w:rsid w:val="001522CE"/>
    <w:rsid w:val="00152564"/>
    <w:rsid w:val="00152788"/>
    <w:rsid w:val="00153A85"/>
    <w:rsid w:val="00153B9F"/>
    <w:rsid w:val="00153C87"/>
    <w:rsid w:val="0015583C"/>
    <w:rsid w:val="0015589E"/>
    <w:rsid w:val="00155C35"/>
    <w:rsid w:val="001561A5"/>
    <w:rsid w:val="0015637C"/>
    <w:rsid w:val="00156EF1"/>
    <w:rsid w:val="001578A1"/>
    <w:rsid w:val="001578D4"/>
    <w:rsid w:val="00157ECC"/>
    <w:rsid w:val="0016001A"/>
    <w:rsid w:val="001600FF"/>
    <w:rsid w:val="0016055A"/>
    <w:rsid w:val="001609F6"/>
    <w:rsid w:val="00160AE4"/>
    <w:rsid w:val="00160BB4"/>
    <w:rsid w:val="00161428"/>
    <w:rsid w:val="00161B32"/>
    <w:rsid w:val="0016213E"/>
    <w:rsid w:val="00163324"/>
    <w:rsid w:val="001647D2"/>
    <w:rsid w:val="00164BBC"/>
    <w:rsid w:val="0016519F"/>
    <w:rsid w:val="001666A7"/>
    <w:rsid w:val="00167353"/>
    <w:rsid w:val="001679A6"/>
    <w:rsid w:val="00170B4B"/>
    <w:rsid w:val="001711D8"/>
    <w:rsid w:val="00171E80"/>
    <w:rsid w:val="001723D6"/>
    <w:rsid w:val="001724D7"/>
    <w:rsid w:val="001725C0"/>
    <w:rsid w:val="00172BC4"/>
    <w:rsid w:val="001732FB"/>
    <w:rsid w:val="00173431"/>
    <w:rsid w:val="00174C83"/>
    <w:rsid w:val="00174C94"/>
    <w:rsid w:val="00174DAB"/>
    <w:rsid w:val="00174FE1"/>
    <w:rsid w:val="00175D12"/>
    <w:rsid w:val="00175F8F"/>
    <w:rsid w:val="00175FDC"/>
    <w:rsid w:val="001763F5"/>
    <w:rsid w:val="00176A38"/>
    <w:rsid w:val="00176A92"/>
    <w:rsid w:val="00177A5C"/>
    <w:rsid w:val="00177D71"/>
    <w:rsid w:val="00180134"/>
    <w:rsid w:val="00180373"/>
    <w:rsid w:val="00180B4B"/>
    <w:rsid w:val="00180CD3"/>
    <w:rsid w:val="00180D64"/>
    <w:rsid w:val="00180EB9"/>
    <w:rsid w:val="00180EE9"/>
    <w:rsid w:val="0018137F"/>
    <w:rsid w:val="00181C60"/>
    <w:rsid w:val="00181F0F"/>
    <w:rsid w:val="00181F75"/>
    <w:rsid w:val="00183004"/>
    <w:rsid w:val="0018301A"/>
    <w:rsid w:val="001831C4"/>
    <w:rsid w:val="00183DD8"/>
    <w:rsid w:val="00183FEA"/>
    <w:rsid w:val="0018426E"/>
    <w:rsid w:val="00184C37"/>
    <w:rsid w:val="00184D18"/>
    <w:rsid w:val="00184F17"/>
    <w:rsid w:val="00185684"/>
    <w:rsid w:val="0018591C"/>
    <w:rsid w:val="00185DF9"/>
    <w:rsid w:val="00186559"/>
    <w:rsid w:val="001878F0"/>
    <w:rsid w:val="00190792"/>
    <w:rsid w:val="00190CAD"/>
    <w:rsid w:val="00191D27"/>
    <w:rsid w:val="00191D5F"/>
    <w:rsid w:val="001925CB"/>
    <w:rsid w:val="00192606"/>
    <w:rsid w:val="001926B2"/>
    <w:rsid w:val="00192A1C"/>
    <w:rsid w:val="001932A7"/>
    <w:rsid w:val="001933DA"/>
    <w:rsid w:val="00193871"/>
    <w:rsid w:val="00194157"/>
    <w:rsid w:val="00194598"/>
    <w:rsid w:val="001954C8"/>
    <w:rsid w:val="00195F24"/>
    <w:rsid w:val="00196487"/>
    <w:rsid w:val="00196B1D"/>
    <w:rsid w:val="00196F14"/>
    <w:rsid w:val="001A04D2"/>
    <w:rsid w:val="001A070B"/>
    <w:rsid w:val="001A081D"/>
    <w:rsid w:val="001A097E"/>
    <w:rsid w:val="001A23A6"/>
    <w:rsid w:val="001A2579"/>
    <w:rsid w:val="001A27EC"/>
    <w:rsid w:val="001A2F72"/>
    <w:rsid w:val="001A3FEC"/>
    <w:rsid w:val="001A43A4"/>
    <w:rsid w:val="001A4EF7"/>
    <w:rsid w:val="001A5BC8"/>
    <w:rsid w:val="001A5C02"/>
    <w:rsid w:val="001A6561"/>
    <w:rsid w:val="001A6B31"/>
    <w:rsid w:val="001A77DF"/>
    <w:rsid w:val="001B05F5"/>
    <w:rsid w:val="001B0D9A"/>
    <w:rsid w:val="001B1050"/>
    <w:rsid w:val="001B1370"/>
    <w:rsid w:val="001B1747"/>
    <w:rsid w:val="001B1969"/>
    <w:rsid w:val="001B1C67"/>
    <w:rsid w:val="001B1FC4"/>
    <w:rsid w:val="001B2164"/>
    <w:rsid w:val="001B32D9"/>
    <w:rsid w:val="001B37D2"/>
    <w:rsid w:val="001B3810"/>
    <w:rsid w:val="001B3D98"/>
    <w:rsid w:val="001B402C"/>
    <w:rsid w:val="001B41EC"/>
    <w:rsid w:val="001B45A9"/>
    <w:rsid w:val="001B478E"/>
    <w:rsid w:val="001B6FCF"/>
    <w:rsid w:val="001C07C6"/>
    <w:rsid w:val="001C0849"/>
    <w:rsid w:val="001C1570"/>
    <w:rsid w:val="001C3D83"/>
    <w:rsid w:val="001C3F6C"/>
    <w:rsid w:val="001C4811"/>
    <w:rsid w:val="001C5541"/>
    <w:rsid w:val="001C6688"/>
    <w:rsid w:val="001C76F7"/>
    <w:rsid w:val="001C7EF3"/>
    <w:rsid w:val="001D0249"/>
    <w:rsid w:val="001D0DD7"/>
    <w:rsid w:val="001D129F"/>
    <w:rsid w:val="001D1D00"/>
    <w:rsid w:val="001D209D"/>
    <w:rsid w:val="001D2AA3"/>
    <w:rsid w:val="001D2D62"/>
    <w:rsid w:val="001D421C"/>
    <w:rsid w:val="001D4AC7"/>
    <w:rsid w:val="001D5785"/>
    <w:rsid w:val="001D5FF7"/>
    <w:rsid w:val="001D6062"/>
    <w:rsid w:val="001D6531"/>
    <w:rsid w:val="001D7228"/>
    <w:rsid w:val="001D74FA"/>
    <w:rsid w:val="001D78C5"/>
    <w:rsid w:val="001E00A6"/>
    <w:rsid w:val="001E01B7"/>
    <w:rsid w:val="001E0216"/>
    <w:rsid w:val="001E06D6"/>
    <w:rsid w:val="001E0BC2"/>
    <w:rsid w:val="001E17B3"/>
    <w:rsid w:val="001E2794"/>
    <w:rsid w:val="001E2814"/>
    <w:rsid w:val="001E3BBA"/>
    <w:rsid w:val="001E3D3F"/>
    <w:rsid w:val="001E44A8"/>
    <w:rsid w:val="001E47D5"/>
    <w:rsid w:val="001E4A24"/>
    <w:rsid w:val="001E5412"/>
    <w:rsid w:val="001E55B2"/>
    <w:rsid w:val="001E5866"/>
    <w:rsid w:val="001E7733"/>
    <w:rsid w:val="001E7AA5"/>
    <w:rsid w:val="001F0335"/>
    <w:rsid w:val="001F0371"/>
    <w:rsid w:val="001F07A1"/>
    <w:rsid w:val="001F0970"/>
    <w:rsid w:val="001F0B18"/>
    <w:rsid w:val="001F0F81"/>
    <w:rsid w:val="001F1CCB"/>
    <w:rsid w:val="001F1DF0"/>
    <w:rsid w:val="001F1DF7"/>
    <w:rsid w:val="001F2099"/>
    <w:rsid w:val="001F2926"/>
    <w:rsid w:val="001F3237"/>
    <w:rsid w:val="001F386B"/>
    <w:rsid w:val="001F4D21"/>
    <w:rsid w:val="001F5834"/>
    <w:rsid w:val="001F5FDE"/>
    <w:rsid w:val="001F6578"/>
    <w:rsid w:val="001F760C"/>
    <w:rsid w:val="001F7821"/>
    <w:rsid w:val="002004DB"/>
    <w:rsid w:val="00200997"/>
    <w:rsid w:val="00200C07"/>
    <w:rsid w:val="002017CB"/>
    <w:rsid w:val="00201DA0"/>
    <w:rsid w:val="00201F2E"/>
    <w:rsid w:val="00202F4D"/>
    <w:rsid w:val="002032CE"/>
    <w:rsid w:val="00203917"/>
    <w:rsid w:val="002046BF"/>
    <w:rsid w:val="00204A3E"/>
    <w:rsid w:val="00204B03"/>
    <w:rsid w:val="00204E53"/>
    <w:rsid w:val="00204EEA"/>
    <w:rsid w:val="00204EEF"/>
    <w:rsid w:val="00205689"/>
    <w:rsid w:val="0020572B"/>
    <w:rsid w:val="00205A1C"/>
    <w:rsid w:val="002069C9"/>
    <w:rsid w:val="00206AF8"/>
    <w:rsid w:val="0020701A"/>
    <w:rsid w:val="00207098"/>
    <w:rsid w:val="00207490"/>
    <w:rsid w:val="002100B3"/>
    <w:rsid w:val="002101F2"/>
    <w:rsid w:val="00210BB3"/>
    <w:rsid w:val="00210F0C"/>
    <w:rsid w:val="00211425"/>
    <w:rsid w:val="002137E6"/>
    <w:rsid w:val="00213830"/>
    <w:rsid w:val="00213EB8"/>
    <w:rsid w:val="00214462"/>
    <w:rsid w:val="0021647A"/>
    <w:rsid w:val="002166CE"/>
    <w:rsid w:val="00217344"/>
    <w:rsid w:val="00217710"/>
    <w:rsid w:val="00217A51"/>
    <w:rsid w:val="00220ACB"/>
    <w:rsid w:val="00220C7C"/>
    <w:rsid w:val="002218FE"/>
    <w:rsid w:val="00221C7B"/>
    <w:rsid w:val="0022247D"/>
    <w:rsid w:val="002240AB"/>
    <w:rsid w:val="00224C7B"/>
    <w:rsid w:val="002250D8"/>
    <w:rsid w:val="0022515E"/>
    <w:rsid w:val="002252CD"/>
    <w:rsid w:val="00226412"/>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3CC0"/>
    <w:rsid w:val="00244B38"/>
    <w:rsid w:val="0025016E"/>
    <w:rsid w:val="0025145E"/>
    <w:rsid w:val="00251577"/>
    <w:rsid w:val="00251CF9"/>
    <w:rsid w:val="00252C9C"/>
    <w:rsid w:val="002542AE"/>
    <w:rsid w:val="00254A36"/>
    <w:rsid w:val="002554A3"/>
    <w:rsid w:val="002559B9"/>
    <w:rsid w:val="0025693E"/>
    <w:rsid w:val="00257773"/>
    <w:rsid w:val="00260163"/>
    <w:rsid w:val="00260983"/>
    <w:rsid w:val="00260C21"/>
    <w:rsid w:val="00260E64"/>
    <w:rsid w:val="0026158D"/>
    <w:rsid w:val="00261A75"/>
    <w:rsid w:val="002626F7"/>
    <w:rsid w:val="0026293A"/>
    <w:rsid w:val="00263035"/>
    <w:rsid w:val="00263094"/>
    <w:rsid w:val="002638A5"/>
    <w:rsid w:val="00263D72"/>
    <w:rsid w:val="00263E28"/>
    <w:rsid w:val="0026426F"/>
    <w:rsid w:val="00265A4B"/>
    <w:rsid w:val="00265D18"/>
    <w:rsid w:val="00265FD8"/>
    <w:rsid w:val="00266522"/>
    <w:rsid w:val="002665A4"/>
    <w:rsid w:val="002674D5"/>
    <w:rsid w:val="0027052A"/>
    <w:rsid w:val="00270D59"/>
    <w:rsid w:val="002716CA"/>
    <w:rsid w:val="00271DF6"/>
    <w:rsid w:val="00271F0E"/>
    <w:rsid w:val="0027256A"/>
    <w:rsid w:val="002737A3"/>
    <w:rsid w:val="002737E0"/>
    <w:rsid w:val="00273A88"/>
    <w:rsid w:val="00273B4F"/>
    <w:rsid w:val="00273D21"/>
    <w:rsid w:val="00274353"/>
    <w:rsid w:val="0027499F"/>
    <w:rsid w:val="00274A63"/>
    <w:rsid w:val="00274F0E"/>
    <w:rsid w:val="002754C4"/>
    <w:rsid w:val="0027573B"/>
    <w:rsid w:val="00276441"/>
    <w:rsid w:val="00276822"/>
    <w:rsid w:val="00276B03"/>
    <w:rsid w:val="0027775F"/>
    <w:rsid w:val="00277F14"/>
    <w:rsid w:val="002805D6"/>
    <w:rsid w:val="002807C0"/>
    <w:rsid w:val="002807DD"/>
    <w:rsid w:val="00280E91"/>
    <w:rsid w:val="00281D16"/>
    <w:rsid w:val="00283198"/>
    <w:rsid w:val="00283E26"/>
    <w:rsid w:val="00283F0A"/>
    <w:rsid w:val="002845BA"/>
    <w:rsid w:val="002845EA"/>
    <w:rsid w:val="002846B1"/>
    <w:rsid w:val="00284E78"/>
    <w:rsid w:val="00286CDB"/>
    <w:rsid w:val="0028726A"/>
    <w:rsid w:val="0029154A"/>
    <w:rsid w:val="00291919"/>
    <w:rsid w:val="00291A2A"/>
    <w:rsid w:val="00291EFF"/>
    <w:rsid w:val="002926D4"/>
    <w:rsid w:val="00293527"/>
    <w:rsid w:val="00293897"/>
    <w:rsid w:val="00293A25"/>
    <w:rsid w:val="00293A76"/>
    <w:rsid w:val="002941F2"/>
    <w:rsid w:val="00294BD5"/>
    <w:rsid w:val="00294F67"/>
    <w:rsid w:val="00294FFF"/>
    <w:rsid w:val="0029515A"/>
    <w:rsid w:val="00295AEE"/>
    <w:rsid w:val="00295C31"/>
    <w:rsid w:val="00297E18"/>
    <w:rsid w:val="002A058F"/>
    <w:rsid w:val="002A0700"/>
    <w:rsid w:val="002A0C06"/>
    <w:rsid w:val="002A0F45"/>
    <w:rsid w:val="002A10B2"/>
    <w:rsid w:val="002A1F5A"/>
    <w:rsid w:val="002A1FAC"/>
    <w:rsid w:val="002A23D9"/>
    <w:rsid w:val="002A300F"/>
    <w:rsid w:val="002A3755"/>
    <w:rsid w:val="002A3785"/>
    <w:rsid w:val="002A3FC1"/>
    <w:rsid w:val="002A464D"/>
    <w:rsid w:val="002A4BE0"/>
    <w:rsid w:val="002A665D"/>
    <w:rsid w:val="002A7380"/>
    <w:rsid w:val="002A76C6"/>
    <w:rsid w:val="002A7A40"/>
    <w:rsid w:val="002B0631"/>
    <w:rsid w:val="002B0AEA"/>
    <w:rsid w:val="002B103D"/>
    <w:rsid w:val="002B121D"/>
    <w:rsid w:val="002B155B"/>
    <w:rsid w:val="002B179B"/>
    <w:rsid w:val="002B1ABE"/>
    <w:rsid w:val="002B2473"/>
    <w:rsid w:val="002B24A4"/>
    <w:rsid w:val="002B24E8"/>
    <w:rsid w:val="002B2DF0"/>
    <w:rsid w:val="002B32D6"/>
    <w:rsid w:val="002B36B3"/>
    <w:rsid w:val="002B372D"/>
    <w:rsid w:val="002B37C9"/>
    <w:rsid w:val="002B3E53"/>
    <w:rsid w:val="002B4FD9"/>
    <w:rsid w:val="002B51FB"/>
    <w:rsid w:val="002B5F87"/>
    <w:rsid w:val="002B6548"/>
    <w:rsid w:val="002B7388"/>
    <w:rsid w:val="002B7594"/>
    <w:rsid w:val="002C0665"/>
    <w:rsid w:val="002C071B"/>
    <w:rsid w:val="002C0DD6"/>
    <w:rsid w:val="002C1050"/>
    <w:rsid w:val="002C12AE"/>
    <w:rsid w:val="002C1982"/>
    <w:rsid w:val="002C1AE5"/>
    <w:rsid w:val="002C1D72"/>
    <w:rsid w:val="002C205F"/>
    <w:rsid w:val="002C2499"/>
    <w:rsid w:val="002C27EB"/>
    <w:rsid w:val="002C2AAB"/>
    <w:rsid w:val="002C2B0F"/>
    <w:rsid w:val="002C3CAA"/>
    <w:rsid w:val="002C4DBF"/>
    <w:rsid w:val="002C5767"/>
    <w:rsid w:val="002C5EE7"/>
    <w:rsid w:val="002C605B"/>
    <w:rsid w:val="002C6CF7"/>
    <w:rsid w:val="002C7037"/>
    <w:rsid w:val="002C721D"/>
    <w:rsid w:val="002D02FE"/>
    <w:rsid w:val="002D156F"/>
    <w:rsid w:val="002D1AAA"/>
    <w:rsid w:val="002D207D"/>
    <w:rsid w:val="002D20E8"/>
    <w:rsid w:val="002D236D"/>
    <w:rsid w:val="002D3C61"/>
    <w:rsid w:val="002D4250"/>
    <w:rsid w:val="002D4575"/>
    <w:rsid w:val="002D4EEB"/>
    <w:rsid w:val="002D5580"/>
    <w:rsid w:val="002D5CF0"/>
    <w:rsid w:val="002D601F"/>
    <w:rsid w:val="002D60D3"/>
    <w:rsid w:val="002D6A4F"/>
    <w:rsid w:val="002D7901"/>
    <w:rsid w:val="002D7D70"/>
    <w:rsid w:val="002E067C"/>
    <w:rsid w:val="002E069D"/>
    <w:rsid w:val="002E0768"/>
    <w:rsid w:val="002E07CB"/>
    <w:rsid w:val="002E0877"/>
    <w:rsid w:val="002E1CA9"/>
    <w:rsid w:val="002E3165"/>
    <w:rsid w:val="002E4305"/>
    <w:rsid w:val="002E44E9"/>
    <w:rsid w:val="002E4AEB"/>
    <w:rsid w:val="002E530A"/>
    <w:rsid w:val="002E531D"/>
    <w:rsid w:val="002E5BF4"/>
    <w:rsid w:val="002E5FDA"/>
    <w:rsid w:val="002E6E0C"/>
    <w:rsid w:val="002E7097"/>
    <w:rsid w:val="002E727E"/>
    <w:rsid w:val="002E7EE1"/>
    <w:rsid w:val="002F0989"/>
    <w:rsid w:val="002F1AB3"/>
    <w:rsid w:val="002F1F78"/>
    <w:rsid w:val="002F2045"/>
    <w:rsid w:val="002F2657"/>
    <w:rsid w:val="002F2A55"/>
    <w:rsid w:val="002F2B23"/>
    <w:rsid w:val="002F35FE"/>
    <w:rsid w:val="002F5EC6"/>
    <w:rsid w:val="002F6164"/>
    <w:rsid w:val="002F65FA"/>
    <w:rsid w:val="002F6FA0"/>
    <w:rsid w:val="002F7000"/>
    <w:rsid w:val="002F7188"/>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CF3"/>
    <w:rsid w:val="00310ED2"/>
    <w:rsid w:val="00311076"/>
    <w:rsid w:val="003125A6"/>
    <w:rsid w:val="003141B6"/>
    <w:rsid w:val="00314477"/>
    <w:rsid w:val="00316381"/>
    <w:rsid w:val="003163A5"/>
    <w:rsid w:val="003169A4"/>
    <w:rsid w:val="00317BD2"/>
    <w:rsid w:val="0032047E"/>
    <w:rsid w:val="0032071C"/>
    <w:rsid w:val="00321A56"/>
    <w:rsid w:val="00321B20"/>
    <w:rsid w:val="003240F7"/>
    <w:rsid w:val="00325043"/>
    <w:rsid w:val="00325523"/>
    <w:rsid w:val="00325546"/>
    <w:rsid w:val="003259C5"/>
    <w:rsid w:val="00325C56"/>
    <w:rsid w:val="00325CC0"/>
    <w:rsid w:val="00326507"/>
    <w:rsid w:val="003267C8"/>
    <w:rsid w:val="00327436"/>
    <w:rsid w:val="003277E7"/>
    <w:rsid w:val="00327AB9"/>
    <w:rsid w:val="0033253D"/>
    <w:rsid w:val="00333314"/>
    <w:rsid w:val="003333FB"/>
    <w:rsid w:val="00333760"/>
    <w:rsid w:val="00333B85"/>
    <w:rsid w:val="00334564"/>
    <w:rsid w:val="0033460C"/>
    <w:rsid w:val="00334689"/>
    <w:rsid w:val="003347CE"/>
    <w:rsid w:val="00335388"/>
    <w:rsid w:val="0033571F"/>
    <w:rsid w:val="00335C2A"/>
    <w:rsid w:val="00335D2A"/>
    <w:rsid w:val="00335DAA"/>
    <w:rsid w:val="00336709"/>
    <w:rsid w:val="003369A4"/>
    <w:rsid w:val="00336F9A"/>
    <w:rsid w:val="0033740E"/>
    <w:rsid w:val="0033784B"/>
    <w:rsid w:val="00337C99"/>
    <w:rsid w:val="00340083"/>
    <w:rsid w:val="00340659"/>
    <w:rsid w:val="00340AC6"/>
    <w:rsid w:val="003414F9"/>
    <w:rsid w:val="00341747"/>
    <w:rsid w:val="00341A74"/>
    <w:rsid w:val="00341D7A"/>
    <w:rsid w:val="00341ED4"/>
    <w:rsid w:val="0034272D"/>
    <w:rsid w:val="003427DF"/>
    <w:rsid w:val="003436A5"/>
    <w:rsid w:val="003442B9"/>
    <w:rsid w:val="003445FF"/>
    <w:rsid w:val="00344E49"/>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696E"/>
    <w:rsid w:val="00356BF3"/>
    <w:rsid w:val="003572A0"/>
    <w:rsid w:val="003572EA"/>
    <w:rsid w:val="003579C1"/>
    <w:rsid w:val="00357A33"/>
    <w:rsid w:val="00357AA2"/>
    <w:rsid w:val="00357D48"/>
    <w:rsid w:val="00357E1B"/>
    <w:rsid w:val="00360274"/>
    <w:rsid w:val="003605D5"/>
    <w:rsid w:val="0036230B"/>
    <w:rsid w:val="003629F7"/>
    <w:rsid w:val="00362C3A"/>
    <w:rsid w:val="00363298"/>
    <w:rsid w:val="00363335"/>
    <w:rsid w:val="00363627"/>
    <w:rsid w:val="00363E98"/>
    <w:rsid w:val="00364E7A"/>
    <w:rsid w:val="003650C5"/>
    <w:rsid w:val="0036520F"/>
    <w:rsid w:val="0036534A"/>
    <w:rsid w:val="003653B7"/>
    <w:rsid w:val="003656E4"/>
    <w:rsid w:val="00366C4E"/>
    <w:rsid w:val="0036720C"/>
    <w:rsid w:val="0036746C"/>
    <w:rsid w:val="00367A9A"/>
    <w:rsid w:val="00367F26"/>
    <w:rsid w:val="00370ECD"/>
    <w:rsid w:val="0037177E"/>
    <w:rsid w:val="003717D2"/>
    <w:rsid w:val="00372C2B"/>
    <w:rsid w:val="00372C67"/>
    <w:rsid w:val="00372D7E"/>
    <w:rsid w:val="00372F3A"/>
    <w:rsid w:val="00372FAD"/>
    <w:rsid w:val="0037329F"/>
    <w:rsid w:val="00373EC9"/>
    <w:rsid w:val="00373F72"/>
    <w:rsid w:val="00374262"/>
    <w:rsid w:val="00374F4A"/>
    <w:rsid w:val="00375061"/>
    <w:rsid w:val="003755FD"/>
    <w:rsid w:val="00375D38"/>
    <w:rsid w:val="00375E5E"/>
    <w:rsid w:val="00375FD2"/>
    <w:rsid w:val="003760B7"/>
    <w:rsid w:val="00376924"/>
    <w:rsid w:val="00376A9D"/>
    <w:rsid w:val="00376CA4"/>
    <w:rsid w:val="0037725B"/>
    <w:rsid w:val="0037787E"/>
    <w:rsid w:val="00377976"/>
    <w:rsid w:val="003802B8"/>
    <w:rsid w:val="00380721"/>
    <w:rsid w:val="00381658"/>
    <w:rsid w:val="00381E92"/>
    <w:rsid w:val="0038256B"/>
    <w:rsid w:val="00382B60"/>
    <w:rsid w:val="0038317B"/>
    <w:rsid w:val="00383467"/>
    <w:rsid w:val="0038400D"/>
    <w:rsid w:val="0038438D"/>
    <w:rsid w:val="00384688"/>
    <w:rsid w:val="00384973"/>
    <w:rsid w:val="0038517B"/>
    <w:rsid w:val="00385C27"/>
    <w:rsid w:val="00386E4B"/>
    <w:rsid w:val="003871DA"/>
    <w:rsid w:val="003905B4"/>
    <w:rsid w:val="00391276"/>
    <w:rsid w:val="0039134D"/>
    <w:rsid w:val="00391E56"/>
    <w:rsid w:val="00391F90"/>
    <w:rsid w:val="00392525"/>
    <w:rsid w:val="00392E38"/>
    <w:rsid w:val="00393241"/>
    <w:rsid w:val="0039338D"/>
    <w:rsid w:val="003946B4"/>
    <w:rsid w:val="00394990"/>
    <w:rsid w:val="003949A5"/>
    <w:rsid w:val="00395D6D"/>
    <w:rsid w:val="003960EA"/>
    <w:rsid w:val="0039646A"/>
    <w:rsid w:val="00396D60"/>
    <w:rsid w:val="00396EDB"/>
    <w:rsid w:val="003972CC"/>
    <w:rsid w:val="00397B64"/>
    <w:rsid w:val="00397DC0"/>
    <w:rsid w:val="003A0A31"/>
    <w:rsid w:val="003A145D"/>
    <w:rsid w:val="003A1EBB"/>
    <w:rsid w:val="003A2BE0"/>
    <w:rsid w:val="003A2D11"/>
    <w:rsid w:val="003A39AC"/>
    <w:rsid w:val="003A5049"/>
    <w:rsid w:val="003A5533"/>
    <w:rsid w:val="003A6018"/>
    <w:rsid w:val="003A62A4"/>
    <w:rsid w:val="003A645E"/>
    <w:rsid w:val="003A6791"/>
    <w:rsid w:val="003A6A9A"/>
    <w:rsid w:val="003A734A"/>
    <w:rsid w:val="003A792E"/>
    <w:rsid w:val="003A7D5F"/>
    <w:rsid w:val="003B0D6E"/>
    <w:rsid w:val="003B14AF"/>
    <w:rsid w:val="003B1FC0"/>
    <w:rsid w:val="003B2F27"/>
    <w:rsid w:val="003B3302"/>
    <w:rsid w:val="003B3A13"/>
    <w:rsid w:val="003B3E74"/>
    <w:rsid w:val="003B44B1"/>
    <w:rsid w:val="003B4A74"/>
    <w:rsid w:val="003B585C"/>
    <w:rsid w:val="003B5B5B"/>
    <w:rsid w:val="003B60D5"/>
    <w:rsid w:val="003B644B"/>
    <w:rsid w:val="003B654F"/>
    <w:rsid w:val="003B6791"/>
    <w:rsid w:val="003B681E"/>
    <w:rsid w:val="003B6B6A"/>
    <w:rsid w:val="003B7086"/>
    <w:rsid w:val="003B72E7"/>
    <w:rsid w:val="003B7D9D"/>
    <w:rsid w:val="003C09CC"/>
    <w:rsid w:val="003C11FC"/>
    <w:rsid w:val="003C1322"/>
    <w:rsid w:val="003C14BE"/>
    <w:rsid w:val="003C15AD"/>
    <w:rsid w:val="003C202C"/>
    <w:rsid w:val="003C29C6"/>
    <w:rsid w:val="003C2B2A"/>
    <w:rsid w:val="003C2B7E"/>
    <w:rsid w:val="003C2BAE"/>
    <w:rsid w:val="003C2BDB"/>
    <w:rsid w:val="003C2BDC"/>
    <w:rsid w:val="003C3660"/>
    <w:rsid w:val="003C3E7A"/>
    <w:rsid w:val="003C53D4"/>
    <w:rsid w:val="003C5795"/>
    <w:rsid w:val="003C5E16"/>
    <w:rsid w:val="003C61D5"/>
    <w:rsid w:val="003C670C"/>
    <w:rsid w:val="003C6A92"/>
    <w:rsid w:val="003C7160"/>
    <w:rsid w:val="003D0075"/>
    <w:rsid w:val="003D0E3C"/>
    <w:rsid w:val="003D14E9"/>
    <w:rsid w:val="003D1A79"/>
    <w:rsid w:val="003D1CF4"/>
    <w:rsid w:val="003D290D"/>
    <w:rsid w:val="003D2FE2"/>
    <w:rsid w:val="003D3964"/>
    <w:rsid w:val="003D56A5"/>
    <w:rsid w:val="003D7720"/>
    <w:rsid w:val="003D7BE0"/>
    <w:rsid w:val="003D7F8E"/>
    <w:rsid w:val="003E01D5"/>
    <w:rsid w:val="003E029A"/>
    <w:rsid w:val="003E077D"/>
    <w:rsid w:val="003E0A5B"/>
    <w:rsid w:val="003E1421"/>
    <w:rsid w:val="003E194D"/>
    <w:rsid w:val="003E1BE2"/>
    <w:rsid w:val="003E1D9D"/>
    <w:rsid w:val="003E1FF9"/>
    <w:rsid w:val="003E2931"/>
    <w:rsid w:val="003E32BB"/>
    <w:rsid w:val="003E33E7"/>
    <w:rsid w:val="003E3996"/>
    <w:rsid w:val="003E3B26"/>
    <w:rsid w:val="003E3FD0"/>
    <w:rsid w:val="003E40A7"/>
    <w:rsid w:val="003E4184"/>
    <w:rsid w:val="003E503E"/>
    <w:rsid w:val="003E5D5B"/>
    <w:rsid w:val="003E6971"/>
    <w:rsid w:val="003E6EFE"/>
    <w:rsid w:val="003E7802"/>
    <w:rsid w:val="003F087D"/>
    <w:rsid w:val="003F1048"/>
    <w:rsid w:val="003F1A1C"/>
    <w:rsid w:val="003F1EEA"/>
    <w:rsid w:val="003F208A"/>
    <w:rsid w:val="003F264A"/>
    <w:rsid w:val="003F28E4"/>
    <w:rsid w:val="003F300B"/>
    <w:rsid w:val="003F4583"/>
    <w:rsid w:val="003F4C5E"/>
    <w:rsid w:val="003F591C"/>
    <w:rsid w:val="003F66A5"/>
    <w:rsid w:val="003F6CF8"/>
    <w:rsid w:val="003F7069"/>
    <w:rsid w:val="003F762C"/>
    <w:rsid w:val="003F7B41"/>
    <w:rsid w:val="003F7E4D"/>
    <w:rsid w:val="003F7F2F"/>
    <w:rsid w:val="004004A3"/>
    <w:rsid w:val="004008C0"/>
    <w:rsid w:val="00400A74"/>
    <w:rsid w:val="0040112D"/>
    <w:rsid w:val="00401B30"/>
    <w:rsid w:val="00401BA5"/>
    <w:rsid w:val="00401BA9"/>
    <w:rsid w:val="00402941"/>
    <w:rsid w:val="00402BC3"/>
    <w:rsid w:val="00403109"/>
    <w:rsid w:val="0040346A"/>
    <w:rsid w:val="00403AA3"/>
    <w:rsid w:val="00403B9F"/>
    <w:rsid w:val="00405194"/>
    <w:rsid w:val="004055C1"/>
    <w:rsid w:val="00405996"/>
    <w:rsid w:val="004068F5"/>
    <w:rsid w:val="00406EE6"/>
    <w:rsid w:val="004072C8"/>
    <w:rsid w:val="0040761D"/>
    <w:rsid w:val="00407866"/>
    <w:rsid w:val="00407B0C"/>
    <w:rsid w:val="00407DB3"/>
    <w:rsid w:val="0041023E"/>
    <w:rsid w:val="004110AC"/>
    <w:rsid w:val="004116A0"/>
    <w:rsid w:val="00411D9D"/>
    <w:rsid w:val="00412DF7"/>
    <w:rsid w:val="00413390"/>
    <w:rsid w:val="00413595"/>
    <w:rsid w:val="00416546"/>
    <w:rsid w:val="00416F1E"/>
    <w:rsid w:val="0041739A"/>
    <w:rsid w:val="004175B6"/>
    <w:rsid w:val="00417E48"/>
    <w:rsid w:val="00417F33"/>
    <w:rsid w:val="00421AEB"/>
    <w:rsid w:val="00422802"/>
    <w:rsid w:val="00423B3F"/>
    <w:rsid w:val="00427585"/>
    <w:rsid w:val="00427EAA"/>
    <w:rsid w:val="00431998"/>
    <w:rsid w:val="00432096"/>
    <w:rsid w:val="004320F2"/>
    <w:rsid w:val="00434072"/>
    <w:rsid w:val="0043443E"/>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2D0D"/>
    <w:rsid w:val="00442E09"/>
    <w:rsid w:val="00443208"/>
    <w:rsid w:val="00443317"/>
    <w:rsid w:val="00443A55"/>
    <w:rsid w:val="00443B50"/>
    <w:rsid w:val="00443B7A"/>
    <w:rsid w:val="00443BB4"/>
    <w:rsid w:val="00443F97"/>
    <w:rsid w:val="00444026"/>
    <w:rsid w:val="00444069"/>
    <w:rsid w:val="00444E87"/>
    <w:rsid w:val="0044556F"/>
    <w:rsid w:val="0044660E"/>
    <w:rsid w:val="00447808"/>
    <w:rsid w:val="004478A1"/>
    <w:rsid w:val="00447B76"/>
    <w:rsid w:val="00447FFD"/>
    <w:rsid w:val="00450017"/>
    <w:rsid w:val="004504F0"/>
    <w:rsid w:val="00450C30"/>
    <w:rsid w:val="004517F5"/>
    <w:rsid w:val="004521BB"/>
    <w:rsid w:val="00452896"/>
    <w:rsid w:val="00454D73"/>
    <w:rsid w:val="0045525D"/>
    <w:rsid w:val="004553CA"/>
    <w:rsid w:val="0045669A"/>
    <w:rsid w:val="00456B02"/>
    <w:rsid w:val="00457745"/>
    <w:rsid w:val="00457FBF"/>
    <w:rsid w:val="00460CA5"/>
    <w:rsid w:val="00461082"/>
    <w:rsid w:val="004616F4"/>
    <w:rsid w:val="0046186C"/>
    <w:rsid w:val="0046188C"/>
    <w:rsid w:val="00461D88"/>
    <w:rsid w:val="004623A3"/>
    <w:rsid w:val="00462E00"/>
    <w:rsid w:val="00463606"/>
    <w:rsid w:val="004636DA"/>
    <w:rsid w:val="00463B0B"/>
    <w:rsid w:val="00464693"/>
    <w:rsid w:val="00464719"/>
    <w:rsid w:val="0046481A"/>
    <w:rsid w:val="00464D3A"/>
    <w:rsid w:val="00464DA7"/>
    <w:rsid w:val="0046522E"/>
    <w:rsid w:val="0046586E"/>
    <w:rsid w:val="00466609"/>
    <w:rsid w:val="00466714"/>
    <w:rsid w:val="00466F7A"/>
    <w:rsid w:val="004672FC"/>
    <w:rsid w:val="00467B47"/>
    <w:rsid w:val="00467E75"/>
    <w:rsid w:val="004705A8"/>
    <w:rsid w:val="0047117B"/>
    <w:rsid w:val="00471867"/>
    <w:rsid w:val="004722BC"/>
    <w:rsid w:val="0047258C"/>
    <w:rsid w:val="00472963"/>
    <w:rsid w:val="00472E68"/>
    <w:rsid w:val="00473CF5"/>
    <w:rsid w:val="004749BD"/>
    <w:rsid w:val="00475591"/>
    <w:rsid w:val="00475DA7"/>
    <w:rsid w:val="0047619C"/>
    <w:rsid w:val="0047677B"/>
    <w:rsid w:val="00476A47"/>
    <w:rsid w:val="004775ED"/>
    <w:rsid w:val="00477E9F"/>
    <w:rsid w:val="00480162"/>
    <w:rsid w:val="0048059F"/>
    <w:rsid w:val="00481397"/>
    <w:rsid w:val="004813B3"/>
    <w:rsid w:val="00481B36"/>
    <w:rsid w:val="004834BA"/>
    <w:rsid w:val="00483944"/>
    <w:rsid w:val="0048419C"/>
    <w:rsid w:val="00484FED"/>
    <w:rsid w:val="0048501B"/>
    <w:rsid w:val="004859E2"/>
    <w:rsid w:val="00486B55"/>
    <w:rsid w:val="00487402"/>
    <w:rsid w:val="004874EC"/>
    <w:rsid w:val="00490743"/>
    <w:rsid w:val="004929E4"/>
    <w:rsid w:val="0049374F"/>
    <w:rsid w:val="00493AF9"/>
    <w:rsid w:val="00493CC7"/>
    <w:rsid w:val="00494964"/>
    <w:rsid w:val="004955FC"/>
    <w:rsid w:val="00495D4F"/>
    <w:rsid w:val="0049623A"/>
    <w:rsid w:val="0049655D"/>
    <w:rsid w:val="00496CA9"/>
    <w:rsid w:val="004974D8"/>
    <w:rsid w:val="004A0302"/>
    <w:rsid w:val="004A0321"/>
    <w:rsid w:val="004A0750"/>
    <w:rsid w:val="004A1734"/>
    <w:rsid w:val="004A187C"/>
    <w:rsid w:val="004A1C5D"/>
    <w:rsid w:val="004A2400"/>
    <w:rsid w:val="004A3051"/>
    <w:rsid w:val="004A317B"/>
    <w:rsid w:val="004A51CE"/>
    <w:rsid w:val="004A6204"/>
    <w:rsid w:val="004A6815"/>
    <w:rsid w:val="004A712A"/>
    <w:rsid w:val="004A7722"/>
    <w:rsid w:val="004A798D"/>
    <w:rsid w:val="004B0A7B"/>
    <w:rsid w:val="004B0C9E"/>
    <w:rsid w:val="004B2363"/>
    <w:rsid w:val="004B2714"/>
    <w:rsid w:val="004B28E1"/>
    <w:rsid w:val="004B2DBD"/>
    <w:rsid w:val="004B2F56"/>
    <w:rsid w:val="004B383E"/>
    <w:rsid w:val="004B3CB6"/>
    <w:rsid w:val="004B4580"/>
    <w:rsid w:val="004B4B72"/>
    <w:rsid w:val="004B5522"/>
    <w:rsid w:val="004B60F5"/>
    <w:rsid w:val="004B61C2"/>
    <w:rsid w:val="004B6A49"/>
    <w:rsid w:val="004B6D52"/>
    <w:rsid w:val="004B7B69"/>
    <w:rsid w:val="004B7F14"/>
    <w:rsid w:val="004C098F"/>
    <w:rsid w:val="004C0D54"/>
    <w:rsid w:val="004C17D2"/>
    <w:rsid w:val="004C1D9B"/>
    <w:rsid w:val="004C217A"/>
    <w:rsid w:val="004C3803"/>
    <w:rsid w:val="004C43A3"/>
    <w:rsid w:val="004C5CF3"/>
    <w:rsid w:val="004C78E7"/>
    <w:rsid w:val="004D0281"/>
    <w:rsid w:val="004D0610"/>
    <w:rsid w:val="004D0AE2"/>
    <w:rsid w:val="004D0EA7"/>
    <w:rsid w:val="004D1C32"/>
    <w:rsid w:val="004D1E87"/>
    <w:rsid w:val="004D2727"/>
    <w:rsid w:val="004D28BA"/>
    <w:rsid w:val="004D2B0B"/>
    <w:rsid w:val="004D2B4B"/>
    <w:rsid w:val="004D3620"/>
    <w:rsid w:val="004D5671"/>
    <w:rsid w:val="004D5FF6"/>
    <w:rsid w:val="004D6035"/>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4B40"/>
    <w:rsid w:val="004E54F5"/>
    <w:rsid w:val="004E5843"/>
    <w:rsid w:val="004E6A12"/>
    <w:rsid w:val="004E6E9A"/>
    <w:rsid w:val="004E7893"/>
    <w:rsid w:val="004F0CAA"/>
    <w:rsid w:val="004F1BA0"/>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980"/>
    <w:rsid w:val="00503BFB"/>
    <w:rsid w:val="0050403B"/>
    <w:rsid w:val="00504133"/>
    <w:rsid w:val="00506832"/>
    <w:rsid w:val="00507599"/>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1EF"/>
    <w:rsid w:val="00513C9C"/>
    <w:rsid w:val="00514B2A"/>
    <w:rsid w:val="0051520A"/>
    <w:rsid w:val="00515C44"/>
    <w:rsid w:val="005162B1"/>
    <w:rsid w:val="005167C7"/>
    <w:rsid w:val="005169CF"/>
    <w:rsid w:val="00516DDC"/>
    <w:rsid w:val="005170F3"/>
    <w:rsid w:val="00517F5C"/>
    <w:rsid w:val="00520445"/>
    <w:rsid w:val="0052057E"/>
    <w:rsid w:val="00520BDB"/>
    <w:rsid w:val="00520E81"/>
    <w:rsid w:val="00520F57"/>
    <w:rsid w:val="005215E3"/>
    <w:rsid w:val="005216EB"/>
    <w:rsid w:val="00521B22"/>
    <w:rsid w:val="00521B59"/>
    <w:rsid w:val="005230A8"/>
    <w:rsid w:val="00523563"/>
    <w:rsid w:val="0052367F"/>
    <w:rsid w:val="005236FD"/>
    <w:rsid w:val="00523A49"/>
    <w:rsid w:val="00524982"/>
    <w:rsid w:val="00524A21"/>
    <w:rsid w:val="00524D3D"/>
    <w:rsid w:val="00524DDF"/>
    <w:rsid w:val="00524EFA"/>
    <w:rsid w:val="005250B5"/>
    <w:rsid w:val="005250C2"/>
    <w:rsid w:val="0052546C"/>
    <w:rsid w:val="00525BD2"/>
    <w:rsid w:val="0052601D"/>
    <w:rsid w:val="00526C15"/>
    <w:rsid w:val="00527CD2"/>
    <w:rsid w:val="00530BD2"/>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31"/>
    <w:rsid w:val="005372A4"/>
    <w:rsid w:val="005378EA"/>
    <w:rsid w:val="00537D28"/>
    <w:rsid w:val="00537E15"/>
    <w:rsid w:val="00540468"/>
    <w:rsid w:val="005409F4"/>
    <w:rsid w:val="00540D68"/>
    <w:rsid w:val="00541313"/>
    <w:rsid w:val="00541390"/>
    <w:rsid w:val="00541A22"/>
    <w:rsid w:val="005422AF"/>
    <w:rsid w:val="00542491"/>
    <w:rsid w:val="00542756"/>
    <w:rsid w:val="00542F4F"/>
    <w:rsid w:val="00543262"/>
    <w:rsid w:val="00543BAE"/>
    <w:rsid w:val="00544728"/>
    <w:rsid w:val="00544D9F"/>
    <w:rsid w:val="005457B4"/>
    <w:rsid w:val="00545F4E"/>
    <w:rsid w:val="00546261"/>
    <w:rsid w:val="0054663D"/>
    <w:rsid w:val="00546A57"/>
    <w:rsid w:val="0054752B"/>
    <w:rsid w:val="0054780B"/>
    <w:rsid w:val="0054789A"/>
    <w:rsid w:val="005500CE"/>
    <w:rsid w:val="00550A62"/>
    <w:rsid w:val="00551EC3"/>
    <w:rsid w:val="005525A4"/>
    <w:rsid w:val="00552934"/>
    <w:rsid w:val="00552D6E"/>
    <w:rsid w:val="00553DFD"/>
    <w:rsid w:val="005544AC"/>
    <w:rsid w:val="0055623A"/>
    <w:rsid w:val="005563D9"/>
    <w:rsid w:val="00557A12"/>
    <w:rsid w:val="00557E3D"/>
    <w:rsid w:val="005613C2"/>
    <w:rsid w:val="00561AD9"/>
    <w:rsid w:val="00562EB1"/>
    <w:rsid w:val="0056331A"/>
    <w:rsid w:val="005639B0"/>
    <w:rsid w:val="00564454"/>
    <w:rsid w:val="005646FC"/>
    <w:rsid w:val="00564E3F"/>
    <w:rsid w:val="00565078"/>
    <w:rsid w:val="0056625A"/>
    <w:rsid w:val="00567040"/>
    <w:rsid w:val="00567245"/>
    <w:rsid w:val="00567893"/>
    <w:rsid w:val="00571554"/>
    <w:rsid w:val="005716B8"/>
    <w:rsid w:val="00571702"/>
    <w:rsid w:val="00571F29"/>
    <w:rsid w:val="0057264D"/>
    <w:rsid w:val="005729B9"/>
    <w:rsid w:val="005739AB"/>
    <w:rsid w:val="00573C64"/>
    <w:rsid w:val="005744FC"/>
    <w:rsid w:val="0057550D"/>
    <w:rsid w:val="00575C75"/>
    <w:rsid w:val="0057621C"/>
    <w:rsid w:val="00576B25"/>
    <w:rsid w:val="00576D30"/>
    <w:rsid w:val="00577582"/>
    <w:rsid w:val="00577C08"/>
    <w:rsid w:val="00580617"/>
    <w:rsid w:val="00580BE7"/>
    <w:rsid w:val="00580F33"/>
    <w:rsid w:val="00581057"/>
    <w:rsid w:val="0058298C"/>
    <w:rsid w:val="00582E63"/>
    <w:rsid w:val="00582FEB"/>
    <w:rsid w:val="00583092"/>
    <w:rsid w:val="00583117"/>
    <w:rsid w:val="005838BB"/>
    <w:rsid w:val="0058395E"/>
    <w:rsid w:val="00584166"/>
    <w:rsid w:val="0058416D"/>
    <w:rsid w:val="00584A70"/>
    <w:rsid w:val="005856C5"/>
    <w:rsid w:val="00585DD4"/>
    <w:rsid w:val="00585E16"/>
    <w:rsid w:val="00586938"/>
    <w:rsid w:val="00586D63"/>
    <w:rsid w:val="00587072"/>
    <w:rsid w:val="005876A3"/>
    <w:rsid w:val="00587756"/>
    <w:rsid w:val="00587928"/>
    <w:rsid w:val="005900F2"/>
    <w:rsid w:val="0059014F"/>
    <w:rsid w:val="0059159E"/>
    <w:rsid w:val="0059188B"/>
    <w:rsid w:val="005918A4"/>
    <w:rsid w:val="00592285"/>
    <w:rsid w:val="00592A50"/>
    <w:rsid w:val="00592F35"/>
    <w:rsid w:val="005939DE"/>
    <w:rsid w:val="00593B80"/>
    <w:rsid w:val="00593E76"/>
    <w:rsid w:val="00594C31"/>
    <w:rsid w:val="00594FEE"/>
    <w:rsid w:val="005953F4"/>
    <w:rsid w:val="005960B4"/>
    <w:rsid w:val="0059636E"/>
    <w:rsid w:val="005971B0"/>
    <w:rsid w:val="005A1236"/>
    <w:rsid w:val="005A180A"/>
    <w:rsid w:val="005A1ECB"/>
    <w:rsid w:val="005A2B4E"/>
    <w:rsid w:val="005A3009"/>
    <w:rsid w:val="005A3A35"/>
    <w:rsid w:val="005A3D17"/>
    <w:rsid w:val="005A3DC6"/>
    <w:rsid w:val="005A3EB8"/>
    <w:rsid w:val="005A3EDC"/>
    <w:rsid w:val="005A405F"/>
    <w:rsid w:val="005A418F"/>
    <w:rsid w:val="005A4324"/>
    <w:rsid w:val="005A57B8"/>
    <w:rsid w:val="005A640C"/>
    <w:rsid w:val="005A6435"/>
    <w:rsid w:val="005A7670"/>
    <w:rsid w:val="005A79EE"/>
    <w:rsid w:val="005A7C81"/>
    <w:rsid w:val="005A7DFF"/>
    <w:rsid w:val="005A7FD2"/>
    <w:rsid w:val="005B1797"/>
    <w:rsid w:val="005B18D8"/>
    <w:rsid w:val="005B1CFC"/>
    <w:rsid w:val="005B1DD6"/>
    <w:rsid w:val="005B1E95"/>
    <w:rsid w:val="005B20E7"/>
    <w:rsid w:val="005B2723"/>
    <w:rsid w:val="005B2A24"/>
    <w:rsid w:val="005B3A59"/>
    <w:rsid w:val="005B598A"/>
    <w:rsid w:val="005B6B3E"/>
    <w:rsid w:val="005B6B51"/>
    <w:rsid w:val="005B6DCF"/>
    <w:rsid w:val="005B6F10"/>
    <w:rsid w:val="005B7138"/>
    <w:rsid w:val="005C0666"/>
    <w:rsid w:val="005C0D39"/>
    <w:rsid w:val="005C1856"/>
    <w:rsid w:val="005C1BF7"/>
    <w:rsid w:val="005C1C00"/>
    <w:rsid w:val="005C1C99"/>
    <w:rsid w:val="005C3713"/>
    <w:rsid w:val="005C3CC4"/>
    <w:rsid w:val="005C48F7"/>
    <w:rsid w:val="005C4C12"/>
    <w:rsid w:val="005C6159"/>
    <w:rsid w:val="005D00A5"/>
    <w:rsid w:val="005D00D6"/>
    <w:rsid w:val="005D07B2"/>
    <w:rsid w:val="005D0994"/>
    <w:rsid w:val="005D0BF1"/>
    <w:rsid w:val="005D0D93"/>
    <w:rsid w:val="005D119D"/>
    <w:rsid w:val="005D191A"/>
    <w:rsid w:val="005D1A14"/>
    <w:rsid w:val="005D1ACD"/>
    <w:rsid w:val="005D26DF"/>
    <w:rsid w:val="005D27D0"/>
    <w:rsid w:val="005D2D81"/>
    <w:rsid w:val="005D2EDB"/>
    <w:rsid w:val="005D3674"/>
    <w:rsid w:val="005D3786"/>
    <w:rsid w:val="005D3A96"/>
    <w:rsid w:val="005D431D"/>
    <w:rsid w:val="005D4D30"/>
    <w:rsid w:val="005D5D7D"/>
    <w:rsid w:val="005D60E5"/>
    <w:rsid w:val="005D71EF"/>
    <w:rsid w:val="005D7469"/>
    <w:rsid w:val="005D7731"/>
    <w:rsid w:val="005D794E"/>
    <w:rsid w:val="005D7FA6"/>
    <w:rsid w:val="005E024B"/>
    <w:rsid w:val="005E02D9"/>
    <w:rsid w:val="005E0725"/>
    <w:rsid w:val="005E0E50"/>
    <w:rsid w:val="005E1F72"/>
    <w:rsid w:val="005E21D8"/>
    <w:rsid w:val="005E24FD"/>
    <w:rsid w:val="005E2F4D"/>
    <w:rsid w:val="005E2FA5"/>
    <w:rsid w:val="005E3501"/>
    <w:rsid w:val="005E3FC4"/>
    <w:rsid w:val="005E4C8D"/>
    <w:rsid w:val="005E4F2A"/>
    <w:rsid w:val="005E52ED"/>
    <w:rsid w:val="005E573E"/>
    <w:rsid w:val="005E5C24"/>
    <w:rsid w:val="005E6606"/>
    <w:rsid w:val="005E6D42"/>
    <w:rsid w:val="005E7A2B"/>
    <w:rsid w:val="005F0715"/>
    <w:rsid w:val="005F09CE"/>
    <w:rsid w:val="005F0A8F"/>
    <w:rsid w:val="005F1793"/>
    <w:rsid w:val="005F1A20"/>
    <w:rsid w:val="005F1DBB"/>
    <w:rsid w:val="005F1F95"/>
    <w:rsid w:val="005F25EF"/>
    <w:rsid w:val="005F2F3B"/>
    <w:rsid w:val="005F3AEC"/>
    <w:rsid w:val="005F44DA"/>
    <w:rsid w:val="005F53F2"/>
    <w:rsid w:val="005F581A"/>
    <w:rsid w:val="005F7C1D"/>
    <w:rsid w:val="005F7EA4"/>
    <w:rsid w:val="00603F00"/>
    <w:rsid w:val="006042F8"/>
    <w:rsid w:val="0060526C"/>
    <w:rsid w:val="00606328"/>
    <w:rsid w:val="0060652B"/>
    <w:rsid w:val="00606B84"/>
    <w:rsid w:val="00607120"/>
    <w:rsid w:val="00607407"/>
    <w:rsid w:val="00607F7B"/>
    <w:rsid w:val="00611998"/>
    <w:rsid w:val="00611C2E"/>
    <w:rsid w:val="006132ED"/>
    <w:rsid w:val="00613836"/>
    <w:rsid w:val="00613D84"/>
    <w:rsid w:val="00614934"/>
    <w:rsid w:val="0061522D"/>
    <w:rsid w:val="006154C5"/>
    <w:rsid w:val="00615570"/>
    <w:rsid w:val="00615B35"/>
    <w:rsid w:val="00617297"/>
    <w:rsid w:val="00617764"/>
    <w:rsid w:val="00617A6E"/>
    <w:rsid w:val="00617E69"/>
    <w:rsid w:val="00621255"/>
    <w:rsid w:val="00621D3B"/>
    <w:rsid w:val="006220CA"/>
    <w:rsid w:val="00622DBC"/>
    <w:rsid w:val="00622EE0"/>
    <w:rsid w:val="006237BD"/>
    <w:rsid w:val="00623998"/>
    <w:rsid w:val="00623F24"/>
    <w:rsid w:val="00625529"/>
    <w:rsid w:val="00626428"/>
    <w:rsid w:val="00626E63"/>
    <w:rsid w:val="0062725C"/>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1D0"/>
    <w:rsid w:val="00637DAB"/>
    <w:rsid w:val="006417C7"/>
    <w:rsid w:val="00642172"/>
    <w:rsid w:val="00642EFE"/>
    <w:rsid w:val="0064311F"/>
    <w:rsid w:val="006434B3"/>
    <w:rsid w:val="0064473D"/>
    <w:rsid w:val="00644850"/>
    <w:rsid w:val="00644CE2"/>
    <w:rsid w:val="00650073"/>
    <w:rsid w:val="00650458"/>
    <w:rsid w:val="006505D2"/>
    <w:rsid w:val="006508BB"/>
    <w:rsid w:val="00651408"/>
    <w:rsid w:val="006519EF"/>
    <w:rsid w:val="00651E02"/>
    <w:rsid w:val="006521E5"/>
    <w:rsid w:val="00652A78"/>
    <w:rsid w:val="00654ADD"/>
    <w:rsid w:val="00654B3F"/>
    <w:rsid w:val="00654F96"/>
    <w:rsid w:val="00655E71"/>
    <w:rsid w:val="00655EBD"/>
    <w:rsid w:val="00657315"/>
    <w:rsid w:val="00660138"/>
    <w:rsid w:val="006607D5"/>
    <w:rsid w:val="006608AD"/>
    <w:rsid w:val="00660DE7"/>
    <w:rsid w:val="00661E7D"/>
    <w:rsid w:val="00662165"/>
    <w:rsid w:val="00662623"/>
    <w:rsid w:val="0066349B"/>
    <w:rsid w:val="00665120"/>
    <w:rsid w:val="00665586"/>
    <w:rsid w:val="006657A3"/>
    <w:rsid w:val="006657EE"/>
    <w:rsid w:val="0066621D"/>
    <w:rsid w:val="006672E6"/>
    <w:rsid w:val="00667A47"/>
    <w:rsid w:val="00667A56"/>
    <w:rsid w:val="00667C83"/>
    <w:rsid w:val="00670185"/>
    <w:rsid w:val="0067066B"/>
    <w:rsid w:val="0067102D"/>
    <w:rsid w:val="00671A82"/>
    <w:rsid w:val="00673870"/>
    <w:rsid w:val="0067389F"/>
    <w:rsid w:val="00673BD3"/>
    <w:rsid w:val="00673D0A"/>
    <w:rsid w:val="0067463A"/>
    <w:rsid w:val="00674D34"/>
    <w:rsid w:val="00675740"/>
    <w:rsid w:val="0067579A"/>
    <w:rsid w:val="00675CA2"/>
    <w:rsid w:val="00676178"/>
    <w:rsid w:val="0067669A"/>
    <w:rsid w:val="00676A27"/>
    <w:rsid w:val="00677658"/>
    <w:rsid w:val="00677E00"/>
    <w:rsid w:val="006804EE"/>
    <w:rsid w:val="00681F45"/>
    <w:rsid w:val="00682C6C"/>
    <w:rsid w:val="00682E8D"/>
    <w:rsid w:val="006834A0"/>
    <w:rsid w:val="00683E33"/>
    <w:rsid w:val="006847B2"/>
    <w:rsid w:val="00684FF3"/>
    <w:rsid w:val="00685962"/>
    <w:rsid w:val="00685A30"/>
    <w:rsid w:val="00685C48"/>
    <w:rsid w:val="00685C76"/>
    <w:rsid w:val="00687E34"/>
    <w:rsid w:val="006906E8"/>
    <w:rsid w:val="00691009"/>
    <w:rsid w:val="006912BB"/>
    <w:rsid w:val="0069171B"/>
    <w:rsid w:val="00692C09"/>
    <w:rsid w:val="00692FA3"/>
    <w:rsid w:val="00693101"/>
    <w:rsid w:val="0069380F"/>
    <w:rsid w:val="00693A0D"/>
    <w:rsid w:val="00693C4E"/>
    <w:rsid w:val="006953B6"/>
    <w:rsid w:val="006968E8"/>
    <w:rsid w:val="00697959"/>
    <w:rsid w:val="00697C38"/>
    <w:rsid w:val="006A0D8B"/>
    <w:rsid w:val="006A134C"/>
    <w:rsid w:val="006A13FB"/>
    <w:rsid w:val="006A14B3"/>
    <w:rsid w:val="006A1922"/>
    <w:rsid w:val="006A1F61"/>
    <w:rsid w:val="006A202F"/>
    <w:rsid w:val="006A26BE"/>
    <w:rsid w:val="006A31F6"/>
    <w:rsid w:val="006A3325"/>
    <w:rsid w:val="006A3C8A"/>
    <w:rsid w:val="006A475C"/>
    <w:rsid w:val="006A4AFC"/>
    <w:rsid w:val="006A5026"/>
    <w:rsid w:val="006A5597"/>
    <w:rsid w:val="006A6D19"/>
    <w:rsid w:val="006A6D36"/>
    <w:rsid w:val="006B0116"/>
    <w:rsid w:val="006B0566"/>
    <w:rsid w:val="006B0B49"/>
    <w:rsid w:val="006B2A75"/>
    <w:rsid w:val="006B2F02"/>
    <w:rsid w:val="006B3AE3"/>
    <w:rsid w:val="006B3B3D"/>
    <w:rsid w:val="006B3E56"/>
    <w:rsid w:val="006B3E66"/>
    <w:rsid w:val="006B4238"/>
    <w:rsid w:val="006B50F3"/>
    <w:rsid w:val="006B5281"/>
    <w:rsid w:val="006B5588"/>
    <w:rsid w:val="006B572D"/>
    <w:rsid w:val="006B5849"/>
    <w:rsid w:val="006B5893"/>
    <w:rsid w:val="006B6337"/>
    <w:rsid w:val="006B6951"/>
    <w:rsid w:val="006C08B6"/>
    <w:rsid w:val="006C1293"/>
    <w:rsid w:val="006C12EC"/>
    <w:rsid w:val="006C1D25"/>
    <w:rsid w:val="006C229E"/>
    <w:rsid w:val="006C2B56"/>
    <w:rsid w:val="006C2F98"/>
    <w:rsid w:val="006C3115"/>
    <w:rsid w:val="006C47F0"/>
    <w:rsid w:val="006C679A"/>
    <w:rsid w:val="006C7442"/>
    <w:rsid w:val="006C7FD7"/>
    <w:rsid w:val="006D0B02"/>
    <w:rsid w:val="006D0D6F"/>
    <w:rsid w:val="006D0E83"/>
    <w:rsid w:val="006D1826"/>
    <w:rsid w:val="006D1BA0"/>
    <w:rsid w:val="006D1CB6"/>
    <w:rsid w:val="006D2DF7"/>
    <w:rsid w:val="006D3CB9"/>
    <w:rsid w:val="006D42DB"/>
    <w:rsid w:val="006D4448"/>
    <w:rsid w:val="006D4E1D"/>
    <w:rsid w:val="006D5516"/>
    <w:rsid w:val="006D55DC"/>
    <w:rsid w:val="006D5A4F"/>
    <w:rsid w:val="006D6150"/>
    <w:rsid w:val="006D704B"/>
    <w:rsid w:val="006D7219"/>
    <w:rsid w:val="006D7C2D"/>
    <w:rsid w:val="006E0414"/>
    <w:rsid w:val="006E15CD"/>
    <w:rsid w:val="006E1E8F"/>
    <w:rsid w:val="006E35A0"/>
    <w:rsid w:val="006E49D7"/>
    <w:rsid w:val="006E50E4"/>
    <w:rsid w:val="006E5904"/>
    <w:rsid w:val="006E5CC5"/>
    <w:rsid w:val="006E732A"/>
    <w:rsid w:val="006E73AC"/>
    <w:rsid w:val="006E7900"/>
    <w:rsid w:val="006E7947"/>
    <w:rsid w:val="006E7F44"/>
    <w:rsid w:val="006F012B"/>
    <w:rsid w:val="006F02F7"/>
    <w:rsid w:val="006F0F00"/>
    <w:rsid w:val="006F10C7"/>
    <w:rsid w:val="006F1542"/>
    <w:rsid w:val="006F1605"/>
    <w:rsid w:val="006F1805"/>
    <w:rsid w:val="006F19DF"/>
    <w:rsid w:val="006F1A8E"/>
    <w:rsid w:val="006F1D13"/>
    <w:rsid w:val="006F246F"/>
    <w:rsid w:val="006F2702"/>
    <w:rsid w:val="006F2817"/>
    <w:rsid w:val="006F297B"/>
    <w:rsid w:val="006F2EF5"/>
    <w:rsid w:val="006F3372"/>
    <w:rsid w:val="006F3B78"/>
    <w:rsid w:val="006F3CBD"/>
    <w:rsid w:val="006F49AA"/>
    <w:rsid w:val="006F565E"/>
    <w:rsid w:val="006F58E6"/>
    <w:rsid w:val="006F6413"/>
    <w:rsid w:val="006F69A0"/>
    <w:rsid w:val="006F77BF"/>
    <w:rsid w:val="007002EE"/>
    <w:rsid w:val="00700C81"/>
    <w:rsid w:val="00701157"/>
    <w:rsid w:val="007017E0"/>
    <w:rsid w:val="007019EA"/>
    <w:rsid w:val="00702A06"/>
    <w:rsid w:val="007032AC"/>
    <w:rsid w:val="007035C9"/>
    <w:rsid w:val="007036D7"/>
    <w:rsid w:val="00704676"/>
    <w:rsid w:val="00704898"/>
    <w:rsid w:val="00704A57"/>
    <w:rsid w:val="00705492"/>
    <w:rsid w:val="00705706"/>
    <w:rsid w:val="007072C5"/>
    <w:rsid w:val="0070731F"/>
    <w:rsid w:val="00707948"/>
    <w:rsid w:val="00707B86"/>
    <w:rsid w:val="00707D70"/>
    <w:rsid w:val="007122CD"/>
    <w:rsid w:val="00712311"/>
    <w:rsid w:val="00712DB8"/>
    <w:rsid w:val="007131F4"/>
    <w:rsid w:val="00713746"/>
    <w:rsid w:val="0071687B"/>
    <w:rsid w:val="0071689A"/>
    <w:rsid w:val="00716F47"/>
    <w:rsid w:val="00717193"/>
    <w:rsid w:val="00717C79"/>
    <w:rsid w:val="007204FD"/>
    <w:rsid w:val="00720542"/>
    <w:rsid w:val="007210AC"/>
    <w:rsid w:val="00721677"/>
    <w:rsid w:val="007216B1"/>
    <w:rsid w:val="00721CBC"/>
    <w:rsid w:val="00722665"/>
    <w:rsid w:val="00723462"/>
    <w:rsid w:val="00723E02"/>
    <w:rsid w:val="007248D6"/>
    <w:rsid w:val="007248F1"/>
    <w:rsid w:val="0072587C"/>
    <w:rsid w:val="00725ED3"/>
    <w:rsid w:val="00726E06"/>
    <w:rsid w:val="00727FAE"/>
    <w:rsid w:val="00731BD1"/>
    <w:rsid w:val="00731D26"/>
    <w:rsid w:val="00731DBE"/>
    <w:rsid w:val="00735365"/>
    <w:rsid w:val="00735C9B"/>
    <w:rsid w:val="00736959"/>
    <w:rsid w:val="00736A43"/>
    <w:rsid w:val="00737986"/>
    <w:rsid w:val="00737B2F"/>
    <w:rsid w:val="00737D8E"/>
    <w:rsid w:val="00740919"/>
    <w:rsid w:val="00740EF5"/>
    <w:rsid w:val="00741367"/>
    <w:rsid w:val="00741ACC"/>
    <w:rsid w:val="00741D11"/>
    <w:rsid w:val="00742F7B"/>
    <w:rsid w:val="007430FE"/>
    <w:rsid w:val="0074334C"/>
    <w:rsid w:val="007442CF"/>
    <w:rsid w:val="00744742"/>
    <w:rsid w:val="00744D01"/>
    <w:rsid w:val="00745492"/>
    <w:rsid w:val="00745561"/>
    <w:rsid w:val="00746170"/>
    <w:rsid w:val="0074650E"/>
    <w:rsid w:val="007467C1"/>
    <w:rsid w:val="00746E61"/>
    <w:rsid w:val="007477E0"/>
    <w:rsid w:val="00747893"/>
    <w:rsid w:val="00747E00"/>
    <w:rsid w:val="00750406"/>
    <w:rsid w:val="0075061D"/>
    <w:rsid w:val="0075067F"/>
    <w:rsid w:val="00750AED"/>
    <w:rsid w:val="00750E05"/>
    <w:rsid w:val="00750F3A"/>
    <w:rsid w:val="00750F8A"/>
    <w:rsid w:val="00750FFF"/>
    <w:rsid w:val="00751116"/>
    <w:rsid w:val="00751C28"/>
    <w:rsid w:val="007525C0"/>
    <w:rsid w:val="00752E11"/>
    <w:rsid w:val="00753C9B"/>
    <w:rsid w:val="00753E6E"/>
    <w:rsid w:val="007542A6"/>
    <w:rsid w:val="00754697"/>
    <w:rsid w:val="007547BE"/>
    <w:rsid w:val="0075486A"/>
    <w:rsid w:val="00754E14"/>
    <w:rsid w:val="007554B5"/>
    <w:rsid w:val="00755AA2"/>
    <w:rsid w:val="00757100"/>
    <w:rsid w:val="00757281"/>
    <w:rsid w:val="007578A9"/>
    <w:rsid w:val="007579D0"/>
    <w:rsid w:val="00757A3F"/>
    <w:rsid w:val="00757B7C"/>
    <w:rsid w:val="00757D6C"/>
    <w:rsid w:val="007602A3"/>
    <w:rsid w:val="00760462"/>
    <w:rsid w:val="00760CCC"/>
    <w:rsid w:val="00760E9B"/>
    <w:rsid w:val="00761A4D"/>
    <w:rsid w:val="00762026"/>
    <w:rsid w:val="0076368E"/>
    <w:rsid w:val="0076384C"/>
    <w:rsid w:val="007642C2"/>
    <w:rsid w:val="00764482"/>
    <w:rsid w:val="007646F8"/>
    <w:rsid w:val="00764AAD"/>
    <w:rsid w:val="0076763C"/>
    <w:rsid w:val="00767AD3"/>
    <w:rsid w:val="00767B04"/>
    <w:rsid w:val="007706D9"/>
    <w:rsid w:val="00770B03"/>
    <w:rsid w:val="00771A7D"/>
    <w:rsid w:val="00771C0F"/>
    <w:rsid w:val="00771DCB"/>
    <w:rsid w:val="00772280"/>
    <w:rsid w:val="00772F69"/>
    <w:rsid w:val="00773485"/>
    <w:rsid w:val="0077364F"/>
    <w:rsid w:val="00773841"/>
    <w:rsid w:val="00773BD2"/>
    <w:rsid w:val="00774C67"/>
    <w:rsid w:val="0077504D"/>
    <w:rsid w:val="00775FAF"/>
    <w:rsid w:val="00776E6C"/>
    <w:rsid w:val="00777183"/>
    <w:rsid w:val="00777665"/>
    <w:rsid w:val="00780D44"/>
    <w:rsid w:val="00780EB7"/>
    <w:rsid w:val="007811AE"/>
    <w:rsid w:val="007811E5"/>
    <w:rsid w:val="007813EB"/>
    <w:rsid w:val="00781688"/>
    <w:rsid w:val="00781A0C"/>
    <w:rsid w:val="00782D3C"/>
    <w:rsid w:val="00782D60"/>
    <w:rsid w:val="0078387F"/>
    <w:rsid w:val="007839E7"/>
    <w:rsid w:val="00783B71"/>
    <w:rsid w:val="007840BD"/>
    <w:rsid w:val="00784848"/>
    <w:rsid w:val="00784CB7"/>
    <w:rsid w:val="00785236"/>
    <w:rsid w:val="007854B2"/>
    <w:rsid w:val="0078563F"/>
    <w:rsid w:val="007861DD"/>
    <w:rsid w:val="00786738"/>
    <w:rsid w:val="00786A78"/>
    <w:rsid w:val="007874CB"/>
    <w:rsid w:val="0078774A"/>
    <w:rsid w:val="00787DDB"/>
    <w:rsid w:val="007906A2"/>
    <w:rsid w:val="00790715"/>
    <w:rsid w:val="00790A92"/>
    <w:rsid w:val="00791764"/>
    <w:rsid w:val="00791FE4"/>
    <w:rsid w:val="007930E2"/>
    <w:rsid w:val="007930F9"/>
    <w:rsid w:val="00793108"/>
    <w:rsid w:val="007938B0"/>
    <w:rsid w:val="00793E8B"/>
    <w:rsid w:val="00794790"/>
    <w:rsid w:val="0079574B"/>
    <w:rsid w:val="00796008"/>
    <w:rsid w:val="00796076"/>
    <w:rsid w:val="007961A6"/>
    <w:rsid w:val="007968A3"/>
    <w:rsid w:val="00796D4A"/>
    <w:rsid w:val="007A0F34"/>
    <w:rsid w:val="007A12AE"/>
    <w:rsid w:val="007A12D9"/>
    <w:rsid w:val="007A16FB"/>
    <w:rsid w:val="007A1CB2"/>
    <w:rsid w:val="007A2020"/>
    <w:rsid w:val="007A2E03"/>
    <w:rsid w:val="007A2FC9"/>
    <w:rsid w:val="007A3487"/>
    <w:rsid w:val="007A34A6"/>
    <w:rsid w:val="007A3EE6"/>
    <w:rsid w:val="007A4247"/>
    <w:rsid w:val="007A4BB9"/>
    <w:rsid w:val="007A56E7"/>
    <w:rsid w:val="007A59D6"/>
    <w:rsid w:val="007A5F50"/>
    <w:rsid w:val="007A6841"/>
    <w:rsid w:val="007A7DEB"/>
    <w:rsid w:val="007B00E3"/>
    <w:rsid w:val="007B0562"/>
    <w:rsid w:val="007B188A"/>
    <w:rsid w:val="007B207A"/>
    <w:rsid w:val="007B36E4"/>
    <w:rsid w:val="007B3F5F"/>
    <w:rsid w:val="007B6811"/>
    <w:rsid w:val="007C081F"/>
    <w:rsid w:val="007C0837"/>
    <w:rsid w:val="007C13B3"/>
    <w:rsid w:val="007C15C5"/>
    <w:rsid w:val="007C1825"/>
    <w:rsid w:val="007C1D08"/>
    <w:rsid w:val="007C274E"/>
    <w:rsid w:val="007C2C7E"/>
    <w:rsid w:val="007C2EE2"/>
    <w:rsid w:val="007C3480"/>
    <w:rsid w:val="007C3D16"/>
    <w:rsid w:val="007C3FF3"/>
    <w:rsid w:val="007C4876"/>
    <w:rsid w:val="007C49D4"/>
    <w:rsid w:val="007C4E0B"/>
    <w:rsid w:val="007C55BD"/>
    <w:rsid w:val="007C56B2"/>
    <w:rsid w:val="007C5F44"/>
    <w:rsid w:val="007C6CF3"/>
    <w:rsid w:val="007C6F4D"/>
    <w:rsid w:val="007D02FE"/>
    <w:rsid w:val="007D0757"/>
    <w:rsid w:val="007D0927"/>
    <w:rsid w:val="007D0C96"/>
    <w:rsid w:val="007D0F7F"/>
    <w:rsid w:val="007D1213"/>
    <w:rsid w:val="007D12B1"/>
    <w:rsid w:val="007D13EE"/>
    <w:rsid w:val="007D150D"/>
    <w:rsid w:val="007D1692"/>
    <w:rsid w:val="007D2B56"/>
    <w:rsid w:val="007D3E45"/>
    <w:rsid w:val="007D4017"/>
    <w:rsid w:val="007D4470"/>
    <w:rsid w:val="007D4987"/>
    <w:rsid w:val="007D4CE9"/>
    <w:rsid w:val="007D4E09"/>
    <w:rsid w:val="007D716A"/>
    <w:rsid w:val="007D73EF"/>
    <w:rsid w:val="007D74FE"/>
    <w:rsid w:val="007D7707"/>
    <w:rsid w:val="007E009D"/>
    <w:rsid w:val="007E0E5F"/>
    <w:rsid w:val="007E0EA0"/>
    <w:rsid w:val="007E0EB8"/>
    <w:rsid w:val="007E15A7"/>
    <w:rsid w:val="007E238F"/>
    <w:rsid w:val="007E2515"/>
    <w:rsid w:val="007E2D56"/>
    <w:rsid w:val="007E31D9"/>
    <w:rsid w:val="007E3AEE"/>
    <w:rsid w:val="007E4355"/>
    <w:rsid w:val="007E439C"/>
    <w:rsid w:val="007E46FE"/>
    <w:rsid w:val="007E4B42"/>
    <w:rsid w:val="007E5696"/>
    <w:rsid w:val="007E6543"/>
    <w:rsid w:val="007E6804"/>
    <w:rsid w:val="007E6E01"/>
    <w:rsid w:val="007F12DE"/>
    <w:rsid w:val="007F1314"/>
    <w:rsid w:val="007F245B"/>
    <w:rsid w:val="007F281F"/>
    <w:rsid w:val="007F36F8"/>
    <w:rsid w:val="007F503F"/>
    <w:rsid w:val="007F5A5F"/>
    <w:rsid w:val="007F6109"/>
    <w:rsid w:val="007F6722"/>
    <w:rsid w:val="008013BF"/>
    <w:rsid w:val="008013DA"/>
    <w:rsid w:val="00801A57"/>
    <w:rsid w:val="00801AC7"/>
    <w:rsid w:val="00802C55"/>
    <w:rsid w:val="008030B6"/>
    <w:rsid w:val="00803ED8"/>
    <w:rsid w:val="008040A9"/>
    <w:rsid w:val="0080437A"/>
    <w:rsid w:val="008047E9"/>
    <w:rsid w:val="008055DB"/>
    <w:rsid w:val="00805D6A"/>
    <w:rsid w:val="00806EF0"/>
    <w:rsid w:val="00807178"/>
    <w:rsid w:val="0080777B"/>
    <w:rsid w:val="00807F1E"/>
    <w:rsid w:val="00807F3B"/>
    <w:rsid w:val="00807FD0"/>
    <w:rsid w:val="008105B4"/>
    <w:rsid w:val="008106C0"/>
    <w:rsid w:val="00810966"/>
    <w:rsid w:val="00811D16"/>
    <w:rsid w:val="00814D5C"/>
    <w:rsid w:val="00814DBD"/>
    <w:rsid w:val="00814DCB"/>
    <w:rsid w:val="0081568C"/>
    <w:rsid w:val="00816505"/>
    <w:rsid w:val="0081671C"/>
    <w:rsid w:val="00816D27"/>
    <w:rsid w:val="0081738C"/>
    <w:rsid w:val="00820257"/>
    <w:rsid w:val="0082102B"/>
    <w:rsid w:val="00821921"/>
    <w:rsid w:val="008223F5"/>
    <w:rsid w:val="00822942"/>
    <w:rsid w:val="008229D3"/>
    <w:rsid w:val="00822E50"/>
    <w:rsid w:val="00823218"/>
    <w:rsid w:val="0082440E"/>
    <w:rsid w:val="00824F68"/>
    <w:rsid w:val="008258A1"/>
    <w:rsid w:val="00825AAE"/>
    <w:rsid w:val="00825B68"/>
    <w:rsid w:val="00826193"/>
    <w:rsid w:val="00826490"/>
    <w:rsid w:val="008264EB"/>
    <w:rsid w:val="00826E9C"/>
    <w:rsid w:val="00830036"/>
    <w:rsid w:val="00830445"/>
    <w:rsid w:val="00830AD3"/>
    <w:rsid w:val="00830C72"/>
    <w:rsid w:val="00831C52"/>
    <w:rsid w:val="00831DC3"/>
    <w:rsid w:val="008326D8"/>
    <w:rsid w:val="0083296C"/>
    <w:rsid w:val="00833D4F"/>
    <w:rsid w:val="0083475E"/>
    <w:rsid w:val="008348C6"/>
    <w:rsid w:val="00834CD0"/>
    <w:rsid w:val="00835374"/>
    <w:rsid w:val="0083559E"/>
    <w:rsid w:val="00835822"/>
    <w:rsid w:val="00835D8E"/>
    <w:rsid w:val="00836400"/>
    <w:rsid w:val="008365E4"/>
    <w:rsid w:val="00836C9C"/>
    <w:rsid w:val="00837337"/>
    <w:rsid w:val="00837F16"/>
    <w:rsid w:val="00840327"/>
    <w:rsid w:val="00840B52"/>
    <w:rsid w:val="00840FE0"/>
    <w:rsid w:val="00842146"/>
    <w:rsid w:val="00842193"/>
    <w:rsid w:val="00842CDF"/>
    <w:rsid w:val="0084343E"/>
    <w:rsid w:val="008435A4"/>
    <w:rsid w:val="008435DB"/>
    <w:rsid w:val="00843892"/>
    <w:rsid w:val="00844434"/>
    <w:rsid w:val="008457F4"/>
    <w:rsid w:val="00845AA5"/>
    <w:rsid w:val="00845AFE"/>
    <w:rsid w:val="008463FB"/>
    <w:rsid w:val="00846DCF"/>
    <w:rsid w:val="00847EB9"/>
    <w:rsid w:val="008504E0"/>
    <w:rsid w:val="00850570"/>
    <w:rsid w:val="00850857"/>
    <w:rsid w:val="008510F1"/>
    <w:rsid w:val="0085236E"/>
    <w:rsid w:val="00852545"/>
    <w:rsid w:val="008534C7"/>
    <w:rsid w:val="00853563"/>
    <w:rsid w:val="00853CBA"/>
    <w:rsid w:val="00853D2D"/>
    <w:rsid w:val="008546A0"/>
    <w:rsid w:val="00855622"/>
    <w:rsid w:val="008558B3"/>
    <w:rsid w:val="00855F55"/>
    <w:rsid w:val="0085658A"/>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4147"/>
    <w:rsid w:val="00865E9B"/>
    <w:rsid w:val="0086652E"/>
    <w:rsid w:val="008669B3"/>
    <w:rsid w:val="008702CB"/>
    <w:rsid w:val="0087175D"/>
    <w:rsid w:val="00871E55"/>
    <w:rsid w:val="0087222B"/>
    <w:rsid w:val="00872ACC"/>
    <w:rsid w:val="008730A8"/>
    <w:rsid w:val="00873162"/>
    <w:rsid w:val="0087341E"/>
    <w:rsid w:val="0087360C"/>
    <w:rsid w:val="00873A3C"/>
    <w:rsid w:val="00873FE9"/>
    <w:rsid w:val="008743F2"/>
    <w:rsid w:val="00874744"/>
    <w:rsid w:val="00874C2B"/>
    <w:rsid w:val="00874EE2"/>
    <w:rsid w:val="00875382"/>
    <w:rsid w:val="00875C9E"/>
    <w:rsid w:val="00875F09"/>
    <w:rsid w:val="00876543"/>
    <w:rsid w:val="008769B4"/>
    <w:rsid w:val="00876D7D"/>
    <w:rsid w:val="0087724F"/>
    <w:rsid w:val="008777E0"/>
    <w:rsid w:val="00877B26"/>
    <w:rsid w:val="00877DFD"/>
    <w:rsid w:val="0088001E"/>
    <w:rsid w:val="00880500"/>
    <w:rsid w:val="008819BD"/>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2D1"/>
    <w:rsid w:val="00893487"/>
    <w:rsid w:val="0089353A"/>
    <w:rsid w:val="00893CD7"/>
    <w:rsid w:val="00893F09"/>
    <w:rsid w:val="00895E05"/>
    <w:rsid w:val="00895E2E"/>
    <w:rsid w:val="00896212"/>
    <w:rsid w:val="0089622B"/>
    <w:rsid w:val="00896485"/>
    <w:rsid w:val="00896AAF"/>
    <w:rsid w:val="00897EBC"/>
    <w:rsid w:val="008A0AF2"/>
    <w:rsid w:val="008A120F"/>
    <w:rsid w:val="008A1E8D"/>
    <w:rsid w:val="008A24AF"/>
    <w:rsid w:val="008A24FA"/>
    <w:rsid w:val="008A29BA"/>
    <w:rsid w:val="008A31B3"/>
    <w:rsid w:val="008A3366"/>
    <w:rsid w:val="008A345D"/>
    <w:rsid w:val="008A3C60"/>
    <w:rsid w:val="008A3D03"/>
    <w:rsid w:val="008A4DA3"/>
    <w:rsid w:val="008A5CEA"/>
    <w:rsid w:val="008A6BF1"/>
    <w:rsid w:val="008A70A4"/>
    <w:rsid w:val="008A7905"/>
    <w:rsid w:val="008A7A94"/>
    <w:rsid w:val="008A7F97"/>
    <w:rsid w:val="008B0198"/>
    <w:rsid w:val="008B0507"/>
    <w:rsid w:val="008B069D"/>
    <w:rsid w:val="008B1233"/>
    <w:rsid w:val="008B12AF"/>
    <w:rsid w:val="008B1605"/>
    <w:rsid w:val="008B3117"/>
    <w:rsid w:val="008B4DB1"/>
    <w:rsid w:val="008B4FDA"/>
    <w:rsid w:val="008B73CD"/>
    <w:rsid w:val="008B7BE2"/>
    <w:rsid w:val="008C16C2"/>
    <w:rsid w:val="008C17DA"/>
    <w:rsid w:val="008C1A8A"/>
    <w:rsid w:val="008C1FAD"/>
    <w:rsid w:val="008C208B"/>
    <w:rsid w:val="008C2282"/>
    <w:rsid w:val="008C343E"/>
    <w:rsid w:val="008C3509"/>
    <w:rsid w:val="008C353D"/>
    <w:rsid w:val="008C37D2"/>
    <w:rsid w:val="008C417C"/>
    <w:rsid w:val="008C4B2D"/>
    <w:rsid w:val="008C5F2A"/>
    <w:rsid w:val="008C5FC1"/>
    <w:rsid w:val="008C6800"/>
    <w:rsid w:val="008C6886"/>
    <w:rsid w:val="008C6A78"/>
    <w:rsid w:val="008C750C"/>
    <w:rsid w:val="008D0121"/>
    <w:rsid w:val="008D0A48"/>
    <w:rsid w:val="008D0BCF"/>
    <w:rsid w:val="008D0FB6"/>
    <w:rsid w:val="008D1D53"/>
    <w:rsid w:val="008D2394"/>
    <w:rsid w:val="008D262F"/>
    <w:rsid w:val="008D294A"/>
    <w:rsid w:val="008D2B99"/>
    <w:rsid w:val="008D352C"/>
    <w:rsid w:val="008D4137"/>
    <w:rsid w:val="008D4370"/>
    <w:rsid w:val="008D493D"/>
    <w:rsid w:val="008D4CF2"/>
    <w:rsid w:val="008D5016"/>
    <w:rsid w:val="008D5704"/>
    <w:rsid w:val="008D5808"/>
    <w:rsid w:val="008D64EE"/>
    <w:rsid w:val="008D68DB"/>
    <w:rsid w:val="008D6A4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54F0"/>
    <w:rsid w:val="008E58A2"/>
    <w:rsid w:val="008E5B7C"/>
    <w:rsid w:val="008E6083"/>
    <w:rsid w:val="008E60B3"/>
    <w:rsid w:val="008E6E51"/>
    <w:rsid w:val="008F050F"/>
    <w:rsid w:val="008F0732"/>
    <w:rsid w:val="008F0EB7"/>
    <w:rsid w:val="008F1F9B"/>
    <w:rsid w:val="008F2148"/>
    <w:rsid w:val="008F2365"/>
    <w:rsid w:val="008F2B76"/>
    <w:rsid w:val="008F4C63"/>
    <w:rsid w:val="008F527F"/>
    <w:rsid w:val="008F6B74"/>
    <w:rsid w:val="008F7138"/>
    <w:rsid w:val="00902D0C"/>
    <w:rsid w:val="00903382"/>
    <w:rsid w:val="00903898"/>
    <w:rsid w:val="00903A1A"/>
    <w:rsid w:val="00903D4D"/>
    <w:rsid w:val="009044F1"/>
    <w:rsid w:val="0090481C"/>
    <w:rsid w:val="00904926"/>
    <w:rsid w:val="0090510C"/>
    <w:rsid w:val="00905984"/>
    <w:rsid w:val="00906204"/>
    <w:rsid w:val="00906D65"/>
    <w:rsid w:val="0091042F"/>
    <w:rsid w:val="00910467"/>
    <w:rsid w:val="0091064F"/>
    <w:rsid w:val="00910938"/>
    <w:rsid w:val="00910A15"/>
    <w:rsid w:val="00910F71"/>
    <w:rsid w:val="009114A5"/>
    <w:rsid w:val="00911F57"/>
    <w:rsid w:val="009123CA"/>
    <w:rsid w:val="009139B1"/>
    <w:rsid w:val="00914B4A"/>
    <w:rsid w:val="00915104"/>
    <w:rsid w:val="00915337"/>
    <w:rsid w:val="0091562B"/>
    <w:rsid w:val="00915A97"/>
    <w:rsid w:val="00916044"/>
    <w:rsid w:val="009160C2"/>
    <w:rsid w:val="00916A53"/>
    <w:rsid w:val="00917234"/>
    <w:rsid w:val="00917FAA"/>
    <w:rsid w:val="00920009"/>
    <w:rsid w:val="0092041F"/>
    <w:rsid w:val="009216D6"/>
    <w:rsid w:val="00921AD2"/>
    <w:rsid w:val="009229DF"/>
    <w:rsid w:val="00923711"/>
    <w:rsid w:val="00924434"/>
    <w:rsid w:val="00925DE0"/>
    <w:rsid w:val="00925F5D"/>
    <w:rsid w:val="00926875"/>
    <w:rsid w:val="00926E87"/>
    <w:rsid w:val="00927888"/>
    <w:rsid w:val="00931A1F"/>
    <w:rsid w:val="00932115"/>
    <w:rsid w:val="0093354D"/>
    <w:rsid w:val="009335A0"/>
    <w:rsid w:val="0093396A"/>
    <w:rsid w:val="0093460D"/>
    <w:rsid w:val="00934B33"/>
    <w:rsid w:val="00934FCC"/>
    <w:rsid w:val="00935003"/>
    <w:rsid w:val="0093507A"/>
    <w:rsid w:val="009354D8"/>
    <w:rsid w:val="00936000"/>
    <w:rsid w:val="0093610F"/>
    <w:rsid w:val="009365B5"/>
    <w:rsid w:val="00936CA6"/>
    <w:rsid w:val="00936DF5"/>
    <w:rsid w:val="00936F41"/>
    <w:rsid w:val="0093713C"/>
    <w:rsid w:val="009371F6"/>
    <w:rsid w:val="009374A0"/>
    <w:rsid w:val="00937687"/>
    <w:rsid w:val="00937B6A"/>
    <w:rsid w:val="00940B86"/>
    <w:rsid w:val="00940C2A"/>
    <w:rsid w:val="00941061"/>
    <w:rsid w:val="009414B2"/>
    <w:rsid w:val="00941728"/>
    <w:rsid w:val="00941924"/>
    <w:rsid w:val="00941D3D"/>
    <w:rsid w:val="00941E17"/>
    <w:rsid w:val="00941F04"/>
    <w:rsid w:val="00942BE7"/>
    <w:rsid w:val="00943B64"/>
    <w:rsid w:val="0094646F"/>
    <w:rsid w:val="0094684E"/>
    <w:rsid w:val="009471C4"/>
    <w:rsid w:val="00947B00"/>
    <w:rsid w:val="00947D03"/>
    <w:rsid w:val="00950002"/>
    <w:rsid w:val="00950CD0"/>
    <w:rsid w:val="0095176C"/>
    <w:rsid w:val="0095199F"/>
    <w:rsid w:val="00951CE5"/>
    <w:rsid w:val="00952531"/>
    <w:rsid w:val="00953ADF"/>
    <w:rsid w:val="00953F12"/>
    <w:rsid w:val="009542F9"/>
    <w:rsid w:val="00954425"/>
    <w:rsid w:val="0095474D"/>
    <w:rsid w:val="009548D2"/>
    <w:rsid w:val="00954C8E"/>
    <w:rsid w:val="00955135"/>
    <w:rsid w:val="00955A1E"/>
    <w:rsid w:val="00955E87"/>
    <w:rsid w:val="00956D11"/>
    <w:rsid w:val="00957B53"/>
    <w:rsid w:val="00960802"/>
    <w:rsid w:val="0096132A"/>
    <w:rsid w:val="009619D8"/>
    <w:rsid w:val="00962791"/>
    <w:rsid w:val="009627B3"/>
    <w:rsid w:val="00963403"/>
    <w:rsid w:val="00963991"/>
    <w:rsid w:val="009639DF"/>
    <w:rsid w:val="009639FF"/>
    <w:rsid w:val="00963E00"/>
    <w:rsid w:val="009647B3"/>
    <w:rsid w:val="009648D5"/>
    <w:rsid w:val="00965350"/>
    <w:rsid w:val="00965901"/>
    <w:rsid w:val="00965AEB"/>
    <w:rsid w:val="00965B76"/>
    <w:rsid w:val="00965E05"/>
    <w:rsid w:val="00965FCF"/>
    <w:rsid w:val="009666E0"/>
    <w:rsid w:val="00966D80"/>
    <w:rsid w:val="009673B8"/>
    <w:rsid w:val="00970000"/>
    <w:rsid w:val="00970424"/>
    <w:rsid w:val="0097080F"/>
    <w:rsid w:val="00971CAE"/>
    <w:rsid w:val="00971E27"/>
    <w:rsid w:val="00971F12"/>
    <w:rsid w:val="00971F4A"/>
    <w:rsid w:val="009729DE"/>
    <w:rsid w:val="00972A99"/>
    <w:rsid w:val="00972C1A"/>
    <w:rsid w:val="009732B6"/>
    <w:rsid w:val="00973601"/>
    <w:rsid w:val="0097362A"/>
    <w:rsid w:val="00973BAB"/>
    <w:rsid w:val="00973FB1"/>
    <w:rsid w:val="0097573D"/>
    <w:rsid w:val="0097656D"/>
    <w:rsid w:val="009771B9"/>
    <w:rsid w:val="009771FE"/>
    <w:rsid w:val="009775DB"/>
    <w:rsid w:val="00977616"/>
    <w:rsid w:val="00980234"/>
    <w:rsid w:val="0098097F"/>
    <w:rsid w:val="00980C31"/>
    <w:rsid w:val="00981214"/>
    <w:rsid w:val="009813C4"/>
    <w:rsid w:val="00981540"/>
    <w:rsid w:val="0098244A"/>
    <w:rsid w:val="00983AF5"/>
    <w:rsid w:val="00984456"/>
    <w:rsid w:val="00984BDB"/>
    <w:rsid w:val="00985050"/>
    <w:rsid w:val="00985291"/>
    <w:rsid w:val="009858A0"/>
    <w:rsid w:val="00985FFB"/>
    <w:rsid w:val="009865B0"/>
    <w:rsid w:val="00987056"/>
    <w:rsid w:val="009873F3"/>
    <w:rsid w:val="00987E76"/>
    <w:rsid w:val="00987FFB"/>
    <w:rsid w:val="00990375"/>
    <w:rsid w:val="00990561"/>
    <w:rsid w:val="00990C42"/>
    <w:rsid w:val="009911A0"/>
    <w:rsid w:val="009917C0"/>
    <w:rsid w:val="009918C0"/>
    <w:rsid w:val="009919C6"/>
    <w:rsid w:val="009924E6"/>
    <w:rsid w:val="00992FAA"/>
    <w:rsid w:val="00993191"/>
    <w:rsid w:val="00993891"/>
    <w:rsid w:val="00993B16"/>
    <w:rsid w:val="00993B84"/>
    <w:rsid w:val="00994A77"/>
    <w:rsid w:val="00994CC4"/>
    <w:rsid w:val="00995045"/>
    <w:rsid w:val="00995804"/>
    <w:rsid w:val="009962D6"/>
    <w:rsid w:val="009963C3"/>
    <w:rsid w:val="0099662D"/>
    <w:rsid w:val="00996C19"/>
    <w:rsid w:val="00996FDC"/>
    <w:rsid w:val="00997050"/>
    <w:rsid w:val="00997645"/>
    <w:rsid w:val="00997686"/>
    <w:rsid w:val="009A0467"/>
    <w:rsid w:val="009A04E3"/>
    <w:rsid w:val="009A05AC"/>
    <w:rsid w:val="009A062C"/>
    <w:rsid w:val="009A0BDF"/>
    <w:rsid w:val="009A171D"/>
    <w:rsid w:val="009A172A"/>
    <w:rsid w:val="009A1996"/>
    <w:rsid w:val="009A2838"/>
    <w:rsid w:val="009A2FDE"/>
    <w:rsid w:val="009A5190"/>
    <w:rsid w:val="009A73D5"/>
    <w:rsid w:val="009A796C"/>
    <w:rsid w:val="009B0273"/>
    <w:rsid w:val="009B0824"/>
    <w:rsid w:val="009B0DA1"/>
    <w:rsid w:val="009B127B"/>
    <w:rsid w:val="009B13C3"/>
    <w:rsid w:val="009B18AF"/>
    <w:rsid w:val="009B24E0"/>
    <w:rsid w:val="009B2CB5"/>
    <w:rsid w:val="009B3CA3"/>
    <w:rsid w:val="009B5889"/>
    <w:rsid w:val="009B58F7"/>
    <w:rsid w:val="009B5ED1"/>
    <w:rsid w:val="009B6191"/>
    <w:rsid w:val="009B6D58"/>
    <w:rsid w:val="009B7A85"/>
    <w:rsid w:val="009B7BE7"/>
    <w:rsid w:val="009C0ABA"/>
    <w:rsid w:val="009C1687"/>
    <w:rsid w:val="009C1A9B"/>
    <w:rsid w:val="009C1D0F"/>
    <w:rsid w:val="009C3A21"/>
    <w:rsid w:val="009C3B73"/>
    <w:rsid w:val="009C3EC5"/>
    <w:rsid w:val="009C42C7"/>
    <w:rsid w:val="009C5A1D"/>
    <w:rsid w:val="009C5D65"/>
    <w:rsid w:val="009C6103"/>
    <w:rsid w:val="009C7913"/>
    <w:rsid w:val="009D158E"/>
    <w:rsid w:val="009D180E"/>
    <w:rsid w:val="009D1F49"/>
    <w:rsid w:val="009D2AE5"/>
    <w:rsid w:val="009D352B"/>
    <w:rsid w:val="009D47AF"/>
    <w:rsid w:val="009D48E1"/>
    <w:rsid w:val="009D5D73"/>
    <w:rsid w:val="009D6044"/>
    <w:rsid w:val="009D6D1A"/>
    <w:rsid w:val="009D6FAD"/>
    <w:rsid w:val="009D71F8"/>
    <w:rsid w:val="009D7463"/>
    <w:rsid w:val="009D78BC"/>
    <w:rsid w:val="009D7EFF"/>
    <w:rsid w:val="009E00B3"/>
    <w:rsid w:val="009E07EE"/>
    <w:rsid w:val="009E0C7F"/>
    <w:rsid w:val="009E1181"/>
    <w:rsid w:val="009E19C7"/>
    <w:rsid w:val="009E21A5"/>
    <w:rsid w:val="009E2596"/>
    <w:rsid w:val="009E27FC"/>
    <w:rsid w:val="009E2E30"/>
    <w:rsid w:val="009E35C5"/>
    <w:rsid w:val="009E38B9"/>
    <w:rsid w:val="009E39FC"/>
    <w:rsid w:val="009E45F3"/>
    <w:rsid w:val="009E460F"/>
    <w:rsid w:val="009E49AB"/>
    <w:rsid w:val="009E4A0F"/>
    <w:rsid w:val="009E5048"/>
    <w:rsid w:val="009E7100"/>
    <w:rsid w:val="009E7576"/>
    <w:rsid w:val="009F031B"/>
    <w:rsid w:val="009F0660"/>
    <w:rsid w:val="009F06BA"/>
    <w:rsid w:val="009F0AB3"/>
    <w:rsid w:val="009F0AEC"/>
    <w:rsid w:val="009F0E95"/>
    <w:rsid w:val="009F10E4"/>
    <w:rsid w:val="009F18D0"/>
    <w:rsid w:val="009F1AA7"/>
    <w:rsid w:val="009F1E5F"/>
    <w:rsid w:val="009F1FF7"/>
    <w:rsid w:val="009F2C5D"/>
    <w:rsid w:val="009F30E4"/>
    <w:rsid w:val="009F337A"/>
    <w:rsid w:val="009F3736"/>
    <w:rsid w:val="009F4638"/>
    <w:rsid w:val="009F5D5D"/>
    <w:rsid w:val="009F5D9B"/>
    <w:rsid w:val="009F6485"/>
    <w:rsid w:val="009F64A7"/>
    <w:rsid w:val="009F6CD7"/>
    <w:rsid w:val="009F7214"/>
    <w:rsid w:val="009F7683"/>
    <w:rsid w:val="009F7BD5"/>
    <w:rsid w:val="009F7C54"/>
    <w:rsid w:val="009F7D78"/>
    <w:rsid w:val="00A0018F"/>
    <w:rsid w:val="00A00A1F"/>
    <w:rsid w:val="00A00BCA"/>
    <w:rsid w:val="00A00BE3"/>
    <w:rsid w:val="00A00E74"/>
    <w:rsid w:val="00A01157"/>
    <w:rsid w:val="00A01774"/>
    <w:rsid w:val="00A01B99"/>
    <w:rsid w:val="00A025B6"/>
    <w:rsid w:val="00A0285A"/>
    <w:rsid w:val="00A02BF9"/>
    <w:rsid w:val="00A03791"/>
    <w:rsid w:val="00A03FEC"/>
    <w:rsid w:val="00A04202"/>
    <w:rsid w:val="00A04C01"/>
    <w:rsid w:val="00A04DB0"/>
    <w:rsid w:val="00A05C8A"/>
    <w:rsid w:val="00A06CC8"/>
    <w:rsid w:val="00A0752B"/>
    <w:rsid w:val="00A0753B"/>
    <w:rsid w:val="00A104D1"/>
    <w:rsid w:val="00A10D1E"/>
    <w:rsid w:val="00A10D1F"/>
    <w:rsid w:val="00A112E2"/>
    <w:rsid w:val="00A11E49"/>
    <w:rsid w:val="00A11F49"/>
    <w:rsid w:val="00A12665"/>
    <w:rsid w:val="00A1275F"/>
    <w:rsid w:val="00A12A5E"/>
    <w:rsid w:val="00A12B60"/>
    <w:rsid w:val="00A12C95"/>
    <w:rsid w:val="00A134CC"/>
    <w:rsid w:val="00A13942"/>
    <w:rsid w:val="00A14672"/>
    <w:rsid w:val="00A14685"/>
    <w:rsid w:val="00A14ED9"/>
    <w:rsid w:val="00A150A9"/>
    <w:rsid w:val="00A150D1"/>
    <w:rsid w:val="00A15315"/>
    <w:rsid w:val="00A15EF7"/>
    <w:rsid w:val="00A1623D"/>
    <w:rsid w:val="00A176F9"/>
    <w:rsid w:val="00A17ABE"/>
    <w:rsid w:val="00A20240"/>
    <w:rsid w:val="00A204B5"/>
    <w:rsid w:val="00A205BF"/>
    <w:rsid w:val="00A2065C"/>
    <w:rsid w:val="00A20B69"/>
    <w:rsid w:val="00A21022"/>
    <w:rsid w:val="00A21D46"/>
    <w:rsid w:val="00A21F69"/>
    <w:rsid w:val="00A22062"/>
    <w:rsid w:val="00A222D7"/>
    <w:rsid w:val="00A22548"/>
    <w:rsid w:val="00A225D9"/>
    <w:rsid w:val="00A225E0"/>
    <w:rsid w:val="00A22EB5"/>
    <w:rsid w:val="00A23E7B"/>
    <w:rsid w:val="00A24827"/>
    <w:rsid w:val="00A249DB"/>
    <w:rsid w:val="00A24F80"/>
    <w:rsid w:val="00A256DC"/>
    <w:rsid w:val="00A25D1B"/>
    <w:rsid w:val="00A27144"/>
    <w:rsid w:val="00A27A70"/>
    <w:rsid w:val="00A27FAF"/>
    <w:rsid w:val="00A304E3"/>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3E7E"/>
    <w:rsid w:val="00A4417C"/>
    <w:rsid w:val="00A4426D"/>
    <w:rsid w:val="00A45662"/>
    <w:rsid w:val="00A4566B"/>
    <w:rsid w:val="00A45946"/>
    <w:rsid w:val="00A45D0A"/>
    <w:rsid w:val="00A46F92"/>
    <w:rsid w:val="00A47171"/>
    <w:rsid w:val="00A4729F"/>
    <w:rsid w:val="00A47919"/>
    <w:rsid w:val="00A50017"/>
    <w:rsid w:val="00A5050E"/>
    <w:rsid w:val="00A50C53"/>
    <w:rsid w:val="00A51D7C"/>
    <w:rsid w:val="00A52061"/>
    <w:rsid w:val="00A524AC"/>
    <w:rsid w:val="00A530B3"/>
    <w:rsid w:val="00A54944"/>
    <w:rsid w:val="00A5512C"/>
    <w:rsid w:val="00A55E59"/>
    <w:rsid w:val="00A55FEE"/>
    <w:rsid w:val="00A56536"/>
    <w:rsid w:val="00A572D8"/>
    <w:rsid w:val="00A60D60"/>
    <w:rsid w:val="00A60FE7"/>
    <w:rsid w:val="00A61746"/>
    <w:rsid w:val="00A619F2"/>
    <w:rsid w:val="00A61B9A"/>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A2B"/>
    <w:rsid w:val="00A7178B"/>
    <w:rsid w:val="00A71BBC"/>
    <w:rsid w:val="00A731B5"/>
    <w:rsid w:val="00A738F6"/>
    <w:rsid w:val="00A74478"/>
    <w:rsid w:val="00A747D4"/>
    <w:rsid w:val="00A74B2F"/>
    <w:rsid w:val="00A74CC7"/>
    <w:rsid w:val="00A74D0E"/>
    <w:rsid w:val="00A75242"/>
    <w:rsid w:val="00A75726"/>
    <w:rsid w:val="00A7575A"/>
    <w:rsid w:val="00A76200"/>
    <w:rsid w:val="00A76C15"/>
    <w:rsid w:val="00A779D8"/>
    <w:rsid w:val="00A8081F"/>
    <w:rsid w:val="00A8134C"/>
    <w:rsid w:val="00A81620"/>
    <w:rsid w:val="00A81DD5"/>
    <w:rsid w:val="00A8328A"/>
    <w:rsid w:val="00A83E00"/>
    <w:rsid w:val="00A86287"/>
    <w:rsid w:val="00A86F6B"/>
    <w:rsid w:val="00A9098A"/>
    <w:rsid w:val="00A90E28"/>
    <w:rsid w:val="00A90FCD"/>
    <w:rsid w:val="00A921FF"/>
    <w:rsid w:val="00A923E8"/>
    <w:rsid w:val="00A92760"/>
    <w:rsid w:val="00A9306E"/>
    <w:rsid w:val="00A93710"/>
    <w:rsid w:val="00A937A5"/>
    <w:rsid w:val="00A93A45"/>
    <w:rsid w:val="00A9448B"/>
    <w:rsid w:val="00A95621"/>
    <w:rsid w:val="00A95C09"/>
    <w:rsid w:val="00A95C4A"/>
    <w:rsid w:val="00A961A4"/>
    <w:rsid w:val="00A96293"/>
    <w:rsid w:val="00A9672E"/>
    <w:rsid w:val="00A96817"/>
    <w:rsid w:val="00A9694C"/>
    <w:rsid w:val="00A970FC"/>
    <w:rsid w:val="00AA0AD8"/>
    <w:rsid w:val="00AA0F00"/>
    <w:rsid w:val="00AA13E4"/>
    <w:rsid w:val="00AA1BBF"/>
    <w:rsid w:val="00AA207F"/>
    <w:rsid w:val="00AA233A"/>
    <w:rsid w:val="00AA2488"/>
    <w:rsid w:val="00AA270B"/>
    <w:rsid w:val="00AA2C2F"/>
    <w:rsid w:val="00AA2E36"/>
    <w:rsid w:val="00AA33AA"/>
    <w:rsid w:val="00AA3BAA"/>
    <w:rsid w:val="00AA4DC0"/>
    <w:rsid w:val="00AA515D"/>
    <w:rsid w:val="00AA5305"/>
    <w:rsid w:val="00AA5B57"/>
    <w:rsid w:val="00AA632C"/>
    <w:rsid w:val="00AA697C"/>
    <w:rsid w:val="00AA6BA1"/>
    <w:rsid w:val="00AA6F53"/>
    <w:rsid w:val="00AA7117"/>
    <w:rsid w:val="00AA75FA"/>
    <w:rsid w:val="00AA7805"/>
    <w:rsid w:val="00AB0304"/>
    <w:rsid w:val="00AB130C"/>
    <w:rsid w:val="00AB14F4"/>
    <w:rsid w:val="00AB16AE"/>
    <w:rsid w:val="00AB2618"/>
    <w:rsid w:val="00AB2648"/>
    <w:rsid w:val="00AB2727"/>
    <w:rsid w:val="00AB2E1E"/>
    <w:rsid w:val="00AB2F8A"/>
    <w:rsid w:val="00AB3FFE"/>
    <w:rsid w:val="00AB4EAB"/>
    <w:rsid w:val="00AB5AF2"/>
    <w:rsid w:val="00AB5D5B"/>
    <w:rsid w:val="00AB5E50"/>
    <w:rsid w:val="00AB64C0"/>
    <w:rsid w:val="00AB65DB"/>
    <w:rsid w:val="00AB69D4"/>
    <w:rsid w:val="00AB72DD"/>
    <w:rsid w:val="00AB77E2"/>
    <w:rsid w:val="00AB7D2E"/>
    <w:rsid w:val="00AB7D82"/>
    <w:rsid w:val="00AC0541"/>
    <w:rsid w:val="00AC082E"/>
    <w:rsid w:val="00AC2CFA"/>
    <w:rsid w:val="00AC30D5"/>
    <w:rsid w:val="00AC3F2F"/>
    <w:rsid w:val="00AC4EAF"/>
    <w:rsid w:val="00AC5807"/>
    <w:rsid w:val="00AC5857"/>
    <w:rsid w:val="00AC6523"/>
    <w:rsid w:val="00AC743C"/>
    <w:rsid w:val="00AC7A2E"/>
    <w:rsid w:val="00AD0BEB"/>
    <w:rsid w:val="00AD1BFE"/>
    <w:rsid w:val="00AD2081"/>
    <w:rsid w:val="00AD2CE2"/>
    <w:rsid w:val="00AD305B"/>
    <w:rsid w:val="00AD34C9"/>
    <w:rsid w:val="00AD522C"/>
    <w:rsid w:val="00AD7B20"/>
    <w:rsid w:val="00AE00B8"/>
    <w:rsid w:val="00AE0514"/>
    <w:rsid w:val="00AE11EC"/>
    <w:rsid w:val="00AE1606"/>
    <w:rsid w:val="00AE16D5"/>
    <w:rsid w:val="00AE1E6B"/>
    <w:rsid w:val="00AE224E"/>
    <w:rsid w:val="00AE26C8"/>
    <w:rsid w:val="00AE2A87"/>
    <w:rsid w:val="00AE3822"/>
    <w:rsid w:val="00AE3B58"/>
    <w:rsid w:val="00AE3C7F"/>
    <w:rsid w:val="00AE4008"/>
    <w:rsid w:val="00AE43E4"/>
    <w:rsid w:val="00AE52DD"/>
    <w:rsid w:val="00AE55B6"/>
    <w:rsid w:val="00AE56B3"/>
    <w:rsid w:val="00AE679C"/>
    <w:rsid w:val="00AE70BE"/>
    <w:rsid w:val="00AE73A7"/>
    <w:rsid w:val="00AF0000"/>
    <w:rsid w:val="00AF023B"/>
    <w:rsid w:val="00AF0ED7"/>
    <w:rsid w:val="00AF101C"/>
    <w:rsid w:val="00AF1563"/>
    <w:rsid w:val="00AF1673"/>
    <w:rsid w:val="00AF1CF1"/>
    <w:rsid w:val="00AF1DD6"/>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67A"/>
    <w:rsid w:val="00B027B8"/>
    <w:rsid w:val="00B02A31"/>
    <w:rsid w:val="00B03678"/>
    <w:rsid w:val="00B0401C"/>
    <w:rsid w:val="00B04537"/>
    <w:rsid w:val="00B04651"/>
    <w:rsid w:val="00B04817"/>
    <w:rsid w:val="00B048B2"/>
    <w:rsid w:val="00B049C4"/>
    <w:rsid w:val="00B051BE"/>
    <w:rsid w:val="00B06EC9"/>
    <w:rsid w:val="00B07086"/>
    <w:rsid w:val="00B07942"/>
    <w:rsid w:val="00B07E76"/>
    <w:rsid w:val="00B101FF"/>
    <w:rsid w:val="00B110DE"/>
    <w:rsid w:val="00B11297"/>
    <w:rsid w:val="00B11432"/>
    <w:rsid w:val="00B11B38"/>
    <w:rsid w:val="00B11B79"/>
    <w:rsid w:val="00B12288"/>
    <w:rsid w:val="00B12330"/>
    <w:rsid w:val="00B12C72"/>
    <w:rsid w:val="00B12D3C"/>
    <w:rsid w:val="00B1352B"/>
    <w:rsid w:val="00B138F3"/>
    <w:rsid w:val="00B14029"/>
    <w:rsid w:val="00B14473"/>
    <w:rsid w:val="00B14486"/>
    <w:rsid w:val="00B14E56"/>
    <w:rsid w:val="00B1537B"/>
    <w:rsid w:val="00B15560"/>
    <w:rsid w:val="00B16483"/>
    <w:rsid w:val="00B16E83"/>
    <w:rsid w:val="00B1718B"/>
    <w:rsid w:val="00B176AF"/>
    <w:rsid w:val="00B17EB1"/>
    <w:rsid w:val="00B2066D"/>
    <w:rsid w:val="00B20FD7"/>
    <w:rsid w:val="00B21138"/>
    <w:rsid w:val="00B21689"/>
    <w:rsid w:val="00B217A5"/>
    <w:rsid w:val="00B217BB"/>
    <w:rsid w:val="00B225D5"/>
    <w:rsid w:val="00B2283B"/>
    <w:rsid w:val="00B23A2E"/>
    <w:rsid w:val="00B243F5"/>
    <w:rsid w:val="00B24E24"/>
    <w:rsid w:val="00B25447"/>
    <w:rsid w:val="00B2561E"/>
    <w:rsid w:val="00B2572B"/>
    <w:rsid w:val="00B25FC4"/>
    <w:rsid w:val="00B263B7"/>
    <w:rsid w:val="00B2681D"/>
    <w:rsid w:val="00B2752E"/>
    <w:rsid w:val="00B30994"/>
    <w:rsid w:val="00B31071"/>
    <w:rsid w:val="00B31341"/>
    <w:rsid w:val="00B31F34"/>
    <w:rsid w:val="00B32124"/>
    <w:rsid w:val="00B32672"/>
    <w:rsid w:val="00B32C46"/>
    <w:rsid w:val="00B333DF"/>
    <w:rsid w:val="00B337B0"/>
    <w:rsid w:val="00B34BDA"/>
    <w:rsid w:val="00B351F5"/>
    <w:rsid w:val="00B3612B"/>
    <w:rsid w:val="00B36765"/>
    <w:rsid w:val="00B36881"/>
    <w:rsid w:val="00B369D8"/>
    <w:rsid w:val="00B37250"/>
    <w:rsid w:val="00B37A00"/>
    <w:rsid w:val="00B40233"/>
    <w:rsid w:val="00B413A8"/>
    <w:rsid w:val="00B425F0"/>
    <w:rsid w:val="00B42676"/>
    <w:rsid w:val="00B4364F"/>
    <w:rsid w:val="00B4374E"/>
    <w:rsid w:val="00B44A67"/>
    <w:rsid w:val="00B46279"/>
    <w:rsid w:val="00B46858"/>
    <w:rsid w:val="00B46D58"/>
    <w:rsid w:val="00B4794D"/>
    <w:rsid w:val="00B50F8D"/>
    <w:rsid w:val="00B5116D"/>
    <w:rsid w:val="00B514E8"/>
    <w:rsid w:val="00B51D9F"/>
    <w:rsid w:val="00B5219E"/>
    <w:rsid w:val="00B52987"/>
    <w:rsid w:val="00B52C16"/>
    <w:rsid w:val="00B5317A"/>
    <w:rsid w:val="00B5319F"/>
    <w:rsid w:val="00B53B93"/>
    <w:rsid w:val="00B53D73"/>
    <w:rsid w:val="00B54C65"/>
    <w:rsid w:val="00B54F63"/>
    <w:rsid w:val="00B553D4"/>
    <w:rsid w:val="00B55B64"/>
    <w:rsid w:val="00B56139"/>
    <w:rsid w:val="00B57948"/>
    <w:rsid w:val="00B57D12"/>
    <w:rsid w:val="00B57D9E"/>
    <w:rsid w:val="00B61677"/>
    <w:rsid w:val="00B62020"/>
    <w:rsid w:val="00B62122"/>
    <w:rsid w:val="00B62D06"/>
    <w:rsid w:val="00B62F78"/>
    <w:rsid w:val="00B63078"/>
    <w:rsid w:val="00B64118"/>
    <w:rsid w:val="00B64BF8"/>
    <w:rsid w:val="00B64C48"/>
    <w:rsid w:val="00B64ECA"/>
    <w:rsid w:val="00B65699"/>
    <w:rsid w:val="00B65799"/>
    <w:rsid w:val="00B658CD"/>
    <w:rsid w:val="00B6601D"/>
    <w:rsid w:val="00B66201"/>
    <w:rsid w:val="00B664D2"/>
    <w:rsid w:val="00B666FB"/>
    <w:rsid w:val="00B66AB9"/>
    <w:rsid w:val="00B66C0B"/>
    <w:rsid w:val="00B67CCD"/>
    <w:rsid w:val="00B67E5B"/>
    <w:rsid w:val="00B70DF8"/>
    <w:rsid w:val="00B716B0"/>
    <w:rsid w:val="00B71D73"/>
    <w:rsid w:val="00B73AB8"/>
    <w:rsid w:val="00B73DE0"/>
    <w:rsid w:val="00B744F6"/>
    <w:rsid w:val="00B74B63"/>
    <w:rsid w:val="00B75687"/>
    <w:rsid w:val="00B75DE9"/>
    <w:rsid w:val="00B761BD"/>
    <w:rsid w:val="00B762B1"/>
    <w:rsid w:val="00B778A5"/>
    <w:rsid w:val="00B81090"/>
    <w:rsid w:val="00B81AD3"/>
    <w:rsid w:val="00B82A65"/>
    <w:rsid w:val="00B83286"/>
    <w:rsid w:val="00B832AD"/>
    <w:rsid w:val="00B853BF"/>
    <w:rsid w:val="00B85DEF"/>
    <w:rsid w:val="00B8636F"/>
    <w:rsid w:val="00B86BCB"/>
    <w:rsid w:val="00B86C5F"/>
    <w:rsid w:val="00B9100A"/>
    <w:rsid w:val="00B925B0"/>
    <w:rsid w:val="00B92CA7"/>
    <w:rsid w:val="00B932B8"/>
    <w:rsid w:val="00B941D0"/>
    <w:rsid w:val="00B9461C"/>
    <w:rsid w:val="00B95FE0"/>
    <w:rsid w:val="00B96B73"/>
    <w:rsid w:val="00B975FA"/>
    <w:rsid w:val="00B9778A"/>
    <w:rsid w:val="00B9796D"/>
    <w:rsid w:val="00B97FA8"/>
    <w:rsid w:val="00BA17C2"/>
    <w:rsid w:val="00BA2853"/>
    <w:rsid w:val="00BA3554"/>
    <w:rsid w:val="00BA632C"/>
    <w:rsid w:val="00BA6E63"/>
    <w:rsid w:val="00BA7128"/>
    <w:rsid w:val="00BA7A1C"/>
    <w:rsid w:val="00BB08AC"/>
    <w:rsid w:val="00BB1BFD"/>
    <w:rsid w:val="00BB1C9B"/>
    <w:rsid w:val="00BB2C46"/>
    <w:rsid w:val="00BB3575"/>
    <w:rsid w:val="00BB4442"/>
    <w:rsid w:val="00BB444E"/>
    <w:rsid w:val="00BB486F"/>
    <w:rsid w:val="00BB4ADD"/>
    <w:rsid w:val="00BB500A"/>
    <w:rsid w:val="00BB50D0"/>
    <w:rsid w:val="00BB52F9"/>
    <w:rsid w:val="00BB5B81"/>
    <w:rsid w:val="00BB67B5"/>
    <w:rsid w:val="00BB682B"/>
    <w:rsid w:val="00BB74CF"/>
    <w:rsid w:val="00BB7E7F"/>
    <w:rsid w:val="00BC0BAC"/>
    <w:rsid w:val="00BC1555"/>
    <w:rsid w:val="00BC1696"/>
    <w:rsid w:val="00BC1804"/>
    <w:rsid w:val="00BC1D1C"/>
    <w:rsid w:val="00BC2255"/>
    <w:rsid w:val="00BC256B"/>
    <w:rsid w:val="00BC2673"/>
    <w:rsid w:val="00BC2D3F"/>
    <w:rsid w:val="00BC2E4D"/>
    <w:rsid w:val="00BC354F"/>
    <w:rsid w:val="00BC3E66"/>
    <w:rsid w:val="00BC4216"/>
    <w:rsid w:val="00BC4594"/>
    <w:rsid w:val="00BC467D"/>
    <w:rsid w:val="00BC540B"/>
    <w:rsid w:val="00BC54CA"/>
    <w:rsid w:val="00BC5906"/>
    <w:rsid w:val="00BC5D2F"/>
    <w:rsid w:val="00BC6807"/>
    <w:rsid w:val="00BC6E1C"/>
    <w:rsid w:val="00BC6EE1"/>
    <w:rsid w:val="00BC6FA9"/>
    <w:rsid w:val="00BC723A"/>
    <w:rsid w:val="00BC778A"/>
    <w:rsid w:val="00BC7BF7"/>
    <w:rsid w:val="00BC7D15"/>
    <w:rsid w:val="00BD0588"/>
    <w:rsid w:val="00BD06DB"/>
    <w:rsid w:val="00BD0D0A"/>
    <w:rsid w:val="00BD176C"/>
    <w:rsid w:val="00BD2920"/>
    <w:rsid w:val="00BD2C67"/>
    <w:rsid w:val="00BD3B55"/>
    <w:rsid w:val="00BD3FDD"/>
    <w:rsid w:val="00BD4817"/>
    <w:rsid w:val="00BD50E7"/>
    <w:rsid w:val="00BD5554"/>
    <w:rsid w:val="00BD572E"/>
    <w:rsid w:val="00BD5F94"/>
    <w:rsid w:val="00BD6BF7"/>
    <w:rsid w:val="00BD72E6"/>
    <w:rsid w:val="00BE01AE"/>
    <w:rsid w:val="00BE1C5E"/>
    <w:rsid w:val="00BE2236"/>
    <w:rsid w:val="00BE2572"/>
    <w:rsid w:val="00BE40B1"/>
    <w:rsid w:val="00BE439E"/>
    <w:rsid w:val="00BE45B6"/>
    <w:rsid w:val="00BE5381"/>
    <w:rsid w:val="00BE5477"/>
    <w:rsid w:val="00BE54A9"/>
    <w:rsid w:val="00BE5525"/>
    <w:rsid w:val="00BE557F"/>
    <w:rsid w:val="00BE6363"/>
    <w:rsid w:val="00BE6F5D"/>
    <w:rsid w:val="00BE7A49"/>
    <w:rsid w:val="00BE7FE1"/>
    <w:rsid w:val="00BF0055"/>
    <w:rsid w:val="00BF0420"/>
    <w:rsid w:val="00BF0913"/>
    <w:rsid w:val="00BF09F8"/>
    <w:rsid w:val="00BF0BF6"/>
    <w:rsid w:val="00BF1915"/>
    <w:rsid w:val="00BF1D90"/>
    <w:rsid w:val="00BF270F"/>
    <w:rsid w:val="00BF2BD9"/>
    <w:rsid w:val="00BF30C1"/>
    <w:rsid w:val="00BF4392"/>
    <w:rsid w:val="00BF457D"/>
    <w:rsid w:val="00BF46D6"/>
    <w:rsid w:val="00BF4D4C"/>
    <w:rsid w:val="00BF4E90"/>
    <w:rsid w:val="00BF4FFD"/>
    <w:rsid w:val="00BF5421"/>
    <w:rsid w:val="00BF603D"/>
    <w:rsid w:val="00BF6E86"/>
    <w:rsid w:val="00BF7253"/>
    <w:rsid w:val="00BF762F"/>
    <w:rsid w:val="00BF79C6"/>
    <w:rsid w:val="00C008F7"/>
    <w:rsid w:val="00C00E33"/>
    <w:rsid w:val="00C010D8"/>
    <w:rsid w:val="00C019F8"/>
    <w:rsid w:val="00C024D3"/>
    <w:rsid w:val="00C026EF"/>
    <w:rsid w:val="00C029B6"/>
    <w:rsid w:val="00C03431"/>
    <w:rsid w:val="00C0413D"/>
    <w:rsid w:val="00C04176"/>
    <w:rsid w:val="00C04986"/>
    <w:rsid w:val="00C054A7"/>
    <w:rsid w:val="00C061D3"/>
    <w:rsid w:val="00C061DC"/>
    <w:rsid w:val="00C06409"/>
    <w:rsid w:val="00C07F24"/>
    <w:rsid w:val="00C10A50"/>
    <w:rsid w:val="00C122A6"/>
    <w:rsid w:val="00C13093"/>
    <w:rsid w:val="00C132F1"/>
    <w:rsid w:val="00C13B79"/>
    <w:rsid w:val="00C14561"/>
    <w:rsid w:val="00C14C82"/>
    <w:rsid w:val="00C14F1A"/>
    <w:rsid w:val="00C156C3"/>
    <w:rsid w:val="00C15BC3"/>
    <w:rsid w:val="00C16602"/>
    <w:rsid w:val="00C16F3F"/>
    <w:rsid w:val="00C17414"/>
    <w:rsid w:val="00C17A24"/>
    <w:rsid w:val="00C207A1"/>
    <w:rsid w:val="00C20B9A"/>
    <w:rsid w:val="00C2151D"/>
    <w:rsid w:val="00C22421"/>
    <w:rsid w:val="00C232E0"/>
    <w:rsid w:val="00C23B1B"/>
    <w:rsid w:val="00C23D48"/>
    <w:rsid w:val="00C23F1D"/>
    <w:rsid w:val="00C24256"/>
    <w:rsid w:val="00C24CA6"/>
    <w:rsid w:val="00C26414"/>
    <w:rsid w:val="00C26B4D"/>
    <w:rsid w:val="00C26CF7"/>
    <w:rsid w:val="00C27702"/>
    <w:rsid w:val="00C27A88"/>
    <w:rsid w:val="00C27BA4"/>
    <w:rsid w:val="00C3071E"/>
    <w:rsid w:val="00C30BFB"/>
    <w:rsid w:val="00C3130B"/>
    <w:rsid w:val="00C31373"/>
    <w:rsid w:val="00C3165D"/>
    <w:rsid w:val="00C3173C"/>
    <w:rsid w:val="00C319AC"/>
    <w:rsid w:val="00C324F0"/>
    <w:rsid w:val="00C33115"/>
    <w:rsid w:val="00C33B35"/>
    <w:rsid w:val="00C34012"/>
    <w:rsid w:val="00C3421C"/>
    <w:rsid w:val="00C34296"/>
    <w:rsid w:val="00C34414"/>
    <w:rsid w:val="00C3484C"/>
    <w:rsid w:val="00C34AFD"/>
    <w:rsid w:val="00C34E3B"/>
    <w:rsid w:val="00C35487"/>
    <w:rsid w:val="00C358EA"/>
    <w:rsid w:val="00C364E8"/>
    <w:rsid w:val="00C366B6"/>
    <w:rsid w:val="00C37724"/>
    <w:rsid w:val="00C3797F"/>
    <w:rsid w:val="00C4095B"/>
    <w:rsid w:val="00C410E6"/>
    <w:rsid w:val="00C42879"/>
    <w:rsid w:val="00C430E0"/>
    <w:rsid w:val="00C43213"/>
    <w:rsid w:val="00C43524"/>
    <w:rsid w:val="00C435DD"/>
    <w:rsid w:val="00C4487D"/>
    <w:rsid w:val="00C44C97"/>
    <w:rsid w:val="00C45620"/>
    <w:rsid w:val="00C45778"/>
    <w:rsid w:val="00C45B20"/>
    <w:rsid w:val="00C464BA"/>
    <w:rsid w:val="00C47000"/>
    <w:rsid w:val="00C47611"/>
    <w:rsid w:val="00C4795F"/>
    <w:rsid w:val="00C47A9F"/>
    <w:rsid w:val="00C47D55"/>
    <w:rsid w:val="00C50D71"/>
    <w:rsid w:val="00C51512"/>
    <w:rsid w:val="00C527F9"/>
    <w:rsid w:val="00C52EB6"/>
    <w:rsid w:val="00C52EEA"/>
    <w:rsid w:val="00C53926"/>
    <w:rsid w:val="00C53D1C"/>
    <w:rsid w:val="00C53DFF"/>
    <w:rsid w:val="00C54137"/>
    <w:rsid w:val="00C54CEE"/>
    <w:rsid w:val="00C551B9"/>
    <w:rsid w:val="00C5588A"/>
    <w:rsid w:val="00C56BBA"/>
    <w:rsid w:val="00C57D7E"/>
    <w:rsid w:val="00C611EE"/>
    <w:rsid w:val="00C61E94"/>
    <w:rsid w:val="00C61F21"/>
    <w:rsid w:val="00C6256F"/>
    <w:rsid w:val="00C6329E"/>
    <w:rsid w:val="00C6377E"/>
    <w:rsid w:val="00C643A7"/>
    <w:rsid w:val="00C6467B"/>
    <w:rsid w:val="00C647D8"/>
    <w:rsid w:val="00C648B6"/>
    <w:rsid w:val="00C648DF"/>
    <w:rsid w:val="00C64BF0"/>
    <w:rsid w:val="00C65FD2"/>
    <w:rsid w:val="00C66474"/>
    <w:rsid w:val="00C66A65"/>
    <w:rsid w:val="00C66FD3"/>
    <w:rsid w:val="00C67E80"/>
    <w:rsid w:val="00C67FAB"/>
    <w:rsid w:val="00C70652"/>
    <w:rsid w:val="00C706F4"/>
    <w:rsid w:val="00C70C1A"/>
    <w:rsid w:val="00C70D4B"/>
    <w:rsid w:val="00C71E26"/>
    <w:rsid w:val="00C72606"/>
    <w:rsid w:val="00C7261B"/>
    <w:rsid w:val="00C72D0E"/>
    <w:rsid w:val="00C72E21"/>
    <w:rsid w:val="00C73902"/>
    <w:rsid w:val="00C73E62"/>
    <w:rsid w:val="00C74E96"/>
    <w:rsid w:val="00C752FC"/>
    <w:rsid w:val="00C77407"/>
    <w:rsid w:val="00C8055A"/>
    <w:rsid w:val="00C806B2"/>
    <w:rsid w:val="00C807D9"/>
    <w:rsid w:val="00C808AC"/>
    <w:rsid w:val="00C80B25"/>
    <w:rsid w:val="00C81187"/>
    <w:rsid w:val="00C813A9"/>
    <w:rsid w:val="00C816CA"/>
    <w:rsid w:val="00C81FE2"/>
    <w:rsid w:val="00C82BD2"/>
    <w:rsid w:val="00C83D8F"/>
    <w:rsid w:val="00C84419"/>
    <w:rsid w:val="00C858FA"/>
    <w:rsid w:val="00C85FFA"/>
    <w:rsid w:val="00C861E9"/>
    <w:rsid w:val="00C864DC"/>
    <w:rsid w:val="00C86AB3"/>
    <w:rsid w:val="00C87E93"/>
    <w:rsid w:val="00C90796"/>
    <w:rsid w:val="00C907E1"/>
    <w:rsid w:val="00C9153B"/>
    <w:rsid w:val="00C91F69"/>
    <w:rsid w:val="00C9357A"/>
    <w:rsid w:val="00C94323"/>
    <w:rsid w:val="00C945C4"/>
    <w:rsid w:val="00C9574C"/>
    <w:rsid w:val="00C970BB"/>
    <w:rsid w:val="00C978AF"/>
    <w:rsid w:val="00CA0015"/>
    <w:rsid w:val="00CA0A33"/>
    <w:rsid w:val="00CA11F2"/>
    <w:rsid w:val="00CA15DD"/>
    <w:rsid w:val="00CA169D"/>
    <w:rsid w:val="00CA1747"/>
    <w:rsid w:val="00CA1C11"/>
    <w:rsid w:val="00CA1F39"/>
    <w:rsid w:val="00CA2207"/>
    <w:rsid w:val="00CA4510"/>
    <w:rsid w:val="00CA485E"/>
    <w:rsid w:val="00CA4A40"/>
    <w:rsid w:val="00CA4AB2"/>
    <w:rsid w:val="00CA5671"/>
    <w:rsid w:val="00CA590C"/>
    <w:rsid w:val="00CA5B8D"/>
    <w:rsid w:val="00CA5DD1"/>
    <w:rsid w:val="00CA7343"/>
    <w:rsid w:val="00CA770E"/>
    <w:rsid w:val="00CA7AA9"/>
    <w:rsid w:val="00CA7C54"/>
    <w:rsid w:val="00CB0129"/>
    <w:rsid w:val="00CB0901"/>
    <w:rsid w:val="00CB0A01"/>
    <w:rsid w:val="00CB1211"/>
    <w:rsid w:val="00CB2961"/>
    <w:rsid w:val="00CB3CB1"/>
    <w:rsid w:val="00CB41AB"/>
    <w:rsid w:val="00CB4B5C"/>
    <w:rsid w:val="00CB4C1E"/>
    <w:rsid w:val="00CB5290"/>
    <w:rsid w:val="00CB60AE"/>
    <w:rsid w:val="00CB68EF"/>
    <w:rsid w:val="00CB759C"/>
    <w:rsid w:val="00CB7915"/>
    <w:rsid w:val="00CB79A4"/>
    <w:rsid w:val="00CC0326"/>
    <w:rsid w:val="00CC0A8D"/>
    <w:rsid w:val="00CC173E"/>
    <w:rsid w:val="00CC18C4"/>
    <w:rsid w:val="00CC19EC"/>
    <w:rsid w:val="00CC1CF1"/>
    <w:rsid w:val="00CC378E"/>
    <w:rsid w:val="00CC3BAC"/>
    <w:rsid w:val="00CC4CB1"/>
    <w:rsid w:val="00CC518E"/>
    <w:rsid w:val="00CC584E"/>
    <w:rsid w:val="00CC5A5B"/>
    <w:rsid w:val="00CC5EBA"/>
    <w:rsid w:val="00CC6362"/>
    <w:rsid w:val="00CC69D0"/>
    <w:rsid w:val="00CC6F76"/>
    <w:rsid w:val="00CC73F0"/>
    <w:rsid w:val="00CD01CC"/>
    <w:rsid w:val="00CD043A"/>
    <w:rsid w:val="00CD0722"/>
    <w:rsid w:val="00CD1E50"/>
    <w:rsid w:val="00CD2651"/>
    <w:rsid w:val="00CD3548"/>
    <w:rsid w:val="00CD4190"/>
    <w:rsid w:val="00CD435C"/>
    <w:rsid w:val="00CD4898"/>
    <w:rsid w:val="00CD5FEB"/>
    <w:rsid w:val="00CD6B60"/>
    <w:rsid w:val="00CD7916"/>
    <w:rsid w:val="00CD7A4F"/>
    <w:rsid w:val="00CD7C76"/>
    <w:rsid w:val="00CE0D95"/>
    <w:rsid w:val="00CE10B2"/>
    <w:rsid w:val="00CE2264"/>
    <w:rsid w:val="00CE2382"/>
    <w:rsid w:val="00CE3435"/>
    <w:rsid w:val="00CE3C86"/>
    <w:rsid w:val="00CE4607"/>
    <w:rsid w:val="00CE4D1D"/>
    <w:rsid w:val="00CE56FD"/>
    <w:rsid w:val="00CE5A9F"/>
    <w:rsid w:val="00CE7B83"/>
    <w:rsid w:val="00CE7BF1"/>
    <w:rsid w:val="00CF0D0D"/>
    <w:rsid w:val="00CF0D4D"/>
    <w:rsid w:val="00CF1653"/>
    <w:rsid w:val="00CF1742"/>
    <w:rsid w:val="00CF2304"/>
    <w:rsid w:val="00CF2692"/>
    <w:rsid w:val="00CF2A3E"/>
    <w:rsid w:val="00CF34D0"/>
    <w:rsid w:val="00CF34DE"/>
    <w:rsid w:val="00CF38B3"/>
    <w:rsid w:val="00CF3B1A"/>
    <w:rsid w:val="00CF4708"/>
    <w:rsid w:val="00CF6889"/>
    <w:rsid w:val="00CF6899"/>
    <w:rsid w:val="00CF78B1"/>
    <w:rsid w:val="00CF7A4E"/>
    <w:rsid w:val="00D00401"/>
    <w:rsid w:val="00D0068C"/>
    <w:rsid w:val="00D008B5"/>
    <w:rsid w:val="00D00A61"/>
    <w:rsid w:val="00D00BED"/>
    <w:rsid w:val="00D00DA3"/>
    <w:rsid w:val="00D0114A"/>
    <w:rsid w:val="00D01B3C"/>
    <w:rsid w:val="00D02861"/>
    <w:rsid w:val="00D03331"/>
    <w:rsid w:val="00D03E7C"/>
    <w:rsid w:val="00D0407B"/>
    <w:rsid w:val="00D043C1"/>
    <w:rsid w:val="00D043FA"/>
    <w:rsid w:val="00D0452C"/>
    <w:rsid w:val="00D04575"/>
    <w:rsid w:val="00D048EE"/>
    <w:rsid w:val="00D04B17"/>
    <w:rsid w:val="00D04BAA"/>
    <w:rsid w:val="00D05A4D"/>
    <w:rsid w:val="00D0677B"/>
    <w:rsid w:val="00D06AAC"/>
    <w:rsid w:val="00D07367"/>
    <w:rsid w:val="00D10298"/>
    <w:rsid w:val="00D104E6"/>
    <w:rsid w:val="00D11611"/>
    <w:rsid w:val="00D12E3B"/>
    <w:rsid w:val="00D132BC"/>
    <w:rsid w:val="00D13662"/>
    <w:rsid w:val="00D13E20"/>
    <w:rsid w:val="00D148B3"/>
    <w:rsid w:val="00D14FAA"/>
    <w:rsid w:val="00D150B0"/>
    <w:rsid w:val="00D15272"/>
    <w:rsid w:val="00D161B8"/>
    <w:rsid w:val="00D17258"/>
    <w:rsid w:val="00D20661"/>
    <w:rsid w:val="00D21019"/>
    <w:rsid w:val="00D21510"/>
    <w:rsid w:val="00D219A5"/>
    <w:rsid w:val="00D21AD1"/>
    <w:rsid w:val="00D22464"/>
    <w:rsid w:val="00D22CBB"/>
    <w:rsid w:val="00D23C17"/>
    <w:rsid w:val="00D23D67"/>
    <w:rsid w:val="00D23E36"/>
    <w:rsid w:val="00D24A14"/>
    <w:rsid w:val="00D25A2A"/>
    <w:rsid w:val="00D25F3D"/>
    <w:rsid w:val="00D26EC3"/>
    <w:rsid w:val="00D26FCF"/>
    <w:rsid w:val="00D27019"/>
    <w:rsid w:val="00D273E6"/>
    <w:rsid w:val="00D27476"/>
    <w:rsid w:val="00D27B1C"/>
    <w:rsid w:val="00D27C21"/>
    <w:rsid w:val="00D303CC"/>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37467"/>
    <w:rsid w:val="00D411B6"/>
    <w:rsid w:val="00D4164A"/>
    <w:rsid w:val="00D41AE8"/>
    <w:rsid w:val="00D41F7D"/>
    <w:rsid w:val="00D42D33"/>
    <w:rsid w:val="00D42E80"/>
    <w:rsid w:val="00D433D6"/>
    <w:rsid w:val="00D43420"/>
    <w:rsid w:val="00D43DFA"/>
    <w:rsid w:val="00D448E9"/>
    <w:rsid w:val="00D4557B"/>
    <w:rsid w:val="00D463EA"/>
    <w:rsid w:val="00D46D5B"/>
    <w:rsid w:val="00D47316"/>
    <w:rsid w:val="00D47541"/>
    <w:rsid w:val="00D47A5B"/>
    <w:rsid w:val="00D47A9C"/>
    <w:rsid w:val="00D500BA"/>
    <w:rsid w:val="00D50B56"/>
    <w:rsid w:val="00D51669"/>
    <w:rsid w:val="00D516BE"/>
    <w:rsid w:val="00D51F7A"/>
    <w:rsid w:val="00D523EF"/>
    <w:rsid w:val="00D52566"/>
    <w:rsid w:val="00D52CC7"/>
    <w:rsid w:val="00D52D0B"/>
    <w:rsid w:val="00D532B5"/>
    <w:rsid w:val="00D53408"/>
    <w:rsid w:val="00D53FEB"/>
    <w:rsid w:val="00D5440E"/>
    <w:rsid w:val="00D5443D"/>
    <w:rsid w:val="00D54E6F"/>
    <w:rsid w:val="00D5541F"/>
    <w:rsid w:val="00D55A31"/>
    <w:rsid w:val="00D5674E"/>
    <w:rsid w:val="00D56D2A"/>
    <w:rsid w:val="00D57126"/>
    <w:rsid w:val="00D57531"/>
    <w:rsid w:val="00D60E8B"/>
    <w:rsid w:val="00D612BC"/>
    <w:rsid w:val="00D61D87"/>
    <w:rsid w:val="00D62071"/>
    <w:rsid w:val="00D62855"/>
    <w:rsid w:val="00D62C0F"/>
    <w:rsid w:val="00D640C7"/>
    <w:rsid w:val="00D64654"/>
    <w:rsid w:val="00D659B3"/>
    <w:rsid w:val="00D65BF2"/>
    <w:rsid w:val="00D65E4E"/>
    <w:rsid w:val="00D65EBA"/>
    <w:rsid w:val="00D7013C"/>
    <w:rsid w:val="00D710BC"/>
    <w:rsid w:val="00D71259"/>
    <w:rsid w:val="00D71D9E"/>
    <w:rsid w:val="00D7354F"/>
    <w:rsid w:val="00D73841"/>
    <w:rsid w:val="00D7435F"/>
    <w:rsid w:val="00D74364"/>
    <w:rsid w:val="00D746A9"/>
    <w:rsid w:val="00D74CCE"/>
    <w:rsid w:val="00D7504A"/>
    <w:rsid w:val="00D758CA"/>
    <w:rsid w:val="00D75F27"/>
    <w:rsid w:val="00D76453"/>
    <w:rsid w:val="00D76BBA"/>
    <w:rsid w:val="00D770E9"/>
    <w:rsid w:val="00D77ADB"/>
    <w:rsid w:val="00D77EF7"/>
    <w:rsid w:val="00D80803"/>
    <w:rsid w:val="00D80916"/>
    <w:rsid w:val="00D80C32"/>
    <w:rsid w:val="00D81499"/>
    <w:rsid w:val="00D815D1"/>
    <w:rsid w:val="00D81660"/>
    <w:rsid w:val="00D81962"/>
    <w:rsid w:val="00D81E0E"/>
    <w:rsid w:val="00D820D2"/>
    <w:rsid w:val="00D82DAD"/>
    <w:rsid w:val="00D82E27"/>
    <w:rsid w:val="00D83043"/>
    <w:rsid w:val="00D8313C"/>
    <w:rsid w:val="00D83BDF"/>
    <w:rsid w:val="00D84988"/>
    <w:rsid w:val="00D85563"/>
    <w:rsid w:val="00D86538"/>
    <w:rsid w:val="00D867C2"/>
    <w:rsid w:val="00D87048"/>
    <w:rsid w:val="00D873FE"/>
    <w:rsid w:val="00D875CB"/>
    <w:rsid w:val="00D87B1D"/>
    <w:rsid w:val="00D87FA7"/>
    <w:rsid w:val="00D90640"/>
    <w:rsid w:val="00D91C7E"/>
    <w:rsid w:val="00D927EB"/>
    <w:rsid w:val="00D932B2"/>
    <w:rsid w:val="00D937E5"/>
    <w:rsid w:val="00D93B78"/>
    <w:rsid w:val="00D96BE2"/>
    <w:rsid w:val="00D970D2"/>
    <w:rsid w:val="00D976EB"/>
    <w:rsid w:val="00DA0948"/>
    <w:rsid w:val="00DA0A4E"/>
    <w:rsid w:val="00DA0E0D"/>
    <w:rsid w:val="00DA0F94"/>
    <w:rsid w:val="00DA0FDD"/>
    <w:rsid w:val="00DA1AF1"/>
    <w:rsid w:val="00DA2289"/>
    <w:rsid w:val="00DA27F6"/>
    <w:rsid w:val="00DA35A6"/>
    <w:rsid w:val="00DA3C30"/>
    <w:rsid w:val="00DA3EA6"/>
    <w:rsid w:val="00DA3F9C"/>
    <w:rsid w:val="00DA41B1"/>
    <w:rsid w:val="00DA4643"/>
    <w:rsid w:val="00DA5D3D"/>
    <w:rsid w:val="00DA687B"/>
    <w:rsid w:val="00DA6C97"/>
    <w:rsid w:val="00DA751A"/>
    <w:rsid w:val="00DA7BFB"/>
    <w:rsid w:val="00DB0093"/>
    <w:rsid w:val="00DB01A7"/>
    <w:rsid w:val="00DB0571"/>
    <w:rsid w:val="00DB07AD"/>
    <w:rsid w:val="00DB0F6C"/>
    <w:rsid w:val="00DB14F9"/>
    <w:rsid w:val="00DB2BCC"/>
    <w:rsid w:val="00DB3418"/>
    <w:rsid w:val="00DB3E17"/>
    <w:rsid w:val="00DB4036"/>
    <w:rsid w:val="00DB40C0"/>
    <w:rsid w:val="00DB41B7"/>
    <w:rsid w:val="00DB4273"/>
    <w:rsid w:val="00DB4CC7"/>
    <w:rsid w:val="00DB5660"/>
    <w:rsid w:val="00DB64C8"/>
    <w:rsid w:val="00DB6D02"/>
    <w:rsid w:val="00DB6D40"/>
    <w:rsid w:val="00DB7289"/>
    <w:rsid w:val="00DB74AF"/>
    <w:rsid w:val="00DB7B2F"/>
    <w:rsid w:val="00DC0B61"/>
    <w:rsid w:val="00DC1223"/>
    <w:rsid w:val="00DC14CE"/>
    <w:rsid w:val="00DC1B3F"/>
    <w:rsid w:val="00DC30CC"/>
    <w:rsid w:val="00DC5332"/>
    <w:rsid w:val="00DC567F"/>
    <w:rsid w:val="00DC59F5"/>
    <w:rsid w:val="00DC619D"/>
    <w:rsid w:val="00DC64B5"/>
    <w:rsid w:val="00DC6FEB"/>
    <w:rsid w:val="00DC765A"/>
    <w:rsid w:val="00DC769E"/>
    <w:rsid w:val="00DD0158"/>
    <w:rsid w:val="00DD0FED"/>
    <w:rsid w:val="00DD1632"/>
    <w:rsid w:val="00DD2498"/>
    <w:rsid w:val="00DD27B0"/>
    <w:rsid w:val="00DD322C"/>
    <w:rsid w:val="00DD38F4"/>
    <w:rsid w:val="00DD3E3D"/>
    <w:rsid w:val="00DD41E4"/>
    <w:rsid w:val="00DD4F48"/>
    <w:rsid w:val="00DD51F0"/>
    <w:rsid w:val="00DD56AA"/>
    <w:rsid w:val="00DD5CF9"/>
    <w:rsid w:val="00DD66E7"/>
    <w:rsid w:val="00DD6FDA"/>
    <w:rsid w:val="00DE1323"/>
    <w:rsid w:val="00DE134D"/>
    <w:rsid w:val="00DE1D22"/>
    <w:rsid w:val="00DE26E4"/>
    <w:rsid w:val="00DE31C0"/>
    <w:rsid w:val="00DE3538"/>
    <w:rsid w:val="00DE3C28"/>
    <w:rsid w:val="00DE4815"/>
    <w:rsid w:val="00DE5B89"/>
    <w:rsid w:val="00DE5E32"/>
    <w:rsid w:val="00DE65EA"/>
    <w:rsid w:val="00DE7706"/>
    <w:rsid w:val="00DE7753"/>
    <w:rsid w:val="00DE7F8F"/>
    <w:rsid w:val="00DF09E7"/>
    <w:rsid w:val="00DF0BD2"/>
    <w:rsid w:val="00DF11C4"/>
    <w:rsid w:val="00DF1625"/>
    <w:rsid w:val="00DF19A1"/>
    <w:rsid w:val="00DF239C"/>
    <w:rsid w:val="00DF2E0C"/>
    <w:rsid w:val="00DF3688"/>
    <w:rsid w:val="00DF44E3"/>
    <w:rsid w:val="00DF5182"/>
    <w:rsid w:val="00DF749E"/>
    <w:rsid w:val="00E00AD1"/>
    <w:rsid w:val="00E00AE5"/>
    <w:rsid w:val="00E01503"/>
    <w:rsid w:val="00E020C1"/>
    <w:rsid w:val="00E02F60"/>
    <w:rsid w:val="00E03BED"/>
    <w:rsid w:val="00E03EEB"/>
    <w:rsid w:val="00E040F0"/>
    <w:rsid w:val="00E042C8"/>
    <w:rsid w:val="00E04589"/>
    <w:rsid w:val="00E045AE"/>
    <w:rsid w:val="00E046C2"/>
    <w:rsid w:val="00E04FA9"/>
    <w:rsid w:val="00E05F32"/>
    <w:rsid w:val="00E05FDF"/>
    <w:rsid w:val="00E0696C"/>
    <w:rsid w:val="00E06E9D"/>
    <w:rsid w:val="00E070E6"/>
    <w:rsid w:val="00E075B1"/>
    <w:rsid w:val="00E10031"/>
    <w:rsid w:val="00E10AAD"/>
    <w:rsid w:val="00E10BB7"/>
    <w:rsid w:val="00E10F7D"/>
    <w:rsid w:val="00E12E42"/>
    <w:rsid w:val="00E1385B"/>
    <w:rsid w:val="00E141C7"/>
    <w:rsid w:val="00E14672"/>
    <w:rsid w:val="00E149C1"/>
    <w:rsid w:val="00E15531"/>
    <w:rsid w:val="00E15A1C"/>
    <w:rsid w:val="00E161F1"/>
    <w:rsid w:val="00E17450"/>
    <w:rsid w:val="00E17B7F"/>
    <w:rsid w:val="00E20011"/>
    <w:rsid w:val="00E207EB"/>
    <w:rsid w:val="00E20B3E"/>
    <w:rsid w:val="00E20E95"/>
    <w:rsid w:val="00E21282"/>
    <w:rsid w:val="00E21547"/>
    <w:rsid w:val="00E21B4C"/>
    <w:rsid w:val="00E21FBA"/>
    <w:rsid w:val="00E2217F"/>
    <w:rsid w:val="00E222A7"/>
    <w:rsid w:val="00E22969"/>
    <w:rsid w:val="00E22E51"/>
    <w:rsid w:val="00E22E83"/>
    <w:rsid w:val="00E231AD"/>
    <w:rsid w:val="00E232A5"/>
    <w:rsid w:val="00E23A9A"/>
    <w:rsid w:val="00E23F7F"/>
    <w:rsid w:val="00E23F8C"/>
    <w:rsid w:val="00E2406F"/>
    <w:rsid w:val="00E242FF"/>
    <w:rsid w:val="00E24455"/>
    <w:rsid w:val="00E244E5"/>
    <w:rsid w:val="00E24EBF"/>
    <w:rsid w:val="00E25D59"/>
    <w:rsid w:val="00E2620A"/>
    <w:rsid w:val="00E2624C"/>
    <w:rsid w:val="00E267E5"/>
    <w:rsid w:val="00E26A48"/>
    <w:rsid w:val="00E270AF"/>
    <w:rsid w:val="00E271A0"/>
    <w:rsid w:val="00E301A8"/>
    <w:rsid w:val="00E30F0C"/>
    <w:rsid w:val="00E31A0F"/>
    <w:rsid w:val="00E326DD"/>
    <w:rsid w:val="00E327B8"/>
    <w:rsid w:val="00E32AB7"/>
    <w:rsid w:val="00E32CC2"/>
    <w:rsid w:val="00E32D5B"/>
    <w:rsid w:val="00E33028"/>
    <w:rsid w:val="00E33157"/>
    <w:rsid w:val="00E3357F"/>
    <w:rsid w:val="00E33E6B"/>
    <w:rsid w:val="00E3441C"/>
    <w:rsid w:val="00E3606B"/>
    <w:rsid w:val="00E36717"/>
    <w:rsid w:val="00E3682E"/>
    <w:rsid w:val="00E36A86"/>
    <w:rsid w:val="00E37F64"/>
    <w:rsid w:val="00E40BD1"/>
    <w:rsid w:val="00E40DE2"/>
    <w:rsid w:val="00E41156"/>
    <w:rsid w:val="00E41620"/>
    <w:rsid w:val="00E4239E"/>
    <w:rsid w:val="00E426B9"/>
    <w:rsid w:val="00E42FEB"/>
    <w:rsid w:val="00E430BF"/>
    <w:rsid w:val="00E43649"/>
    <w:rsid w:val="00E43CEB"/>
    <w:rsid w:val="00E44D86"/>
    <w:rsid w:val="00E45007"/>
    <w:rsid w:val="00E45ACA"/>
    <w:rsid w:val="00E45C7F"/>
    <w:rsid w:val="00E46422"/>
    <w:rsid w:val="00E46770"/>
    <w:rsid w:val="00E46DBA"/>
    <w:rsid w:val="00E51117"/>
    <w:rsid w:val="00E51CD0"/>
    <w:rsid w:val="00E51D3B"/>
    <w:rsid w:val="00E51D78"/>
    <w:rsid w:val="00E51EEA"/>
    <w:rsid w:val="00E520F6"/>
    <w:rsid w:val="00E52441"/>
    <w:rsid w:val="00E54297"/>
    <w:rsid w:val="00E54B2C"/>
    <w:rsid w:val="00E550D0"/>
    <w:rsid w:val="00E5510F"/>
    <w:rsid w:val="00E55EBF"/>
    <w:rsid w:val="00E57499"/>
    <w:rsid w:val="00E574A0"/>
    <w:rsid w:val="00E6008B"/>
    <w:rsid w:val="00E6044F"/>
    <w:rsid w:val="00E60526"/>
    <w:rsid w:val="00E6131E"/>
    <w:rsid w:val="00E61E7C"/>
    <w:rsid w:val="00E61F49"/>
    <w:rsid w:val="00E6288F"/>
    <w:rsid w:val="00E62BC0"/>
    <w:rsid w:val="00E62F2A"/>
    <w:rsid w:val="00E63619"/>
    <w:rsid w:val="00E6367A"/>
    <w:rsid w:val="00E63C8D"/>
    <w:rsid w:val="00E64337"/>
    <w:rsid w:val="00E6482F"/>
    <w:rsid w:val="00E648D1"/>
    <w:rsid w:val="00E648D8"/>
    <w:rsid w:val="00E64D24"/>
    <w:rsid w:val="00E64DF6"/>
    <w:rsid w:val="00E65F37"/>
    <w:rsid w:val="00E661BE"/>
    <w:rsid w:val="00E66866"/>
    <w:rsid w:val="00E67278"/>
    <w:rsid w:val="00E673FF"/>
    <w:rsid w:val="00E674AE"/>
    <w:rsid w:val="00E67BA7"/>
    <w:rsid w:val="00E67CC4"/>
    <w:rsid w:val="00E67FD5"/>
    <w:rsid w:val="00E70A0B"/>
    <w:rsid w:val="00E70FC4"/>
    <w:rsid w:val="00E739BE"/>
    <w:rsid w:val="00E7424B"/>
    <w:rsid w:val="00E74264"/>
    <w:rsid w:val="00E749B7"/>
    <w:rsid w:val="00E74BF6"/>
    <w:rsid w:val="00E74F86"/>
    <w:rsid w:val="00E7519C"/>
    <w:rsid w:val="00E7522C"/>
    <w:rsid w:val="00E752B6"/>
    <w:rsid w:val="00E7544B"/>
    <w:rsid w:val="00E765B7"/>
    <w:rsid w:val="00E77AD7"/>
    <w:rsid w:val="00E77EEE"/>
    <w:rsid w:val="00E805B6"/>
    <w:rsid w:val="00E81D32"/>
    <w:rsid w:val="00E84171"/>
    <w:rsid w:val="00E8425F"/>
    <w:rsid w:val="00E8435B"/>
    <w:rsid w:val="00E85A49"/>
    <w:rsid w:val="00E861BF"/>
    <w:rsid w:val="00E862FA"/>
    <w:rsid w:val="00E87147"/>
    <w:rsid w:val="00E90E72"/>
    <w:rsid w:val="00E90FD0"/>
    <w:rsid w:val="00E91A69"/>
    <w:rsid w:val="00E91D37"/>
    <w:rsid w:val="00E91F17"/>
    <w:rsid w:val="00E92272"/>
    <w:rsid w:val="00E92BAA"/>
    <w:rsid w:val="00E92FBF"/>
    <w:rsid w:val="00E93CA2"/>
    <w:rsid w:val="00E94D7F"/>
    <w:rsid w:val="00E95645"/>
    <w:rsid w:val="00E95CE6"/>
    <w:rsid w:val="00E95E47"/>
    <w:rsid w:val="00E96851"/>
    <w:rsid w:val="00E968BE"/>
    <w:rsid w:val="00E969ED"/>
    <w:rsid w:val="00E96B46"/>
    <w:rsid w:val="00E9746B"/>
    <w:rsid w:val="00EA059F"/>
    <w:rsid w:val="00EA06E9"/>
    <w:rsid w:val="00EA0AEE"/>
    <w:rsid w:val="00EA0D10"/>
    <w:rsid w:val="00EA140F"/>
    <w:rsid w:val="00EA150B"/>
    <w:rsid w:val="00EA1765"/>
    <w:rsid w:val="00EA31E0"/>
    <w:rsid w:val="00EA38D8"/>
    <w:rsid w:val="00EA3E33"/>
    <w:rsid w:val="00EA3FD0"/>
    <w:rsid w:val="00EA40DF"/>
    <w:rsid w:val="00EA58C8"/>
    <w:rsid w:val="00EA625E"/>
    <w:rsid w:val="00EA62DA"/>
    <w:rsid w:val="00EA7170"/>
    <w:rsid w:val="00EA7394"/>
    <w:rsid w:val="00EA7474"/>
    <w:rsid w:val="00EA7C34"/>
    <w:rsid w:val="00EA7CA6"/>
    <w:rsid w:val="00EA7FA5"/>
    <w:rsid w:val="00EB0B3D"/>
    <w:rsid w:val="00EB2387"/>
    <w:rsid w:val="00EB2798"/>
    <w:rsid w:val="00EB2AE8"/>
    <w:rsid w:val="00EB338E"/>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4C"/>
    <w:rsid w:val="00EC00EF"/>
    <w:rsid w:val="00EC09B0"/>
    <w:rsid w:val="00EC0CC9"/>
    <w:rsid w:val="00EC165E"/>
    <w:rsid w:val="00EC1F0A"/>
    <w:rsid w:val="00EC22F7"/>
    <w:rsid w:val="00EC2345"/>
    <w:rsid w:val="00EC2CDE"/>
    <w:rsid w:val="00EC2EE1"/>
    <w:rsid w:val="00EC362B"/>
    <w:rsid w:val="00EC3C95"/>
    <w:rsid w:val="00EC400D"/>
    <w:rsid w:val="00EC4580"/>
    <w:rsid w:val="00EC481D"/>
    <w:rsid w:val="00EC5C41"/>
    <w:rsid w:val="00EC7188"/>
    <w:rsid w:val="00EC759E"/>
    <w:rsid w:val="00EC7897"/>
    <w:rsid w:val="00ED0338"/>
    <w:rsid w:val="00ED0BF3"/>
    <w:rsid w:val="00ED0DE3"/>
    <w:rsid w:val="00ED1142"/>
    <w:rsid w:val="00ED1170"/>
    <w:rsid w:val="00ED2352"/>
    <w:rsid w:val="00ED2462"/>
    <w:rsid w:val="00ED3903"/>
    <w:rsid w:val="00ED3BA4"/>
    <w:rsid w:val="00ED4C1D"/>
    <w:rsid w:val="00ED4D90"/>
    <w:rsid w:val="00ED5972"/>
    <w:rsid w:val="00ED5C1C"/>
    <w:rsid w:val="00ED608B"/>
    <w:rsid w:val="00ED6836"/>
    <w:rsid w:val="00ED6A38"/>
    <w:rsid w:val="00EE02C2"/>
    <w:rsid w:val="00EE09A4"/>
    <w:rsid w:val="00EE0CB1"/>
    <w:rsid w:val="00EE0DDB"/>
    <w:rsid w:val="00EE0EB3"/>
    <w:rsid w:val="00EE0EF1"/>
    <w:rsid w:val="00EE1022"/>
    <w:rsid w:val="00EE1AD6"/>
    <w:rsid w:val="00EE2663"/>
    <w:rsid w:val="00EE2B43"/>
    <w:rsid w:val="00EE2DA5"/>
    <w:rsid w:val="00EE36CC"/>
    <w:rsid w:val="00EE4047"/>
    <w:rsid w:val="00EE54E6"/>
    <w:rsid w:val="00EE55F5"/>
    <w:rsid w:val="00EE5855"/>
    <w:rsid w:val="00EE5A09"/>
    <w:rsid w:val="00EE5A30"/>
    <w:rsid w:val="00EE5D9B"/>
    <w:rsid w:val="00EE62ED"/>
    <w:rsid w:val="00EE7019"/>
    <w:rsid w:val="00EE73A8"/>
    <w:rsid w:val="00EE7758"/>
    <w:rsid w:val="00EE78C9"/>
    <w:rsid w:val="00EE7A99"/>
    <w:rsid w:val="00EF11FF"/>
    <w:rsid w:val="00EF24C7"/>
    <w:rsid w:val="00EF273B"/>
    <w:rsid w:val="00EF2954"/>
    <w:rsid w:val="00EF2B43"/>
    <w:rsid w:val="00EF3317"/>
    <w:rsid w:val="00EF352E"/>
    <w:rsid w:val="00EF3662"/>
    <w:rsid w:val="00EF3DB6"/>
    <w:rsid w:val="00EF548A"/>
    <w:rsid w:val="00EF6526"/>
    <w:rsid w:val="00EF7868"/>
    <w:rsid w:val="00F00004"/>
    <w:rsid w:val="00F004EE"/>
    <w:rsid w:val="00F00565"/>
    <w:rsid w:val="00F00C96"/>
    <w:rsid w:val="00F01964"/>
    <w:rsid w:val="00F01D1E"/>
    <w:rsid w:val="00F04AA1"/>
    <w:rsid w:val="00F04FC3"/>
    <w:rsid w:val="00F06753"/>
    <w:rsid w:val="00F06F30"/>
    <w:rsid w:val="00F06FE4"/>
    <w:rsid w:val="00F0759D"/>
    <w:rsid w:val="00F102AB"/>
    <w:rsid w:val="00F11794"/>
    <w:rsid w:val="00F11AC7"/>
    <w:rsid w:val="00F11D9C"/>
    <w:rsid w:val="00F11E5A"/>
    <w:rsid w:val="00F125C4"/>
    <w:rsid w:val="00F12D9A"/>
    <w:rsid w:val="00F130E4"/>
    <w:rsid w:val="00F1389B"/>
    <w:rsid w:val="00F13D20"/>
    <w:rsid w:val="00F13FFF"/>
    <w:rsid w:val="00F141E2"/>
    <w:rsid w:val="00F1446E"/>
    <w:rsid w:val="00F154A2"/>
    <w:rsid w:val="00F15CED"/>
    <w:rsid w:val="00F15F72"/>
    <w:rsid w:val="00F162A9"/>
    <w:rsid w:val="00F166FA"/>
    <w:rsid w:val="00F1738A"/>
    <w:rsid w:val="00F17B6A"/>
    <w:rsid w:val="00F20B78"/>
    <w:rsid w:val="00F20C21"/>
    <w:rsid w:val="00F20CF5"/>
    <w:rsid w:val="00F20DA5"/>
    <w:rsid w:val="00F215E2"/>
    <w:rsid w:val="00F215EE"/>
    <w:rsid w:val="00F21C25"/>
    <w:rsid w:val="00F22027"/>
    <w:rsid w:val="00F22B8A"/>
    <w:rsid w:val="00F23100"/>
    <w:rsid w:val="00F2342B"/>
    <w:rsid w:val="00F23A51"/>
    <w:rsid w:val="00F23CD8"/>
    <w:rsid w:val="00F242D7"/>
    <w:rsid w:val="00F24327"/>
    <w:rsid w:val="00F24A51"/>
    <w:rsid w:val="00F24C2B"/>
    <w:rsid w:val="00F24D8E"/>
    <w:rsid w:val="00F24E9E"/>
    <w:rsid w:val="00F25B39"/>
    <w:rsid w:val="00F26162"/>
    <w:rsid w:val="00F263B3"/>
    <w:rsid w:val="00F26A4C"/>
    <w:rsid w:val="00F274C5"/>
    <w:rsid w:val="00F32DDC"/>
    <w:rsid w:val="00F332DF"/>
    <w:rsid w:val="00F339E3"/>
    <w:rsid w:val="00F34417"/>
    <w:rsid w:val="00F3594B"/>
    <w:rsid w:val="00F36AD3"/>
    <w:rsid w:val="00F36C49"/>
    <w:rsid w:val="00F36E1F"/>
    <w:rsid w:val="00F3761B"/>
    <w:rsid w:val="00F377C0"/>
    <w:rsid w:val="00F37C10"/>
    <w:rsid w:val="00F37F2C"/>
    <w:rsid w:val="00F40235"/>
    <w:rsid w:val="00F403A5"/>
    <w:rsid w:val="00F406AC"/>
    <w:rsid w:val="00F40D4D"/>
    <w:rsid w:val="00F4140F"/>
    <w:rsid w:val="00F41477"/>
    <w:rsid w:val="00F4264D"/>
    <w:rsid w:val="00F429C4"/>
    <w:rsid w:val="00F429DD"/>
    <w:rsid w:val="00F4395E"/>
    <w:rsid w:val="00F43A66"/>
    <w:rsid w:val="00F43DE4"/>
    <w:rsid w:val="00F449C0"/>
    <w:rsid w:val="00F45B4D"/>
    <w:rsid w:val="00F45B8B"/>
    <w:rsid w:val="00F460E3"/>
    <w:rsid w:val="00F514C3"/>
    <w:rsid w:val="00F53D4F"/>
    <w:rsid w:val="00F53DF8"/>
    <w:rsid w:val="00F546F2"/>
    <w:rsid w:val="00F54903"/>
    <w:rsid w:val="00F5526F"/>
    <w:rsid w:val="00F552C3"/>
    <w:rsid w:val="00F55654"/>
    <w:rsid w:val="00F556B0"/>
    <w:rsid w:val="00F55ECA"/>
    <w:rsid w:val="00F5653D"/>
    <w:rsid w:val="00F60675"/>
    <w:rsid w:val="00F607C7"/>
    <w:rsid w:val="00F60A05"/>
    <w:rsid w:val="00F61898"/>
    <w:rsid w:val="00F61A9D"/>
    <w:rsid w:val="00F61AE2"/>
    <w:rsid w:val="00F61D7A"/>
    <w:rsid w:val="00F62714"/>
    <w:rsid w:val="00F628DD"/>
    <w:rsid w:val="00F63223"/>
    <w:rsid w:val="00F63464"/>
    <w:rsid w:val="00F63BBB"/>
    <w:rsid w:val="00F649B6"/>
    <w:rsid w:val="00F64BF8"/>
    <w:rsid w:val="00F64DF9"/>
    <w:rsid w:val="00F6548C"/>
    <w:rsid w:val="00F65659"/>
    <w:rsid w:val="00F658E7"/>
    <w:rsid w:val="00F667B5"/>
    <w:rsid w:val="00F676CB"/>
    <w:rsid w:val="00F67946"/>
    <w:rsid w:val="00F67998"/>
    <w:rsid w:val="00F67CD4"/>
    <w:rsid w:val="00F67ECE"/>
    <w:rsid w:val="00F70E55"/>
    <w:rsid w:val="00F71F29"/>
    <w:rsid w:val="00F7342A"/>
    <w:rsid w:val="00F73CAB"/>
    <w:rsid w:val="00F73D7F"/>
    <w:rsid w:val="00F743B3"/>
    <w:rsid w:val="00F7451F"/>
    <w:rsid w:val="00F7467F"/>
    <w:rsid w:val="00F74984"/>
    <w:rsid w:val="00F74DA0"/>
    <w:rsid w:val="00F7541A"/>
    <w:rsid w:val="00F7609B"/>
    <w:rsid w:val="00F763EC"/>
    <w:rsid w:val="00F775CA"/>
    <w:rsid w:val="00F77652"/>
    <w:rsid w:val="00F779EB"/>
    <w:rsid w:val="00F80761"/>
    <w:rsid w:val="00F825AC"/>
    <w:rsid w:val="00F82623"/>
    <w:rsid w:val="00F827F5"/>
    <w:rsid w:val="00F82CB7"/>
    <w:rsid w:val="00F83250"/>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34D3"/>
    <w:rsid w:val="00F9430A"/>
    <w:rsid w:val="00F9448B"/>
    <w:rsid w:val="00F954E8"/>
    <w:rsid w:val="00F95BB0"/>
    <w:rsid w:val="00F95DBF"/>
    <w:rsid w:val="00F95E94"/>
    <w:rsid w:val="00F96993"/>
    <w:rsid w:val="00F9791A"/>
    <w:rsid w:val="00F97D3E"/>
    <w:rsid w:val="00FA0498"/>
    <w:rsid w:val="00FA0E41"/>
    <w:rsid w:val="00FA1297"/>
    <w:rsid w:val="00FA2B47"/>
    <w:rsid w:val="00FA2BFA"/>
    <w:rsid w:val="00FA2DBA"/>
    <w:rsid w:val="00FA2F7C"/>
    <w:rsid w:val="00FA2FB6"/>
    <w:rsid w:val="00FA30F2"/>
    <w:rsid w:val="00FA37C3"/>
    <w:rsid w:val="00FA3A9E"/>
    <w:rsid w:val="00FA3D8E"/>
    <w:rsid w:val="00FA409E"/>
    <w:rsid w:val="00FA4725"/>
    <w:rsid w:val="00FA4F9D"/>
    <w:rsid w:val="00FA555F"/>
    <w:rsid w:val="00FA5CBD"/>
    <w:rsid w:val="00FA6B94"/>
    <w:rsid w:val="00FA6F47"/>
    <w:rsid w:val="00FA7EAA"/>
    <w:rsid w:val="00FB068C"/>
    <w:rsid w:val="00FB12F4"/>
    <w:rsid w:val="00FB13F8"/>
    <w:rsid w:val="00FB1530"/>
    <w:rsid w:val="00FB15D0"/>
    <w:rsid w:val="00FB1675"/>
    <w:rsid w:val="00FB35D5"/>
    <w:rsid w:val="00FB3AE9"/>
    <w:rsid w:val="00FB3AFB"/>
    <w:rsid w:val="00FB3CC9"/>
    <w:rsid w:val="00FB3E24"/>
    <w:rsid w:val="00FB4ACF"/>
    <w:rsid w:val="00FB4AFE"/>
    <w:rsid w:val="00FB72F4"/>
    <w:rsid w:val="00FB764B"/>
    <w:rsid w:val="00FB7899"/>
    <w:rsid w:val="00FB78E7"/>
    <w:rsid w:val="00FB796B"/>
    <w:rsid w:val="00FC016A"/>
    <w:rsid w:val="00FC0410"/>
    <w:rsid w:val="00FC096C"/>
    <w:rsid w:val="00FC0FDC"/>
    <w:rsid w:val="00FC22F4"/>
    <w:rsid w:val="00FC283C"/>
    <w:rsid w:val="00FC2FB3"/>
    <w:rsid w:val="00FC4412"/>
    <w:rsid w:val="00FC4B16"/>
    <w:rsid w:val="00FC5BDF"/>
    <w:rsid w:val="00FC6150"/>
    <w:rsid w:val="00FC6429"/>
    <w:rsid w:val="00FC69A8"/>
    <w:rsid w:val="00FC6B2B"/>
    <w:rsid w:val="00FD06E3"/>
    <w:rsid w:val="00FD0747"/>
    <w:rsid w:val="00FD0B1A"/>
    <w:rsid w:val="00FD0DBE"/>
    <w:rsid w:val="00FD1148"/>
    <w:rsid w:val="00FD1AAF"/>
    <w:rsid w:val="00FD2571"/>
    <w:rsid w:val="00FD26FA"/>
    <w:rsid w:val="00FD2748"/>
    <w:rsid w:val="00FD2843"/>
    <w:rsid w:val="00FD2B51"/>
    <w:rsid w:val="00FD2C88"/>
    <w:rsid w:val="00FD4DA5"/>
    <w:rsid w:val="00FD4DBF"/>
    <w:rsid w:val="00FD57AD"/>
    <w:rsid w:val="00FD57B8"/>
    <w:rsid w:val="00FD5B70"/>
    <w:rsid w:val="00FD631B"/>
    <w:rsid w:val="00FD7291"/>
    <w:rsid w:val="00FD7772"/>
    <w:rsid w:val="00FD7E3A"/>
    <w:rsid w:val="00FE0FD2"/>
    <w:rsid w:val="00FE1316"/>
    <w:rsid w:val="00FE1FAB"/>
    <w:rsid w:val="00FE2378"/>
    <w:rsid w:val="00FE2AA4"/>
    <w:rsid w:val="00FE2CCB"/>
    <w:rsid w:val="00FE2CFD"/>
    <w:rsid w:val="00FE2DB6"/>
    <w:rsid w:val="00FE449E"/>
    <w:rsid w:val="00FE54DC"/>
    <w:rsid w:val="00FE5743"/>
    <w:rsid w:val="00FE5D6C"/>
    <w:rsid w:val="00FE6887"/>
    <w:rsid w:val="00FE6C2A"/>
    <w:rsid w:val="00FE76B9"/>
    <w:rsid w:val="00FE7898"/>
    <w:rsid w:val="00FE7D8B"/>
    <w:rsid w:val="00FE7FBD"/>
    <w:rsid w:val="00FF0766"/>
    <w:rsid w:val="00FF0775"/>
    <w:rsid w:val="00FF0FE2"/>
    <w:rsid w:val="00FF1D27"/>
    <w:rsid w:val="00FF2714"/>
    <w:rsid w:val="00FF28EE"/>
    <w:rsid w:val="00FF2E56"/>
    <w:rsid w:val="00FF3050"/>
    <w:rsid w:val="00FF3191"/>
    <w:rsid w:val="00FF31E5"/>
    <w:rsid w:val="00FF331F"/>
    <w:rsid w:val="00FF3D6A"/>
    <w:rsid w:val="00FF3DE9"/>
    <w:rsid w:val="00FF3E3D"/>
    <w:rsid w:val="00FF3F2A"/>
    <w:rsid w:val="00FF3F8F"/>
    <w:rsid w:val="00FF572A"/>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982439"/>
  <w15:docId w15:val="{653D0613-B351-4BF8-84E3-374D988E0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uiPriority w:val="99"/>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uiPriority w:val="99"/>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uiPriority w:val="99"/>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uiPriority w:val="99"/>
    <w:rsid w:val="00F85F62"/>
    <w:rPr>
      <w:rFonts w:ascii="Arial LatArm" w:hAnsi="Arial LatArm"/>
      <w:i/>
      <w:lang w:val="ru-RU" w:eastAsia="ru-RU" w:bidi="ru-RU"/>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ru-RU" w:eastAsia="ru-RU" w:bidi="ru-RU"/>
    </w:rPr>
  </w:style>
  <w:style w:type="paragraph" w:styleId="BodyTextIndent3">
    <w:name w:val="Body Text Indent 3"/>
    <w:basedOn w:val="Normal"/>
    <w:link w:val="BodyTextIndent3Char"/>
    <w:uiPriority w:val="99"/>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uiPriority w:val="99"/>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uiPriority w:val="99"/>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uiPriority w:val="99"/>
    <w:rsid w:val="00B02A31"/>
    <w:rPr>
      <w:rFonts w:ascii="Tahoma" w:hAnsi="Tahoma"/>
      <w:sz w:val="16"/>
      <w:szCs w:val="16"/>
    </w:rPr>
  </w:style>
  <w:style w:type="character" w:customStyle="1" w:styleId="BalloonTextChar">
    <w:name w:val="Balloon Text Char"/>
    <w:link w:val="BalloonText"/>
    <w:uiPriority w:val="99"/>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uiPriority w:val="99"/>
    <w:rsid w:val="00096865"/>
    <w:pPr>
      <w:spacing w:after="120"/>
    </w:pPr>
  </w:style>
  <w:style w:type="character" w:customStyle="1" w:styleId="BodyTextChar">
    <w:name w:val="Body Text Char"/>
    <w:link w:val="BodyText"/>
    <w:uiPriority w:val="99"/>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uiPriority w:val="99"/>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uiPriority w:val="99"/>
    <w:rsid w:val="007602A3"/>
    <w:rPr>
      <w:rFonts w:ascii="Baltica" w:hAnsi="Baltica"/>
      <w:lang w:val="ru-RU" w:eastAsia="ru-RU" w:bidi="ru-RU"/>
    </w:rPr>
  </w:style>
  <w:style w:type="character" w:customStyle="1" w:styleId="BodyText2Char">
    <w:name w:val="Body Text 2 Char"/>
    <w:link w:val="BodyText2"/>
    <w:uiPriority w:val="99"/>
    <w:rsid w:val="007602A3"/>
    <w:rPr>
      <w:rFonts w:ascii="Arial LatArm" w:hAnsi="Arial LatArm"/>
      <w:lang w:val="ru-RU" w:eastAsia="ru-RU" w:bidi="ru-RU"/>
    </w:rPr>
  </w:style>
  <w:style w:type="character" w:customStyle="1" w:styleId="HeaderChar">
    <w:name w:val="Header Char"/>
    <w:link w:val="Header"/>
    <w:uiPriority w:val="99"/>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99"/>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uiPriority w:val="99"/>
    <w:rsid w:val="006B3E56"/>
    <w:rPr>
      <w:rFonts w:ascii="Times Armenian" w:hAnsi="Times Armenian"/>
    </w:rPr>
  </w:style>
  <w:style w:type="character" w:customStyle="1" w:styleId="BodyTextIndentChar1">
    <w:name w:val="Body Text Indent Char1"/>
    <w:basedOn w:val="DefaultParagraphFont"/>
    <w:uiPriority w:val="99"/>
    <w:semiHidden/>
    <w:rsid w:val="002F7188"/>
    <w:rPr>
      <w:rFonts w:ascii="Times New Roman" w:eastAsia="Times New Roman" w:hAnsi="Times New Roman" w:cs="Times New Roman"/>
      <w:sz w:val="24"/>
      <w:szCs w:val="24"/>
      <w:lang w:val="ru-RU" w:eastAsia="ru-RU" w:bidi="ru-RU"/>
    </w:rPr>
  </w:style>
  <w:style w:type="character" w:customStyle="1" w:styleId="UnresolvedMention1">
    <w:name w:val="Unresolved Mention1"/>
    <w:uiPriority w:val="99"/>
    <w:semiHidden/>
    <w:unhideWhenUsed/>
    <w:rsid w:val="007840BD"/>
    <w:rPr>
      <w:color w:val="605E5C"/>
      <w:shd w:val="clear" w:color="auto" w:fill="E1DFDD"/>
    </w:rPr>
  </w:style>
  <w:style w:type="character" w:customStyle="1" w:styleId="CommentTextChar">
    <w:name w:val="Comment Text Char"/>
    <w:link w:val="CommentText"/>
    <w:semiHidden/>
    <w:rsid w:val="007840BD"/>
    <w:rPr>
      <w:rFonts w:ascii="Times Armenian" w:hAnsi="Times Armenian"/>
    </w:rPr>
  </w:style>
  <w:style w:type="character" w:customStyle="1" w:styleId="CommentSubjectChar">
    <w:name w:val="Comment Subject Char"/>
    <w:link w:val="CommentSubject"/>
    <w:semiHidden/>
    <w:rsid w:val="007840BD"/>
    <w:rPr>
      <w:rFonts w:ascii="Times Armenian" w:hAnsi="Times Armenian"/>
      <w:b/>
      <w:bCs/>
    </w:rPr>
  </w:style>
  <w:style w:type="character" w:customStyle="1" w:styleId="EndnoteTextChar">
    <w:name w:val="Endnote Text Char"/>
    <w:link w:val="EndnoteText"/>
    <w:semiHidden/>
    <w:rsid w:val="007840BD"/>
    <w:rPr>
      <w:rFonts w:ascii="Times Armenian" w:hAnsi="Times Armenian"/>
    </w:rPr>
  </w:style>
  <w:style w:type="character" w:customStyle="1" w:styleId="DocumentMapChar">
    <w:name w:val="Document Map Char"/>
    <w:link w:val="DocumentMap"/>
    <w:semiHidden/>
    <w:rsid w:val="007840BD"/>
    <w:rPr>
      <w:rFonts w:ascii="Tahoma" w:hAnsi="Tahoma" w:cs="Tahoma"/>
      <w:shd w:val="clear" w:color="auto" w:fill="000080"/>
    </w:rPr>
  </w:style>
  <w:style w:type="character" w:customStyle="1" w:styleId="CharChar4">
    <w:name w:val="Char Char4"/>
    <w:locked/>
    <w:rsid w:val="007840BD"/>
    <w:rPr>
      <w:sz w:val="24"/>
      <w:szCs w:val="24"/>
      <w:lang w:val="en-US" w:eastAsia="en-US" w:bidi="ar-SA"/>
    </w:rPr>
  </w:style>
  <w:style w:type="paragraph" w:customStyle="1" w:styleId="msonormalcxspmiddle">
    <w:name w:val="msonormalcxspmiddle"/>
    <w:basedOn w:val="Normal"/>
    <w:rsid w:val="007840BD"/>
    <w:pPr>
      <w:spacing w:before="100" w:beforeAutospacing="1" w:after="100" w:afterAutospacing="1"/>
    </w:pPr>
    <w:rPr>
      <w:lang w:val="en-US" w:eastAsia="en-US" w:bidi="ar-SA"/>
    </w:rPr>
  </w:style>
  <w:style w:type="character" w:customStyle="1" w:styleId="CharChar5">
    <w:name w:val="Char Char5"/>
    <w:locked/>
    <w:rsid w:val="007840BD"/>
    <w:rPr>
      <w:sz w:val="24"/>
      <w:szCs w:val="24"/>
      <w:lang w:val="en-US" w:eastAsia="en-US" w:bidi="ar-SA"/>
    </w:rPr>
  </w:style>
  <w:style w:type="character" w:styleId="UnresolvedMention">
    <w:name w:val="Unresolved Mention"/>
    <w:basedOn w:val="DefaultParagraphFont"/>
    <w:uiPriority w:val="99"/>
    <w:semiHidden/>
    <w:unhideWhenUsed/>
    <w:rsid w:val="007840BD"/>
    <w:rPr>
      <w:color w:val="605E5C"/>
      <w:shd w:val="clear" w:color="auto" w:fill="E1DFDD"/>
    </w:rPr>
  </w:style>
  <w:style w:type="paragraph" w:styleId="HTMLPreformatted">
    <w:name w:val="HTML Preformatted"/>
    <w:basedOn w:val="Normal"/>
    <w:link w:val="HTMLPreformattedChar"/>
    <w:unhideWhenUsed/>
    <w:rsid w:val="00784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eastAsia="en-US" w:bidi="ar-SA"/>
    </w:rPr>
  </w:style>
  <w:style w:type="character" w:customStyle="1" w:styleId="HTMLPreformattedChar">
    <w:name w:val="HTML Preformatted Char"/>
    <w:basedOn w:val="DefaultParagraphFont"/>
    <w:link w:val="HTMLPreformatted"/>
    <w:rsid w:val="007840BD"/>
    <w:rPr>
      <w:rFonts w:ascii="Courier New" w:hAnsi="Courier New"/>
      <w:lang w:val="en-US" w:eastAsia="en-US" w:bidi="ar-SA"/>
    </w:rPr>
  </w:style>
  <w:style w:type="paragraph" w:customStyle="1" w:styleId="msonormal0">
    <w:name w:val="msonormal"/>
    <w:basedOn w:val="Normal"/>
    <w:rsid w:val="007840BD"/>
    <w:pPr>
      <w:spacing w:before="100" w:beforeAutospacing="1" w:after="100" w:afterAutospacing="1"/>
    </w:pPr>
    <w:rPr>
      <w:lang w:val="en-GB" w:eastAsia="en-GB" w:bidi="ar-SA"/>
    </w:rPr>
  </w:style>
  <w:style w:type="character" w:customStyle="1" w:styleId="HTMLPreformattedChar1">
    <w:name w:val="HTML Preformatted Char1"/>
    <w:basedOn w:val="DefaultParagraphFont"/>
    <w:uiPriority w:val="99"/>
    <w:semiHidden/>
    <w:rsid w:val="007840BD"/>
    <w:rPr>
      <w:rFonts w:ascii="Consolas" w:eastAsia="Times New Roman" w:hAnsi="Consolas" w:cs="Times New Roman" w:hint="default"/>
      <w:sz w:val="20"/>
      <w:szCs w:val="20"/>
      <w:lang w:val="en-US"/>
    </w:rPr>
  </w:style>
  <w:style w:type="character" w:customStyle="1" w:styleId="HTML1">
    <w:name w:val="Стандартный HTML Знак1"/>
    <w:basedOn w:val="DefaultParagraphFont"/>
    <w:uiPriority w:val="99"/>
    <w:semiHidden/>
    <w:rsid w:val="007840BD"/>
    <w:rPr>
      <w:rFonts w:ascii="Consolas" w:eastAsia="Times New Roman" w:hAnsi="Consolas" w:cs="Times New Roman" w:hint="default"/>
      <w:sz w:val="20"/>
      <w:szCs w:val="20"/>
      <w:lang w:val="en-US"/>
    </w:rPr>
  </w:style>
  <w:style w:type="character" w:customStyle="1" w:styleId="HeaderChar1">
    <w:name w:val="Header Char1"/>
    <w:basedOn w:val="DefaultParagraphFont"/>
    <w:uiPriority w:val="99"/>
    <w:semiHidden/>
    <w:rsid w:val="007840BD"/>
    <w:rPr>
      <w:rFonts w:ascii="Arial Armenian" w:eastAsia="Times New Roman" w:hAnsi="Arial Armenian" w:cs="Times New Roman" w:hint="default"/>
      <w:sz w:val="28"/>
      <w:szCs w:val="28"/>
      <w:lang w:val="en-US"/>
    </w:rPr>
  </w:style>
  <w:style w:type="character" w:customStyle="1" w:styleId="1">
    <w:name w:val="Верхний колонтитул Знак1"/>
    <w:basedOn w:val="DefaultParagraphFont"/>
    <w:uiPriority w:val="99"/>
    <w:semiHidden/>
    <w:rsid w:val="007840BD"/>
    <w:rPr>
      <w:rFonts w:ascii="Arial Armenian" w:eastAsia="Times New Roman" w:hAnsi="Arial Armenian" w:cs="Times New Roman" w:hint="default"/>
      <w:sz w:val="28"/>
      <w:szCs w:val="28"/>
      <w:lang w:val="en-US"/>
    </w:rPr>
  </w:style>
  <w:style w:type="character" w:customStyle="1" w:styleId="10">
    <w:name w:val="Основной текст с отступом Знак1"/>
    <w:basedOn w:val="DefaultParagraphFont"/>
    <w:uiPriority w:val="99"/>
    <w:semiHidden/>
    <w:rsid w:val="007840BD"/>
    <w:rPr>
      <w:rFonts w:ascii="Arial Armenian" w:eastAsia="Times New Roman" w:hAnsi="Arial Armenian" w:cs="Times New Roman" w:hint="default"/>
      <w:sz w:val="28"/>
      <w:szCs w:val="28"/>
      <w:lang w:val="en-US"/>
    </w:rPr>
  </w:style>
  <w:style w:type="character" w:customStyle="1" w:styleId="BodyText2Char1">
    <w:name w:val="Body Text 2 Char1"/>
    <w:basedOn w:val="DefaultParagraphFont"/>
    <w:uiPriority w:val="99"/>
    <w:semiHidden/>
    <w:rsid w:val="007840BD"/>
    <w:rPr>
      <w:rFonts w:ascii="Arial Armenian" w:eastAsia="Times New Roman" w:hAnsi="Arial Armenian" w:cs="Times New Roman" w:hint="default"/>
      <w:sz w:val="28"/>
      <w:szCs w:val="28"/>
      <w:lang w:val="en-US"/>
    </w:rPr>
  </w:style>
  <w:style w:type="character" w:customStyle="1" w:styleId="21">
    <w:name w:val="Основной текст 2 Знак1"/>
    <w:basedOn w:val="DefaultParagraphFont"/>
    <w:uiPriority w:val="99"/>
    <w:semiHidden/>
    <w:rsid w:val="007840BD"/>
    <w:rPr>
      <w:rFonts w:ascii="Arial Armenian" w:eastAsia="Times New Roman" w:hAnsi="Arial Armenian" w:cs="Times New Roman" w:hint="default"/>
      <w:sz w:val="28"/>
      <w:szCs w:val="28"/>
      <w:lang w:val="en-US"/>
    </w:rPr>
  </w:style>
  <w:style w:type="character" w:customStyle="1" w:styleId="BodyTextIndent2Char1">
    <w:name w:val="Body Text Indent 2 Char1"/>
    <w:basedOn w:val="DefaultParagraphFont"/>
    <w:uiPriority w:val="99"/>
    <w:semiHidden/>
    <w:rsid w:val="007840BD"/>
    <w:rPr>
      <w:rFonts w:ascii="Arial Armenian" w:eastAsia="Times New Roman" w:hAnsi="Arial Armenian" w:cs="Times New Roman" w:hint="default"/>
      <w:sz w:val="28"/>
      <w:szCs w:val="28"/>
      <w:lang w:val="en-US"/>
    </w:rPr>
  </w:style>
  <w:style w:type="character" w:customStyle="1" w:styleId="210">
    <w:name w:val="Основной текст с отступом 2 Знак1"/>
    <w:basedOn w:val="DefaultParagraphFont"/>
    <w:uiPriority w:val="99"/>
    <w:semiHidden/>
    <w:rsid w:val="007840BD"/>
    <w:rPr>
      <w:rFonts w:ascii="Arial Armenian" w:eastAsia="Times New Roman" w:hAnsi="Arial Armenian" w:cs="Times New Roman" w:hint="default"/>
      <w:sz w:val="28"/>
      <w:szCs w:val="28"/>
      <w:lang w:val="en-US"/>
    </w:rPr>
  </w:style>
  <w:style w:type="character" w:customStyle="1" w:styleId="BodyTextIndent3Char1">
    <w:name w:val="Body Text Indent 3 Char1"/>
    <w:basedOn w:val="DefaultParagraphFont"/>
    <w:uiPriority w:val="99"/>
    <w:semiHidden/>
    <w:rsid w:val="007840BD"/>
    <w:rPr>
      <w:rFonts w:ascii="Arial Armenian" w:eastAsia="Times New Roman" w:hAnsi="Arial Armenian" w:cs="Times New Roman" w:hint="default"/>
      <w:sz w:val="16"/>
      <w:szCs w:val="16"/>
      <w:lang w:val="en-US"/>
    </w:rPr>
  </w:style>
  <w:style w:type="character" w:customStyle="1" w:styleId="31">
    <w:name w:val="Основной текст с отступом 3 Знак1"/>
    <w:basedOn w:val="DefaultParagraphFont"/>
    <w:uiPriority w:val="99"/>
    <w:semiHidden/>
    <w:rsid w:val="007840BD"/>
    <w:rPr>
      <w:rFonts w:ascii="Arial Armenian" w:eastAsia="Times New Roman" w:hAnsi="Arial Armenian" w:cs="Times New Roman" w:hint="default"/>
      <w:sz w:val="16"/>
      <w:szCs w:val="16"/>
      <w:lang w:val="en-US"/>
    </w:rPr>
  </w:style>
  <w:style w:type="character" w:customStyle="1" w:styleId="BalloonTextChar1">
    <w:name w:val="Balloon Text Char1"/>
    <w:basedOn w:val="DefaultParagraphFont"/>
    <w:uiPriority w:val="99"/>
    <w:semiHidden/>
    <w:rsid w:val="007840BD"/>
    <w:rPr>
      <w:rFonts w:ascii="Segoe UI" w:eastAsia="Times New Roman" w:hAnsi="Segoe UI" w:cs="Segoe UI" w:hint="default"/>
      <w:sz w:val="18"/>
      <w:szCs w:val="18"/>
      <w:lang w:val="en-US"/>
    </w:rPr>
  </w:style>
  <w:style w:type="character" w:customStyle="1" w:styleId="11">
    <w:name w:val="Текст выноски Знак1"/>
    <w:basedOn w:val="DefaultParagraphFont"/>
    <w:uiPriority w:val="99"/>
    <w:semiHidden/>
    <w:rsid w:val="007840BD"/>
    <w:rPr>
      <w:rFonts w:ascii="Segoe UI" w:eastAsia="Times New Roman" w:hAnsi="Segoe UI" w:cs="Segoe UI" w:hint="default"/>
      <w:sz w:val="18"/>
      <w:szCs w:val="18"/>
      <w:lang w:val="en-US"/>
    </w:rPr>
  </w:style>
  <w:style w:type="character" w:customStyle="1" w:styleId="rvts9">
    <w:name w:val="rvts9"/>
    <w:basedOn w:val="DefaultParagraphFont"/>
    <w:rsid w:val="007840BD"/>
  </w:style>
  <w:style w:type="character" w:customStyle="1" w:styleId="st">
    <w:name w:val="st"/>
    <w:basedOn w:val="DefaultParagraphFont"/>
    <w:rsid w:val="00784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78435710">
      <w:bodyDiv w:val="1"/>
      <w:marLeft w:val="0"/>
      <w:marRight w:val="0"/>
      <w:marTop w:val="0"/>
      <w:marBottom w:val="0"/>
      <w:divBdr>
        <w:top w:val="none" w:sz="0" w:space="0" w:color="auto"/>
        <w:left w:val="none" w:sz="0" w:space="0" w:color="auto"/>
        <w:bottom w:val="none" w:sz="0" w:space="0" w:color="auto"/>
        <w:right w:val="none" w:sz="0" w:space="0" w:color="auto"/>
      </w:divBdr>
    </w:div>
    <w:div w:id="843978442">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1836597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6919774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14686662">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E4460-5D55-4801-95B3-86D95224D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2454</TotalTime>
  <Pages>114</Pages>
  <Words>24935</Words>
  <Characters>142130</Characters>
  <Application>Microsoft Office Word</Application>
  <DocSecurity>0</DocSecurity>
  <Lines>1184</Lines>
  <Paragraphs>333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166732</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HP</cp:lastModifiedBy>
  <cp:revision>1713</cp:revision>
  <cp:lastPrinted>2018-02-16T07:12:00Z</cp:lastPrinted>
  <dcterms:created xsi:type="dcterms:W3CDTF">2019-10-28T07:04:00Z</dcterms:created>
  <dcterms:modified xsi:type="dcterms:W3CDTF">2024-12-23T12:07:00Z</dcterms:modified>
</cp:coreProperties>
</file>