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aa"/>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3C53CDFF" w:rsidR="00532F40" w:rsidRPr="00252FBC" w:rsidRDefault="00532F40" w:rsidP="00532F4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7125F4">
        <w:rPr>
          <w:rFonts w:ascii="GHEA Grapalat" w:eastAsia="GHEA Grapalat" w:hAnsi="GHEA Grapalat" w:cs="GHEA Grapalat"/>
          <w:i/>
          <w:sz w:val="20"/>
          <w:szCs w:val="20"/>
        </w:rPr>
        <w:t>ԿՀԳԿ-ԳՀԱՊՁԲ-26/03</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7125F4">
        <w:rPr>
          <w:rFonts w:ascii="GHEA Grapalat" w:eastAsia="GHEA Grapalat" w:hAnsi="GHEA Grapalat" w:cs="GHEA Grapalat"/>
          <w:i/>
          <w:sz w:val="20"/>
          <w:szCs w:val="20"/>
          <w:lang w:val="hy-AM"/>
        </w:rPr>
        <w:t xml:space="preserve">15 апреля </w:t>
      </w:r>
      <w:r w:rsidR="008D05C3">
        <w:rPr>
          <w:rFonts w:ascii="GHEA Grapalat" w:eastAsia="GHEA Grapalat" w:hAnsi="GHEA Grapalat" w:cs="GHEA Grapalat"/>
          <w:i/>
          <w:sz w:val="20"/>
          <w:szCs w:val="20"/>
        </w:rPr>
        <w:t>202</w:t>
      </w:r>
      <w:r w:rsidR="008D05C3" w:rsidRPr="008D05C3">
        <w:rPr>
          <w:rFonts w:ascii="GHEA Grapalat" w:eastAsia="GHEA Grapalat" w:hAnsi="GHEA Grapalat" w:cs="GHEA Grapalat"/>
          <w:i/>
          <w:sz w:val="20"/>
          <w:szCs w:val="20"/>
        </w:rPr>
        <w:t>6</w:t>
      </w:r>
      <w:r w:rsidRPr="00252FBC">
        <w:rPr>
          <w:rFonts w:ascii="GHEA Grapalat" w:eastAsia="GHEA Grapalat" w:hAnsi="GHEA Grapalat" w:cs="GHEA Grapalat"/>
          <w:i/>
          <w:sz w:val="20"/>
          <w:szCs w:val="20"/>
        </w:rPr>
        <w:t xml:space="preserve">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a3"/>
        <w:widowControl w:val="0"/>
        <w:spacing w:line="240" w:lineRule="auto"/>
        <w:ind w:firstLine="0"/>
        <w:jc w:val="center"/>
        <w:rPr>
          <w:rFonts w:ascii="GHEA Grapalat" w:hAnsi="GHEA Grapalat"/>
          <w:i w:val="0"/>
        </w:rPr>
      </w:pPr>
    </w:p>
    <w:p w14:paraId="7F6EFFA4" w14:textId="6092108D" w:rsidR="0046007B" w:rsidRPr="00252FBC" w:rsidRDefault="0046007B" w:rsidP="00230970">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B55003" w:rsidRPr="00B55003">
        <w:rPr>
          <w:rFonts w:ascii="GHEA Grapalat" w:eastAsia="GHEA Grapalat" w:hAnsi="GHEA Grapalat" w:cs="GHEA Grapalat"/>
        </w:rPr>
        <w:t>1</w:t>
      </w:r>
      <w:r w:rsidR="007125F4">
        <w:rPr>
          <w:rFonts w:ascii="GHEA Grapalat" w:eastAsia="GHEA Grapalat" w:hAnsi="GHEA Grapalat" w:cs="GHEA Grapalat"/>
          <w:lang w:val="hy-AM"/>
        </w:rPr>
        <w:t>5</w:t>
      </w:r>
      <w:r w:rsidR="008D05C3">
        <w:rPr>
          <w:rFonts w:ascii="GHEA Grapalat" w:eastAsia="GHEA Grapalat" w:hAnsi="GHEA Grapalat" w:cs="GHEA Grapalat"/>
          <w:lang w:val="hy-AM"/>
        </w:rPr>
        <w:t xml:space="preserve"> </w:t>
      </w:r>
      <w:r w:rsidR="007125F4">
        <w:rPr>
          <w:rFonts w:ascii="GHEA Grapalat" w:eastAsia="GHEA Grapalat" w:hAnsi="GHEA Grapalat" w:cs="GHEA Grapalat"/>
          <w:lang w:val="hy-AM"/>
        </w:rPr>
        <w:t>апреля</w:t>
      </w:r>
      <w:r w:rsidR="00361FF3" w:rsidRPr="00252FBC">
        <w:rPr>
          <w:rFonts w:ascii="GHEA Grapalat" w:eastAsia="GHEA Grapalat" w:hAnsi="GHEA Grapalat" w:cs="GHEA Grapalat"/>
          <w:lang w:val="hy-AM"/>
        </w:rPr>
        <w:t xml:space="preserve"> </w:t>
      </w:r>
      <w:r w:rsidR="008D05C3">
        <w:rPr>
          <w:rFonts w:ascii="GHEA Grapalat" w:eastAsia="GHEA Grapalat" w:hAnsi="GHEA Grapalat" w:cs="GHEA Grapalat"/>
          <w:i w:val="0"/>
          <w:iCs/>
        </w:rPr>
        <w:t>2026</w:t>
      </w:r>
      <w:r w:rsidR="002C7EE0" w:rsidRPr="00252FBC">
        <w:rPr>
          <w:rFonts w:ascii="GHEA Grapalat" w:eastAsia="GHEA Grapalat" w:hAnsi="GHEA Grapalat" w:cs="GHEA Grapalat"/>
          <w:i w:val="0"/>
          <w:iCs/>
        </w:rPr>
        <w:t xml:space="preserve"> года </w:t>
      </w:r>
    </w:p>
    <w:p w14:paraId="4D1DA7A0" w14:textId="5ED4C171" w:rsidR="0091042F" w:rsidRPr="00252FBC" w:rsidRDefault="0006703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7125F4">
        <w:rPr>
          <w:rFonts w:ascii="GHEA Grapalat" w:hAnsi="GHEA Grapalat"/>
          <w:i w:val="0"/>
        </w:rPr>
        <w:t>ԿՀԳԿ-ԳՀԱՊՁԲ-26/03</w:t>
      </w:r>
    </w:p>
    <w:p w14:paraId="29A557B8" w14:textId="77777777" w:rsidR="00230970" w:rsidRPr="00252FBC" w:rsidRDefault="00230970" w:rsidP="0046007B">
      <w:pPr>
        <w:pStyle w:val="a3"/>
        <w:widowControl w:val="0"/>
        <w:spacing w:line="240" w:lineRule="auto"/>
        <w:ind w:firstLine="709"/>
        <w:rPr>
          <w:rFonts w:ascii="GHEA Grapalat" w:hAnsi="GHEA Grapalat"/>
          <w:i w:val="0"/>
        </w:rPr>
      </w:pPr>
    </w:p>
    <w:p w14:paraId="47B440B6" w14:textId="7D0399BE" w:rsidR="00C40960" w:rsidRPr="00252FBC" w:rsidRDefault="0046007B" w:rsidP="00BE5135">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56BF6059" w:rsidR="0046007B" w:rsidRPr="00252FBC" w:rsidRDefault="0046007B" w:rsidP="00230970">
      <w:pPr>
        <w:pStyle w:val="a3"/>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proofErr w:type="spellStart"/>
      <w:r w:rsidR="007125F4" w:rsidRPr="007125F4">
        <w:rPr>
          <w:rFonts w:ascii="GHEA Grapalat" w:hAnsi="GHEA Grapalat"/>
          <w:i w:val="0"/>
        </w:rPr>
        <w:t>строительны</w:t>
      </w:r>
      <w:proofErr w:type="spellEnd"/>
      <w:r w:rsidR="007125F4">
        <w:rPr>
          <w:rFonts w:ascii="GHEA Grapalat" w:hAnsi="GHEA Grapalat"/>
          <w:i w:val="0"/>
          <w:lang w:val="hy-AM"/>
        </w:rPr>
        <w:t>е</w:t>
      </w:r>
      <w:r w:rsidR="007125F4" w:rsidRPr="007125F4">
        <w:rPr>
          <w:rFonts w:ascii="GHEA Grapalat" w:hAnsi="GHEA Grapalat"/>
          <w:i w:val="0"/>
        </w:rPr>
        <w:t xml:space="preserve"> материал</w:t>
      </w:r>
      <w:r w:rsidR="007125F4">
        <w:rPr>
          <w:rFonts w:ascii="GHEA Grapalat" w:hAnsi="GHEA Grapalat"/>
          <w:i w:val="0"/>
          <w:lang w:val="hy-AM"/>
        </w:rPr>
        <w:t xml:space="preserve">ы и шкафы </w:t>
      </w:r>
      <w:r w:rsidRPr="00252FBC">
        <w:rPr>
          <w:rFonts w:ascii="GHEA Grapalat" w:hAnsi="GHEA Grapalat"/>
          <w:i w:val="0"/>
        </w:rPr>
        <w:t>(далее — договор).</w:t>
      </w:r>
    </w:p>
    <w:p w14:paraId="7F7383EB" w14:textId="77777777" w:rsidR="00357D48" w:rsidRPr="00252FBC" w:rsidRDefault="00A20B69" w:rsidP="00230970">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Условия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05684374" w:rsidR="00230970" w:rsidRPr="00252FBC" w:rsidRDefault="00230970" w:rsidP="00230970">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7125F4">
        <w:rPr>
          <w:rFonts w:ascii="GHEA Grapalat" w:hAnsi="GHEA Grapalat"/>
          <w:i w:val="0"/>
          <w:lang w:val="hy-AM"/>
        </w:rPr>
        <w:t>22 апреля</w:t>
      </w:r>
      <w:r w:rsidR="008D05C3" w:rsidRPr="008D05C3">
        <w:rPr>
          <w:rFonts w:ascii="GHEA Grapalat" w:hAnsi="GHEA Grapalat"/>
          <w:i w:val="0"/>
        </w:rPr>
        <w:t xml:space="preserve"> </w:t>
      </w:r>
      <w:r w:rsidR="008D05C3">
        <w:rPr>
          <w:rFonts w:ascii="GHEA Grapalat" w:hAnsi="GHEA Grapalat"/>
          <w:i w:val="0"/>
        </w:rPr>
        <w:t>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8D05C3">
        <w:rPr>
          <w:rFonts w:ascii="GHEA Grapalat" w:hAnsi="GHEA Grapalat"/>
          <w:i w:val="0"/>
        </w:rPr>
        <w:t>12:00</w:t>
      </w:r>
    </w:p>
    <w:p w14:paraId="58995050" w14:textId="374CDC58" w:rsidR="003F6ED1" w:rsidRPr="00252FBC" w:rsidRDefault="003F6ED1" w:rsidP="00230970">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0AA333E9" w:rsidR="00230970" w:rsidRPr="008D05C3" w:rsidRDefault="00230970"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7125F4">
        <w:rPr>
          <w:rFonts w:ascii="GHEA Grapalat" w:hAnsi="GHEA Grapalat"/>
          <w:i w:val="0"/>
          <w:lang w:val="hy-AM"/>
        </w:rPr>
        <w:t>22 апреля</w:t>
      </w:r>
      <w:r w:rsidR="008D05C3">
        <w:rPr>
          <w:rFonts w:ascii="GHEA Grapalat" w:hAnsi="GHEA Grapalat"/>
          <w:i w:val="0"/>
        </w:rPr>
        <w:t xml:space="preserve"> 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w:t>
      </w:r>
      <w:r w:rsidR="008D05C3" w:rsidRPr="008D05C3">
        <w:rPr>
          <w:rFonts w:ascii="GHEA Grapalat" w:hAnsi="GHEA Grapalat"/>
          <w:i w:val="0"/>
        </w:rPr>
        <w:t>00</w:t>
      </w:r>
    </w:p>
    <w:p w14:paraId="17B02C52" w14:textId="77777777" w:rsidR="002C09AA" w:rsidRPr="00252FBC" w:rsidRDefault="002C09AA" w:rsidP="00230970">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2C74CB7" w:rsidR="00230970" w:rsidRPr="00252FBC" w:rsidRDefault="00230970" w:rsidP="00230970">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8D05C3" w:rsidRPr="00B55003">
        <w:rPr>
          <w:rFonts w:ascii="GHEA Grapalat" w:hAnsi="GHEA Grapalat"/>
          <w:i w:val="0"/>
        </w:rPr>
        <w:t>Г</w:t>
      </w:r>
      <w:r w:rsidR="002C7EE0" w:rsidRPr="00252FBC">
        <w:rPr>
          <w:rFonts w:ascii="GHEA Grapalat" w:hAnsi="GHEA Grapalat"/>
          <w:i w:val="0"/>
        </w:rPr>
        <w:t xml:space="preserve">. </w:t>
      </w:r>
      <w:r w:rsidR="008D05C3" w:rsidRPr="00B55003">
        <w:rPr>
          <w:rFonts w:ascii="GHEA Grapalat" w:hAnsi="GHEA Grapalat"/>
          <w:i w:val="0"/>
        </w:rPr>
        <w:t>Хачатуряну</w:t>
      </w:r>
      <w:r w:rsidRPr="00252FBC">
        <w:rPr>
          <w:rFonts w:ascii="GHEA Grapalat" w:hAnsi="GHEA Grapalat"/>
          <w:i w:val="0"/>
        </w:rPr>
        <w:t>.</w:t>
      </w:r>
    </w:p>
    <w:p w14:paraId="7A6AF7D8" w14:textId="77777777" w:rsidR="00230970" w:rsidRPr="00252FBC" w:rsidRDefault="00230970" w:rsidP="00230970">
      <w:pPr>
        <w:pStyle w:val="a3"/>
        <w:widowControl w:val="0"/>
        <w:spacing w:line="240" w:lineRule="auto"/>
        <w:ind w:firstLine="540"/>
        <w:rPr>
          <w:rFonts w:ascii="GHEA Grapalat" w:hAnsi="GHEA Grapalat"/>
          <w:i w:val="0"/>
          <w:sz w:val="16"/>
          <w:szCs w:val="16"/>
        </w:rPr>
      </w:pPr>
    </w:p>
    <w:p w14:paraId="58CBFA49" w14:textId="6141C190" w:rsidR="00230970" w:rsidRPr="00252FBC" w:rsidRDefault="00230970" w:rsidP="00230970">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 xml:space="preserve">+374 </w:t>
      </w:r>
      <w:r w:rsidR="008D05C3" w:rsidRPr="00B55003">
        <w:rPr>
          <w:rFonts w:ascii="GHEA Grapalat" w:hAnsi="GHEA Grapalat"/>
          <w:i w:val="0"/>
        </w:rPr>
        <w:t>44-59-39-23</w:t>
      </w:r>
      <w:r w:rsidR="002C7EE0" w:rsidRPr="00252FBC">
        <w:rPr>
          <w:rFonts w:ascii="GHEA Grapalat" w:hAnsi="GHEA Grapalat"/>
          <w:i w:val="0"/>
        </w:rPr>
        <w:t xml:space="preserve"> </w:t>
      </w:r>
    </w:p>
    <w:p w14:paraId="244DB024" w14:textId="13ABF521" w:rsidR="00230970" w:rsidRPr="008D05C3" w:rsidRDefault="00230970" w:rsidP="00230970">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008D05C3" w:rsidRPr="008D05C3">
        <w:rPr>
          <w:rFonts w:ascii="GHEA Grapalat" w:hAnsi="GHEA Grapalat"/>
          <w:i w:val="0"/>
        </w:rPr>
        <w:t>zoologyhydroecology.gnumner@gmail.com</w:t>
      </w:r>
    </w:p>
    <w:p w14:paraId="19EFA47E" w14:textId="48607E95" w:rsidR="00915A97" w:rsidRPr="00252FBC" w:rsidRDefault="00230970" w:rsidP="00230970">
      <w:pPr>
        <w:pStyle w:val="a3"/>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646D47B0" w:rsidR="00230970" w:rsidRPr="00252FBC" w:rsidRDefault="00230970" w:rsidP="0023097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7125F4">
        <w:rPr>
          <w:rFonts w:ascii="GHEA Grapalat" w:eastAsia="GHEA Grapalat" w:hAnsi="GHEA Grapalat" w:cs="GHEA Grapalat"/>
          <w:i/>
          <w:sz w:val="20"/>
          <w:szCs w:val="20"/>
        </w:rPr>
        <w:t>ԿՀԳԿ-ԳՀԱՊՁԲ-26/03</w:t>
      </w:r>
      <w:r w:rsidRPr="00252FBC">
        <w:rPr>
          <w:rFonts w:ascii="GHEA Grapalat" w:eastAsia="GHEA Grapalat" w:hAnsi="GHEA Grapalat" w:cs="GHEA Grapalat"/>
          <w:i/>
          <w:sz w:val="20"/>
          <w:szCs w:val="20"/>
        </w:rPr>
        <w:br/>
      </w:r>
      <w:r w:rsidR="007125F4">
        <w:rPr>
          <w:rFonts w:ascii="GHEA Grapalat" w:eastAsia="GHEA Grapalat" w:hAnsi="GHEA Grapalat" w:cs="GHEA Grapalat"/>
          <w:i/>
          <w:sz w:val="20"/>
          <w:szCs w:val="20"/>
          <w:lang w:val="hy-AM"/>
        </w:rPr>
        <w:t>22</w:t>
      </w:r>
      <w:r w:rsidR="008D05C3" w:rsidRPr="008D05C3">
        <w:rPr>
          <w:rFonts w:ascii="GHEA Grapalat" w:eastAsia="GHEA Grapalat" w:hAnsi="GHEA Grapalat" w:cs="GHEA Grapalat"/>
          <w:i/>
          <w:sz w:val="20"/>
          <w:szCs w:val="20"/>
        </w:rPr>
        <w:t xml:space="preserve"> </w:t>
      </w:r>
      <w:r w:rsidR="007125F4">
        <w:rPr>
          <w:rFonts w:ascii="GHEA Grapalat" w:eastAsia="GHEA Grapalat" w:hAnsi="GHEA Grapalat" w:cs="GHEA Grapalat"/>
          <w:i/>
          <w:sz w:val="20"/>
          <w:szCs w:val="20"/>
          <w:lang w:val="hy-AM"/>
        </w:rPr>
        <w:t>апреля</w:t>
      </w:r>
      <w:r w:rsidR="00687552"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2026</w:t>
      </w:r>
      <w:r w:rsidR="002C7EE0" w:rsidRPr="00252FBC">
        <w:rPr>
          <w:rFonts w:ascii="GHEA Grapalat" w:eastAsia="GHEA Grapalat" w:hAnsi="GHEA Grapalat" w:cs="GHEA Grapalat"/>
          <w:i/>
          <w:sz w:val="20"/>
          <w:szCs w:val="20"/>
        </w:rPr>
        <w:t xml:space="preserve"> года </w:t>
      </w:r>
    </w:p>
    <w:p w14:paraId="31D02C8F" w14:textId="77777777" w:rsidR="00096865" w:rsidRPr="00252FBC" w:rsidRDefault="00096865" w:rsidP="00B46D58">
      <w:pPr>
        <w:pStyle w:val="aa"/>
        <w:widowControl w:val="0"/>
        <w:spacing w:after="160"/>
        <w:ind w:right="-7" w:firstLine="567"/>
        <w:jc w:val="center"/>
        <w:rPr>
          <w:rFonts w:ascii="GHEA Grapalat" w:hAnsi="GHEA Grapalat"/>
        </w:rPr>
      </w:pPr>
    </w:p>
    <w:p w14:paraId="1A4A381A" w14:textId="77777777" w:rsidR="00096865" w:rsidRPr="00252FBC" w:rsidRDefault="00096865" w:rsidP="00B46D58">
      <w:pPr>
        <w:pStyle w:val="aa"/>
        <w:widowControl w:val="0"/>
        <w:spacing w:after="160"/>
        <w:ind w:right="-7" w:firstLine="567"/>
        <w:jc w:val="center"/>
        <w:rPr>
          <w:rFonts w:ascii="GHEA Grapalat" w:hAnsi="GHEA Grapalat"/>
        </w:rPr>
      </w:pPr>
    </w:p>
    <w:p w14:paraId="042C7502" w14:textId="77777777" w:rsidR="00230970" w:rsidRPr="00252FBC" w:rsidRDefault="00230970" w:rsidP="00230970">
      <w:pPr>
        <w:pStyle w:val="aa"/>
        <w:widowControl w:val="0"/>
        <w:spacing w:after="160"/>
        <w:ind w:right="-7"/>
        <w:jc w:val="center"/>
        <w:rPr>
          <w:rFonts w:ascii="GHEA Grapalat" w:hAnsi="GHEA Grapalat"/>
        </w:rPr>
      </w:pPr>
    </w:p>
    <w:p w14:paraId="38917391" w14:textId="4131311F" w:rsidR="00230970" w:rsidRPr="00252FBC" w:rsidRDefault="002C7EE0" w:rsidP="00230970">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aa"/>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aa"/>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aa"/>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aa"/>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aa"/>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aa"/>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0EE411B4" w14:textId="77777777" w:rsidR="00230970" w:rsidRPr="008D05C3" w:rsidRDefault="00230970" w:rsidP="00230970">
      <w:pPr>
        <w:pStyle w:val="aa"/>
        <w:widowControl w:val="0"/>
        <w:spacing w:after="0"/>
        <w:ind w:right="-7"/>
        <w:jc w:val="center"/>
        <w:rPr>
          <w:rFonts w:ascii="GHEA Grapalat" w:hAnsi="GHEA Grapalat"/>
          <w:sz w:val="20"/>
          <w:szCs w:val="20"/>
        </w:rPr>
      </w:pPr>
    </w:p>
    <w:p w14:paraId="5E87D66B" w14:textId="215652BD" w:rsidR="00230970" w:rsidRPr="00252FBC" w:rsidRDefault="00230970" w:rsidP="00230970">
      <w:pPr>
        <w:pStyle w:val="aa"/>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bookmarkStart w:id="0" w:name="_Hlk227075412"/>
      <w:r w:rsidR="007125F4">
        <w:rPr>
          <w:rFonts w:ascii="GHEA Grapalat" w:hAnsi="GHEA Grapalat"/>
          <w:sz w:val="20"/>
          <w:szCs w:val="20"/>
          <w:lang w:val="hy-AM"/>
        </w:rPr>
        <w:t xml:space="preserve">СТРОИТЕЛЬНЫЕ МАТЕРИАЛЫ И </w:t>
      </w:r>
      <w:bookmarkEnd w:id="0"/>
      <w:r w:rsidR="007125F4">
        <w:rPr>
          <w:rFonts w:ascii="GHEA Grapalat" w:hAnsi="GHEA Grapalat"/>
          <w:sz w:val="20"/>
          <w:szCs w:val="20"/>
          <w:lang w:val="hy-AM"/>
        </w:rPr>
        <w:t xml:space="preserve">ШКАФЫ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aa"/>
        <w:widowControl w:val="0"/>
        <w:spacing w:after="160"/>
        <w:ind w:right="-7" w:firstLine="567"/>
        <w:jc w:val="center"/>
        <w:rPr>
          <w:rFonts w:ascii="GHEA Grapalat" w:hAnsi="GHEA Grapalat"/>
        </w:rPr>
      </w:pPr>
    </w:p>
    <w:p w14:paraId="6963E9EE" w14:textId="77777777" w:rsidR="00CE0D95" w:rsidRPr="00252FBC" w:rsidRDefault="00CE0D95" w:rsidP="00B46D58">
      <w:pPr>
        <w:pStyle w:val="aa"/>
        <w:widowControl w:val="0"/>
        <w:spacing w:after="160"/>
        <w:ind w:right="-7" w:firstLine="567"/>
        <w:jc w:val="center"/>
        <w:rPr>
          <w:rFonts w:ascii="GHEA Grapalat" w:hAnsi="GHEA Grapalat"/>
        </w:rPr>
      </w:pPr>
    </w:p>
    <w:p w14:paraId="39124792" w14:textId="77777777" w:rsidR="00CE0D95" w:rsidRPr="00252FBC" w:rsidRDefault="00CE0D95" w:rsidP="00B46D58">
      <w:pPr>
        <w:pStyle w:val="aa"/>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1" w:name="_Hlk191894261"/>
      <w:r w:rsidRPr="00252FBC">
        <w:rPr>
          <w:rFonts w:ascii="GHEA Grapalat" w:hAnsi="GHEA Grapalat"/>
          <w:b/>
          <w:sz w:val="20"/>
          <w:szCs w:val="20"/>
        </w:rPr>
        <w:lastRenderedPageBreak/>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5BB09C06"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7125F4" w:rsidRPr="007125F4">
        <w:rPr>
          <w:rFonts w:ascii="GHEA Grapalat" w:hAnsi="GHEA Grapalat"/>
          <w:b/>
          <w:sz w:val="20"/>
          <w:szCs w:val="20"/>
        </w:rPr>
        <w:t>СТРОИТЕЛЬНЫЕ МАТЕРИАЛЫ И</w:t>
      </w:r>
      <w:r w:rsidR="007125F4">
        <w:rPr>
          <w:rFonts w:ascii="GHEA Grapalat" w:hAnsi="GHEA Grapalat"/>
          <w:b/>
          <w:sz w:val="20"/>
          <w:szCs w:val="20"/>
          <w:lang w:val="hy-AM"/>
        </w:rPr>
        <w:t xml:space="preserve"> ШКАФЫ</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1"/>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r w:rsidR="00174DAB" w:rsidRPr="00252FBC">
        <w:rPr>
          <w:rFonts w:ascii="GHEA Grapalat" w:hAnsi="GHEA Grapalat"/>
          <w:sz w:val="20"/>
          <w:szCs w:val="20"/>
        </w:rPr>
        <w:t xml:space="preserve">квалификации  и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68266611"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 xml:space="preserve">проводимом под кодом </w:t>
      </w:r>
      <w:r w:rsidR="007125F4">
        <w:rPr>
          <w:rFonts w:ascii="GHEA Grapalat" w:hAnsi="GHEA Grapalat" w:cs="Times Armenian"/>
          <w:sz w:val="20"/>
          <w:szCs w:val="20"/>
          <w:lang w:val="af-ZA"/>
        </w:rPr>
        <w:t>ԿՀԳԿ-ԳՀԱՊՁԲ-26/03</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a9"/>
            <w:rFonts w:ascii="GHEA Grapalat" w:hAnsi="GHEA Grapalat"/>
            <w:color w:val="auto"/>
            <w:lang w:val="hy-AM"/>
          </w:rPr>
          <w:t>l.hayrapetyan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promotion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47A0E6FB" w:rsidR="00096865" w:rsidRPr="00252FBC"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7125F4">
        <w:rPr>
          <w:rFonts w:ascii="GHEA Grapalat" w:hAnsi="GHEA Grapalat"/>
          <w:i w:val="0"/>
          <w:lang w:val="hy-AM"/>
        </w:rPr>
        <w:t>строительные материалы и шкафы</w:t>
      </w:r>
      <w:r w:rsidR="00736B32" w:rsidRPr="00252FBC">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w:t>
      </w:r>
      <w:r w:rsidR="00B55003" w:rsidRPr="00B55003">
        <w:rPr>
          <w:rFonts w:ascii="GHEA Grapalat" w:hAnsi="GHEA Grapalat"/>
          <w:i w:val="0"/>
        </w:rPr>
        <w:t>1</w:t>
      </w:r>
      <w:r w:rsidR="007125F4">
        <w:rPr>
          <w:rFonts w:ascii="GHEA Grapalat" w:hAnsi="GHEA Grapalat"/>
          <w:i w:val="0"/>
          <w:lang w:val="hy-AM"/>
        </w:rPr>
        <w:t>0</w:t>
      </w:r>
      <w:r w:rsidRPr="00252FBC">
        <w:rPr>
          <w:rFonts w:ascii="GHEA Grapalat" w:hAnsi="GHEA Grapalat"/>
          <w:i w:val="0"/>
        </w:rPr>
        <w:t>":</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2228"/>
        <w:gridCol w:w="4850"/>
      </w:tblGrid>
      <w:tr w:rsidR="00505419" w:rsidRPr="00252FBC" w14:paraId="54FD4F08" w14:textId="77777777" w:rsidTr="007125F4">
        <w:trPr>
          <w:trHeight w:val="20"/>
          <w:jc w:val="center"/>
        </w:trPr>
        <w:tc>
          <w:tcPr>
            <w:tcW w:w="3964" w:type="dxa"/>
            <w:gridSpan w:val="2"/>
            <w:vAlign w:val="center"/>
          </w:tcPr>
          <w:p w14:paraId="48A52861" w14:textId="77777777" w:rsidR="00505419" w:rsidRPr="00252FBC" w:rsidRDefault="00505419" w:rsidP="00156253">
            <w:pPr>
              <w:pStyle w:val="23"/>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4850" w:type="dxa"/>
            <w:vMerge w:val="restart"/>
            <w:vAlign w:val="center"/>
          </w:tcPr>
          <w:p w14:paraId="030AEB9B" w14:textId="77777777" w:rsidR="00505419" w:rsidRPr="00252FBC" w:rsidRDefault="00505419" w:rsidP="00156253">
            <w:pPr>
              <w:pStyle w:val="23"/>
              <w:widowControl w:val="0"/>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505419" w:rsidRPr="00252FBC" w14:paraId="47EF174C" w14:textId="77777777" w:rsidTr="007125F4">
        <w:trPr>
          <w:trHeight w:val="20"/>
          <w:jc w:val="center"/>
        </w:trPr>
        <w:tc>
          <w:tcPr>
            <w:tcW w:w="1736" w:type="dxa"/>
            <w:vAlign w:val="center"/>
          </w:tcPr>
          <w:p w14:paraId="14CDC8D1" w14:textId="77777777" w:rsidR="00505419" w:rsidRPr="00252FBC" w:rsidRDefault="00505419" w:rsidP="00156253">
            <w:pPr>
              <w:pStyle w:val="23"/>
              <w:widowControl w:val="0"/>
              <w:spacing w:line="240" w:lineRule="auto"/>
              <w:ind w:firstLine="0"/>
              <w:jc w:val="center"/>
              <w:rPr>
                <w:rFonts w:ascii="GHEA Grapalat" w:hAnsi="GHEA Grapalat"/>
                <w:sz w:val="18"/>
                <w:szCs w:val="18"/>
              </w:rPr>
            </w:pPr>
            <w:r w:rsidRPr="00252FBC">
              <w:rPr>
                <w:rFonts w:ascii="GHEA Grapalat" w:hAnsi="GHEA Grapalat"/>
                <w:b/>
                <w:i/>
                <w:sz w:val="18"/>
                <w:szCs w:val="18"/>
              </w:rPr>
              <w:t>Номера</w:t>
            </w:r>
          </w:p>
        </w:tc>
        <w:tc>
          <w:tcPr>
            <w:tcW w:w="2228" w:type="dxa"/>
            <w:vAlign w:val="center"/>
          </w:tcPr>
          <w:p w14:paraId="359DBB6A" w14:textId="77777777" w:rsidR="00505419" w:rsidRPr="00252FBC" w:rsidRDefault="00505419" w:rsidP="00156253">
            <w:pPr>
              <w:pStyle w:val="23"/>
              <w:widowControl w:val="0"/>
              <w:spacing w:line="240" w:lineRule="auto"/>
              <w:ind w:firstLine="0"/>
              <w:jc w:val="center"/>
              <w:rPr>
                <w:rFonts w:ascii="GHEA Grapalat" w:hAnsi="GHEA Grapalat"/>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4850" w:type="dxa"/>
            <w:vMerge/>
            <w:vAlign w:val="center"/>
          </w:tcPr>
          <w:p w14:paraId="7F2BA1E7" w14:textId="77777777" w:rsidR="00505419" w:rsidRPr="00252FBC" w:rsidRDefault="00505419" w:rsidP="00156253">
            <w:pPr>
              <w:pStyle w:val="23"/>
              <w:widowControl w:val="0"/>
              <w:spacing w:line="240" w:lineRule="auto"/>
              <w:ind w:firstLine="0"/>
              <w:rPr>
                <w:rFonts w:ascii="GHEA Grapalat" w:hAnsi="GHEA Grapalat"/>
                <w:sz w:val="18"/>
                <w:szCs w:val="18"/>
                <w:u w:val="single"/>
              </w:rPr>
            </w:pPr>
          </w:p>
        </w:tc>
      </w:tr>
      <w:tr w:rsidR="007125F4" w:rsidRPr="00252FBC" w14:paraId="17C80431" w14:textId="77777777" w:rsidTr="007125F4">
        <w:trPr>
          <w:trHeight w:val="20"/>
          <w:jc w:val="center"/>
        </w:trPr>
        <w:tc>
          <w:tcPr>
            <w:tcW w:w="1736" w:type="dxa"/>
            <w:vAlign w:val="center"/>
          </w:tcPr>
          <w:p w14:paraId="3A5DAC88" w14:textId="2F0552CB" w:rsidR="007125F4" w:rsidRPr="00252FBC" w:rsidRDefault="007125F4" w:rsidP="007125F4">
            <w:pPr>
              <w:pStyle w:val="23"/>
              <w:widowControl w:val="0"/>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2228" w:type="dxa"/>
            <w:shd w:val="clear" w:color="auto" w:fill="auto"/>
            <w:vAlign w:val="center"/>
          </w:tcPr>
          <w:p w14:paraId="36B0A2CA" w14:textId="31753EED" w:rsidR="007125F4" w:rsidRPr="00252FBC" w:rsidRDefault="007125F4" w:rsidP="007125F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700000</w:t>
            </w:r>
          </w:p>
        </w:tc>
        <w:tc>
          <w:tcPr>
            <w:tcW w:w="4850" w:type="dxa"/>
            <w:vAlign w:val="center"/>
          </w:tcPr>
          <w:p w14:paraId="316200DE" w14:textId="23570DDA" w:rsidR="007125F4" w:rsidRPr="00252FBC" w:rsidRDefault="007125F4" w:rsidP="007125F4">
            <w:pPr>
              <w:pStyle w:val="23"/>
              <w:widowControl w:val="0"/>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металлический лист</w:t>
            </w:r>
          </w:p>
        </w:tc>
      </w:tr>
      <w:tr w:rsidR="007125F4" w:rsidRPr="00252FBC" w14:paraId="3E97F2F9" w14:textId="77777777" w:rsidTr="007125F4">
        <w:trPr>
          <w:trHeight w:val="20"/>
          <w:jc w:val="center"/>
        </w:trPr>
        <w:tc>
          <w:tcPr>
            <w:tcW w:w="1736" w:type="dxa"/>
            <w:vAlign w:val="center"/>
          </w:tcPr>
          <w:p w14:paraId="6F558079" w14:textId="6861523F" w:rsidR="007125F4" w:rsidRPr="00252FBC" w:rsidRDefault="007125F4" w:rsidP="007125F4">
            <w:pPr>
              <w:pStyle w:val="23"/>
              <w:widowControl w:val="0"/>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2228" w:type="dxa"/>
            <w:shd w:val="clear" w:color="auto" w:fill="auto"/>
            <w:vAlign w:val="center"/>
          </w:tcPr>
          <w:p w14:paraId="3E2E9665" w14:textId="79FBE6C8" w:rsidR="007125F4" w:rsidRPr="00252FBC" w:rsidRDefault="007125F4" w:rsidP="007125F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126000</w:t>
            </w:r>
          </w:p>
        </w:tc>
        <w:tc>
          <w:tcPr>
            <w:tcW w:w="4850" w:type="dxa"/>
            <w:vAlign w:val="center"/>
          </w:tcPr>
          <w:p w14:paraId="1C4C8506" w14:textId="5DBB18A5" w:rsidR="007125F4" w:rsidRPr="00252FBC" w:rsidRDefault="007125F4" w:rsidP="007125F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Доски</w:t>
            </w:r>
          </w:p>
        </w:tc>
      </w:tr>
      <w:tr w:rsidR="007125F4" w:rsidRPr="00252FBC" w14:paraId="2281DBD1" w14:textId="77777777" w:rsidTr="007125F4">
        <w:trPr>
          <w:trHeight w:val="20"/>
          <w:jc w:val="center"/>
        </w:trPr>
        <w:tc>
          <w:tcPr>
            <w:tcW w:w="1736" w:type="dxa"/>
            <w:vAlign w:val="center"/>
          </w:tcPr>
          <w:p w14:paraId="66511259" w14:textId="3F9DD94F"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2228" w:type="dxa"/>
            <w:shd w:val="clear" w:color="auto" w:fill="auto"/>
            <w:vAlign w:val="center"/>
          </w:tcPr>
          <w:p w14:paraId="4F39BCA5" w14:textId="4FD17AF2" w:rsidR="007125F4" w:rsidRPr="00252FBC" w:rsidRDefault="007125F4" w:rsidP="007125F4">
            <w:pPr>
              <w:pStyle w:val="23"/>
              <w:widowControl w:val="0"/>
              <w:spacing w:line="240" w:lineRule="auto"/>
              <w:ind w:firstLine="0"/>
              <w:jc w:val="center"/>
              <w:rPr>
                <w:rFonts w:ascii="GHEA Grapalat" w:hAnsi="GHEA Grapalat"/>
                <w:sz w:val="18"/>
                <w:szCs w:val="18"/>
              </w:rPr>
            </w:pPr>
            <w:r>
              <w:rPr>
                <w:rFonts w:ascii="GHEA Grapalat" w:hAnsi="GHEA Grapalat" w:cs="Calibri"/>
                <w:color w:val="000000"/>
                <w:sz w:val="18"/>
                <w:szCs w:val="18"/>
              </w:rPr>
              <w:t>100000</w:t>
            </w:r>
          </w:p>
        </w:tc>
        <w:tc>
          <w:tcPr>
            <w:tcW w:w="4850" w:type="dxa"/>
            <w:vAlign w:val="center"/>
          </w:tcPr>
          <w:p w14:paraId="7506D763" w14:textId="6DAD5179" w:rsidR="007125F4" w:rsidRPr="00252FBC" w:rsidRDefault="007125F4" w:rsidP="007125F4">
            <w:pPr>
              <w:jc w:val="center"/>
              <w:rPr>
                <w:rFonts w:ascii="GHEA Grapalat" w:hAnsi="GHEA Grapalat" w:cs="Courier New"/>
                <w:sz w:val="18"/>
                <w:szCs w:val="18"/>
              </w:rPr>
            </w:pPr>
            <w:r>
              <w:rPr>
                <w:rFonts w:ascii="GHEA Grapalat" w:hAnsi="GHEA Grapalat" w:cs="Calibri"/>
                <w:color w:val="000000"/>
                <w:sz w:val="18"/>
                <w:szCs w:val="18"/>
              </w:rPr>
              <w:t>Краска для металла, предназначенная для защиты от ржавчины</w:t>
            </w:r>
          </w:p>
        </w:tc>
      </w:tr>
      <w:tr w:rsidR="007125F4" w:rsidRPr="00252FBC" w14:paraId="5E53506B" w14:textId="77777777" w:rsidTr="007125F4">
        <w:trPr>
          <w:trHeight w:val="20"/>
          <w:jc w:val="center"/>
        </w:trPr>
        <w:tc>
          <w:tcPr>
            <w:tcW w:w="1736" w:type="dxa"/>
            <w:vAlign w:val="center"/>
          </w:tcPr>
          <w:p w14:paraId="5205861A" w14:textId="25A67D73"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2228" w:type="dxa"/>
            <w:shd w:val="clear" w:color="auto" w:fill="auto"/>
            <w:vAlign w:val="center"/>
          </w:tcPr>
          <w:p w14:paraId="38F68051" w14:textId="32666C28"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360000</w:t>
            </w:r>
          </w:p>
        </w:tc>
        <w:tc>
          <w:tcPr>
            <w:tcW w:w="4850" w:type="dxa"/>
            <w:vAlign w:val="center"/>
          </w:tcPr>
          <w:p w14:paraId="63A57A57" w14:textId="2D1B7F80"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Цемент</w:t>
            </w:r>
          </w:p>
        </w:tc>
      </w:tr>
      <w:tr w:rsidR="007125F4" w:rsidRPr="00252FBC" w14:paraId="77790B6E" w14:textId="77777777" w:rsidTr="007125F4">
        <w:trPr>
          <w:trHeight w:val="20"/>
          <w:jc w:val="center"/>
        </w:trPr>
        <w:tc>
          <w:tcPr>
            <w:tcW w:w="1736" w:type="dxa"/>
            <w:vAlign w:val="center"/>
          </w:tcPr>
          <w:p w14:paraId="25B74EBE" w14:textId="7F275EC5"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2228" w:type="dxa"/>
            <w:shd w:val="clear" w:color="auto" w:fill="auto"/>
            <w:vAlign w:val="center"/>
          </w:tcPr>
          <w:p w14:paraId="04549C81" w14:textId="1E5016FF"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4850" w:type="dxa"/>
            <w:vAlign w:val="center"/>
          </w:tcPr>
          <w:p w14:paraId="3D04AD4C" w14:textId="12F724C0"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Керамогранит</w:t>
            </w:r>
          </w:p>
        </w:tc>
      </w:tr>
      <w:tr w:rsidR="007125F4" w:rsidRPr="00252FBC" w14:paraId="62337D64" w14:textId="77777777" w:rsidTr="007125F4">
        <w:trPr>
          <w:trHeight w:val="20"/>
          <w:jc w:val="center"/>
        </w:trPr>
        <w:tc>
          <w:tcPr>
            <w:tcW w:w="1736" w:type="dxa"/>
            <w:vAlign w:val="center"/>
          </w:tcPr>
          <w:p w14:paraId="73CB4536" w14:textId="246B9C09"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2228" w:type="dxa"/>
            <w:shd w:val="clear" w:color="auto" w:fill="auto"/>
            <w:vAlign w:val="center"/>
          </w:tcPr>
          <w:p w14:paraId="582B1E1B" w14:textId="018EEDA9"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750000</w:t>
            </w:r>
          </w:p>
        </w:tc>
        <w:tc>
          <w:tcPr>
            <w:tcW w:w="4850" w:type="dxa"/>
            <w:vAlign w:val="center"/>
          </w:tcPr>
          <w:p w14:paraId="092EC475" w14:textId="2E4985A9"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Краска на водной основе</w:t>
            </w:r>
          </w:p>
        </w:tc>
      </w:tr>
      <w:tr w:rsidR="007125F4" w:rsidRPr="00252FBC" w14:paraId="526638ED" w14:textId="77777777" w:rsidTr="007125F4">
        <w:trPr>
          <w:trHeight w:val="20"/>
          <w:jc w:val="center"/>
        </w:trPr>
        <w:tc>
          <w:tcPr>
            <w:tcW w:w="1736" w:type="dxa"/>
            <w:vAlign w:val="center"/>
          </w:tcPr>
          <w:p w14:paraId="0972D62D" w14:textId="4F4DD179"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2228" w:type="dxa"/>
            <w:shd w:val="clear" w:color="auto" w:fill="auto"/>
            <w:vAlign w:val="center"/>
          </w:tcPr>
          <w:p w14:paraId="158F4003" w14:textId="634028A3"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100800</w:t>
            </w:r>
          </w:p>
        </w:tc>
        <w:tc>
          <w:tcPr>
            <w:tcW w:w="4850" w:type="dxa"/>
            <w:vAlign w:val="center"/>
          </w:tcPr>
          <w:p w14:paraId="33976764" w14:textId="559968CE"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Гипсокартон</w:t>
            </w:r>
          </w:p>
        </w:tc>
      </w:tr>
      <w:tr w:rsidR="007125F4" w:rsidRPr="00252FBC" w14:paraId="211F61AA" w14:textId="77777777" w:rsidTr="007125F4">
        <w:trPr>
          <w:trHeight w:val="20"/>
          <w:jc w:val="center"/>
        </w:trPr>
        <w:tc>
          <w:tcPr>
            <w:tcW w:w="1736" w:type="dxa"/>
            <w:vAlign w:val="center"/>
          </w:tcPr>
          <w:p w14:paraId="5E7231E5" w14:textId="7769DE61"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2228" w:type="dxa"/>
            <w:shd w:val="clear" w:color="auto" w:fill="auto"/>
            <w:vAlign w:val="center"/>
          </w:tcPr>
          <w:p w14:paraId="5DF10404" w14:textId="2F63D08E"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103500</w:t>
            </w:r>
          </w:p>
        </w:tc>
        <w:tc>
          <w:tcPr>
            <w:tcW w:w="4850" w:type="dxa"/>
            <w:vAlign w:val="center"/>
          </w:tcPr>
          <w:p w14:paraId="023407E4" w14:textId="79567A74"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Латексная краска</w:t>
            </w:r>
          </w:p>
        </w:tc>
      </w:tr>
      <w:tr w:rsidR="007125F4" w:rsidRPr="00252FBC" w14:paraId="54FC7D51" w14:textId="77777777" w:rsidTr="007125F4">
        <w:trPr>
          <w:trHeight w:val="20"/>
          <w:jc w:val="center"/>
        </w:trPr>
        <w:tc>
          <w:tcPr>
            <w:tcW w:w="1736" w:type="dxa"/>
            <w:vAlign w:val="center"/>
          </w:tcPr>
          <w:p w14:paraId="602D60C2" w14:textId="33851DC2"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2228" w:type="dxa"/>
            <w:shd w:val="clear" w:color="auto" w:fill="auto"/>
            <w:vAlign w:val="center"/>
          </w:tcPr>
          <w:p w14:paraId="47E5CF2A" w14:textId="2344A6A3"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4850" w:type="dxa"/>
            <w:vAlign w:val="center"/>
          </w:tcPr>
          <w:p w14:paraId="56494C2F" w14:textId="05A4A942"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 xml:space="preserve"> шкаф-</w:t>
            </w:r>
            <w:proofErr w:type="spellStart"/>
            <w:r>
              <w:rPr>
                <w:rFonts w:ascii="GHEA Grapalat" w:hAnsi="GHEA Grapalat" w:cs="Calibri"/>
                <w:color w:val="000000"/>
                <w:sz w:val="18"/>
                <w:szCs w:val="18"/>
              </w:rPr>
              <w:t>виитрина</w:t>
            </w:r>
            <w:proofErr w:type="spellEnd"/>
          </w:p>
        </w:tc>
      </w:tr>
      <w:tr w:rsidR="007125F4" w:rsidRPr="00252FBC" w14:paraId="74D3A756" w14:textId="77777777" w:rsidTr="007125F4">
        <w:trPr>
          <w:trHeight w:val="20"/>
          <w:jc w:val="center"/>
        </w:trPr>
        <w:tc>
          <w:tcPr>
            <w:tcW w:w="1736" w:type="dxa"/>
            <w:vAlign w:val="center"/>
          </w:tcPr>
          <w:p w14:paraId="248F974C" w14:textId="14D37252" w:rsidR="007125F4" w:rsidRPr="00252FBC" w:rsidRDefault="007125F4" w:rsidP="007125F4">
            <w:pPr>
              <w:pStyle w:val="23"/>
              <w:widowControl w:val="0"/>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2228" w:type="dxa"/>
            <w:shd w:val="clear" w:color="auto" w:fill="auto"/>
            <w:vAlign w:val="center"/>
          </w:tcPr>
          <w:p w14:paraId="33AC1647" w14:textId="1BB986E5" w:rsidR="007125F4" w:rsidRDefault="007125F4" w:rsidP="007125F4">
            <w:pPr>
              <w:pStyle w:val="23"/>
              <w:widowControl w:val="0"/>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720000</w:t>
            </w:r>
          </w:p>
        </w:tc>
        <w:tc>
          <w:tcPr>
            <w:tcW w:w="4850" w:type="dxa"/>
            <w:vAlign w:val="center"/>
          </w:tcPr>
          <w:p w14:paraId="6BDF6933" w14:textId="18FDF8DC" w:rsidR="007125F4" w:rsidRDefault="007125F4" w:rsidP="007125F4">
            <w:pPr>
              <w:jc w:val="center"/>
              <w:rPr>
                <w:rFonts w:ascii="GHEA Grapalat" w:hAnsi="GHEA Grapalat" w:cs="Calibri"/>
                <w:color w:val="000000"/>
                <w:sz w:val="18"/>
                <w:szCs w:val="18"/>
              </w:rPr>
            </w:pPr>
            <w:r>
              <w:rPr>
                <w:rFonts w:ascii="GHEA Grapalat" w:hAnsi="GHEA Grapalat" w:cs="Calibri"/>
                <w:color w:val="000000"/>
                <w:sz w:val="18"/>
                <w:szCs w:val="18"/>
              </w:rPr>
              <w:t>Закрытый ламинированный стеллаж для хранения вещей</w:t>
            </w:r>
          </w:p>
        </w:tc>
      </w:tr>
    </w:tbl>
    <w:p w14:paraId="18401CC2" w14:textId="77777777" w:rsidR="00230970" w:rsidRPr="00252FBC" w:rsidRDefault="00816505" w:rsidP="00230970">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23"/>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23"/>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2"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2"/>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 xml:space="preserve">Участник включается в список участников, не имеющих права на участие в процессе закупок (далее </w:t>
      </w:r>
      <w:r w:rsidRPr="00252FBC">
        <w:rPr>
          <w:rFonts w:ascii="GHEA Grapalat" w:hAnsi="GHEA Grapalat"/>
          <w:sz w:val="20"/>
          <w:szCs w:val="20"/>
        </w:rPr>
        <w:lastRenderedPageBreak/>
        <w:t>также список), если:</w:t>
      </w:r>
    </w:p>
    <w:p w14:paraId="46049F60"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3"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3"/>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252FBC" w:rsidRDefault="009F18D0"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52FBC">
        <w:rPr>
          <w:rFonts w:ascii="GHEA Grapalat" w:hAnsi="GHEA Grapalat"/>
          <w:sz w:val="20"/>
          <w:szCs w:val="20"/>
        </w:rPr>
        <w:t>внуки,</w:t>
      </w:r>
      <w:ins w:id="4"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 xml:space="preserve">представляет обеспечение квалификации </w:t>
      </w:r>
      <w:r w:rsidR="00A7559E" w:rsidRPr="00252FBC">
        <w:rPr>
          <w:rFonts w:ascii="GHEA Grapalat" w:hAnsi="GHEA Grapalat"/>
          <w:sz w:val="20"/>
          <w:szCs w:val="20"/>
        </w:rPr>
        <w:lastRenderedPageBreak/>
        <w:t>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7E314998" w14:textId="77777777" w:rsidR="005A405F"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23"/>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23"/>
        <w:widowControl w:val="0"/>
        <w:spacing w:line="240" w:lineRule="auto"/>
        <w:ind w:firstLine="630"/>
        <w:rPr>
          <w:rFonts w:ascii="GHEA Grapalat" w:hAnsi="GHEA Grapalat" w:cs="Sylfaen"/>
        </w:rPr>
      </w:pPr>
      <w:r w:rsidRPr="00252FBC">
        <w:rPr>
          <w:rFonts w:ascii="GHEA Grapalat" w:hAnsi="GHEA Grapalat"/>
        </w:rPr>
        <w:lastRenderedPageBreak/>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773D759A" w:rsidR="00A80ECD" w:rsidRPr="00252FBC" w:rsidRDefault="00A80ECD" w:rsidP="008D374D">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7125F4">
        <w:rPr>
          <w:rFonts w:ascii="GHEA Grapalat" w:hAnsi="GHEA Grapalat" w:cs="Sylfaen"/>
          <w:lang w:val="hy-AM"/>
        </w:rPr>
        <w:t>15 апреля</w:t>
      </w:r>
      <w:r w:rsidR="008D05C3">
        <w:rPr>
          <w:rFonts w:ascii="GHEA Grapalat" w:hAnsi="GHEA Grapalat" w:cs="Sylfaen"/>
          <w:lang w:val="hy-AM"/>
        </w:rPr>
        <w:t xml:space="preserve"> 2026</w:t>
      </w:r>
      <w:r w:rsidR="00E8693C" w:rsidRPr="00252FBC">
        <w:rPr>
          <w:rFonts w:ascii="GHEA Grapalat" w:hAnsi="GHEA Grapalat" w:cs="Sylfaen"/>
          <w:lang w:val="hy-AM"/>
        </w:rPr>
        <w:t>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8D05C3">
        <w:rPr>
          <w:rFonts w:ascii="GHEA Grapalat" w:hAnsi="GHEA Grapalat" w:cs="Sylfaen"/>
          <w:lang w:val="hy-AM"/>
        </w:rPr>
        <w:t>12:</w:t>
      </w:r>
      <w:r w:rsidR="007125F4">
        <w:rPr>
          <w:rFonts w:ascii="GHEA Grapalat" w:hAnsi="GHEA Grapalat" w:cs="Sylfaen"/>
          <w:lang w:val="hy-AM"/>
        </w:rPr>
        <w:t>0</w:t>
      </w:r>
      <w:r w:rsidR="008D05C3">
        <w:rPr>
          <w:rFonts w:ascii="GHEA Grapalat" w:hAnsi="GHEA Grapalat" w:cs="Sylfaen"/>
          <w:lang w:val="hy-AM"/>
        </w:rPr>
        <w:t>0</w:t>
      </w:r>
      <w:r w:rsidR="00904B94" w:rsidRPr="00252FBC">
        <w:rPr>
          <w:rFonts w:ascii="GHEA Grapalat" w:hAnsi="GHEA Grapalat" w:cs="Sylfaen"/>
          <w:lang w:val="hy-AM"/>
        </w:rPr>
        <w:t xml:space="preserve"> </w:t>
      </w:r>
    </w:p>
    <w:p w14:paraId="436C6D8A" w14:textId="28142AD0" w:rsidR="00F9271C" w:rsidRPr="00252FBC" w:rsidRDefault="00F9271C" w:rsidP="008D374D">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156253" w:rsidRPr="00156253">
        <w:rPr>
          <w:rFonts w:ascii="GHEA Grapalat" w:hAnsi="GHEA Grapalat"/>
          <w:iCs/>
        </w:rPr>
        <w:t>Г</w:t>
      </w:r>
      <w:r w:rsidR="002C7EE0" w:rsidRPr="00252FBC">
        <w:rPr>
          <w:rFonts w:ascii="GHEA Grapalat" w:hAnsi="GHEA Grapalat"/>
          <w:iCs/>
        </w:rPr>
        <w:t xml:space="preserve">. </w:t>
      </w:r>
      <w:r w:rsidR="00156253"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23"/>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52FBC">
        <w:rPr>
          <w:rFonts w:ascii="GHEA Grapalat" w:hAnsi="GHEA Grapalat"/>
          <w:sz w:val="20"/>
          <w:szCs w:val="20"/>
        </w:rPr>
        <w:t>,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5"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 xml:space="preserve">Предлагаемая цена помимо стоимости товара включает также расходы по части транспортировки, </w:t>
      </w:r>
      <w:r w:rsidRPr="00252FBC">
        <w:rPr>
          <w:rFonts w:ascii="GHEA Grapalat" w:hAnsi="GHEA Grapalat"/>
          <w:sz w:val="20"/>
          <w:szCs w:val="20"/>
        </w:rPr>
        <w:lastRenderedPageBreak/>
        <w:t>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Pr="00252FB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52FBC">
        <w:rPr>
          <w:rFonts w:ascii="GHEA Grapalat" w:hAnsi="GHEA Grapalat"/>
          <w:sz w:val="20"/>
        </w:rPr>
        <w:t xml:space="preserve"> </w:t>
      </w:r>
      <w:r w:rsidR="00443317" w:rsidRPr="00252FBC">
        <w:rPr>
          <w:rFonts w:ascii="GHEA Grapalat" w:hAnsi="GHEA Grapalat"/>
          <w:sz w:val="20"/>
        </w:rPr>
        <w:t>-</w:t>
      </w:r>
      <w:r w:rsidRPr="00252FBC">
        <w:rPr>
          <w:rFonts w:ascii="GHEA Grapalat" w:hAnsi="GHEA Grapalat"/>
          <w:sz w:val="20"/>
        </w:rPr>
        <w:t xml:space="preserve"> </w:t>
      </w:r>
      <w:r w:rsidR="00443317" w:rsidRPr="00252FBC">
        <w:rPr>
          <w:rFonts w:ascii="GHEA Grapalat" w:hAnsi="GHEA Grapalat"/>
          <w:sz w:val="20"/>
        </w:rPr>
        <w:t>стоимость</w:t>
      </w:r>
      <w:r w:rsidR="00F677F1" w:rsidRPr="00252FBC">
        <w:rPr>
          <w:rFonts w:ascii="GHEA Grapalat" w:hAnsi="GHEA Grapalat"/>
          <w:sz w:val="20"/>
        </w:rPr>
        <w:t xml:space="preserve"> (совокупность себестоимости и прогнозируемой прибыли) </w:t>
      </w:r>
      <w:r w:rsidRPr="00252FB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23"/>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a3"/>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6E6A5B59" w:rsidR="00096865" w:rsidRPr="00252FBC" w:rsidRDefault="00FD2748" w:rsidP="00F9271C">
      <w:pPr>
        <w:pStyle w:val="23"/>
        <w:widowControl w:val="0"/>
        <w:tabs>
          <w:tab w:val="left" w:pos="1134"/>
        </w:tabs>
        <w:spacing w:line="240" w:lineRule="auto"/>
        <w:rPr>
          <w:rFonts w:ascii="GHEA Grapalat" w:hAnsi="GHEA Grapalat" w:cs="Tahoma"/>
        </w:rPr>
      </w:pPr>
      <w:r w:rsidRPr="00252FBC">
        <w:rPr>
          <w:rFonts w:ascii="GHEA Grapalat" w:hAnsi="GHEA Grapalat"/>
        </w:rPr>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C43835">
        <w:rPr>
          <w:rFonts w:ascii="GHEA Grapalat" w:hAnsi="GHEA Grapalat" w:cs="Sylfaen"/>
          <w:szCs w:val="24"/>
          <w:lang w:val="hy-AM"/>
        </w:rPr>
        <w:t>15 апреля</w:t>
      </w:r>
      <w:r w:rsidR="008D05C3" w:rsidRPr="008D05C3">
        <w:rPr>
          <w:rFonts w:ascii="GHEA Grapalat" w:hAnsi="GHEA Grapalat" w:cs="Sylfaen"/>
          <w:szCs w:val="24"/>
        </w:rPr>
        <w:t xml:space="preserve"> </w:t>
      </w:r>
      <w:r w:rsidR="008D05C3">
        <w:rPr>
          <w:rFonts w:ascii="GHEA Grapalat" w:hAnsi="GHEA Grapalat" w:cs="Sylfaen"/>
          <w:szCs w:val="24"/>
        </w:rPr>
        <w:t xml:space="preserve"> 2026</w:t>
      </w:r>
      <w:r w:rsidR="00E8693C" w:rsidRPr="00252FBC">
        <w:rPr>
          <w:rFonts w:ascii="GHEA Grapalat" w:hAnsi="GHEA Grapalat" w:cs="Sylfaen"/>
          <w:szCs w:val="24"/>
        </w:rPr>
        <w:t>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8D05C3">
        <w:rPr>
          <w:rFonts w:ascii="GHEA Grapalat" w:hAnsi="GHEA Grapalat" w:cs="Sylfaen"/>
          <w:szCs w:val="24"/>
        </w:rPr>
        <w:t>12:00</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r>
      <w:r w:rsidRPr="00252FBC">
        <w:rPr>
          <w:rFonts w:ascii="GHEA Grapalat" w:hAnsi="GHEA Grapalat"/>
          <w:spacing w:val="-6"/>
          <w:sz w:val="20"/>
          <w:szCs w:val="20"/>
        </w:rPr>
        <w:t xml:space="preserve">наличие требуемых (предусмотренных) документов в каждом вскрытом конверте и соответствие их </w:t>
      </w:r>
      <w:r w:rsidRPr="00252FBC">
        <w:rPr>
          <w:rFonts w:ascii="GHEA Grapalat" w:hAnsi="GHEA Grapalat"/>
          <w:spacing w:val="-6"/>
          <w:sz w:val="20"/>
          <w:szCs w:val="20"/>
        </w:rPr>
        <w:lastRenderedPageBreak/>
        <w:t>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те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за исключением случая, 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23"/>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a3"/>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a3"/>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6"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7"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8" w:name="_Hlk203400918"/>
      <w:r w:rsidRPr="00252FBC">
        <w:rPr>
          <w:rFonts w:ascii="GHEA Grapalat" w:hAnsi="GHEA Grapalat" w:cs="Sylfaen"/>
          <w:sz w:val="20"/>
        </w:rPr>
        <w:lastRenderedPageBreak/>
        <w:t>В случае неприменения настоящего пункта процедура на основании пункта 1 части 1 статьи 37 Закона объявляется несостоявшейся.</w:t>
      </w:r>
      <w:bookmarkEnd w:id="8"/>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9" w:name="_Hlk203400936"/>
      <w:bookmarkStart w:id="10"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9"/>
      <w:r w:rsidR="00562BC7" w:rsidRPr="00252FBC">
        <w:rPr>
          <w:rFonts w:ascii="GHEA Grapalat" w:hAnsi="GHEA Grapalat"/>
          <w:sz w:val="20"/>
        </w:rPr>
        <w:t xml:space="preserve"> </w:t>
      </w:r>
      <w:bookmarkEnd w:id="10"/>
      <w:r w:rsidRPr="00252FBC">
        <w:rPr>
          <w:rFonts w:ascii="GHEA Grapalat" w:hAnsi="GHEA Grapalat"/>
          <w:sz w:val="20"/>
        </w:rPr>
        <w:t>комиссия приостанавливает 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1"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1"/>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23"/>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23"/>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w:t>
      </w:r>
      <w:r w:rsidR="0052468C" w:rsidRPr="00252FBC">
        <w:rPr>
          <w:rFonts w:ascii="GHEA Grapalat" w:hAnsi="GHEA Grapalat"/>
          <w:sz w:val="20"/>
          <w:szCs w:val="20"/>
        </w:rPr>
        <w:lastRenderedPageBreak/>
        <w:t>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aff0"/>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aff0"/>
        <w:widowControl w:val="0"/>
        <w:numPr>
          <w:ilvl w:val="0"/>
          <w:numId w:val="31"/>
        </w:numPr>
        <w:ind w:left="0" w:firstLine="540"/>
        <w:contextualSpacing/>
        <w:jc w:val="both"/>
        <w:rPr>
          <w:ins w:id="12"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3"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3"/>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4"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4"/>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23"/>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 xml:space="preserve">ом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252FBC" w:rsidRDefault="00662165" w:rsidP="00F9271C">
      <w:pPr>
        <w:pStyle w:val="23"/>
        <w:widowControl w:val="0"/>
        <w:spacing w:line="240" w:lineRule="auto"/>
        <w:rPr>
          <w:rFonts w:ascii="GHEA Grapalat" w:hAnsi="GHEA Grapalat"/>
        </w:rPr>
      </w:pPr>
      <w:r w:rsidRPr="00252FBC">
        <w:rPr>
          <w:rFonts w:ascii="GHEA Grapalat" w:hAnsi="GHEA Grapalat"/>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причинах, 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23"/>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23"/>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a3"/>
        <w:widowControl w:val="0"/>
        <w:tabs>
          <w:tab w:val="left" w:pos="1134"/>
        </w:tabs>
        <w:spacing w:line="240" w:lineRule="auto"/>
        <w:ind w:firstLine="567"/>
        <w:rPr>
          <w:rFonts w:ascii="GHEA Grapalat" w:hAnsi="GHEA Grapalat"/>
          <w:spacing w:val="-8"/>
        </w:rPr>
      </w:pPr>
      <w:r w:rsidRPr="00252FBC">
        <w:rPr>
          <w:rFonts w:ascii="GHEA Grapalat" w:hAnsi="GHEA Grapalat"/>
          <w:i w:val="0"/>
        </w:rPr>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a3"/>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lastRenderedPageBreak/>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5" w:author="Inesa Kocharyan" w:date="2023-07-07T16:48:00Z"/>
          <w:rFonts w:ascii="GHEA Grapalat" w:hAnsi="GHEA Grapalat"/>
          <w:sz w:val="20"/>
          <w:szCs w:val="20"/>
        </w:rPr>
      </w:pPr>
      <w:r w:rsidRPr="00252FBC">
        <w:rPr>
          <w:rFonts w:ascii="GHEA Grapalat" w:hAnsi="GHEA Grapalat"/>
          <w:sz w:val="20"/>
          <w:szCs w:val="20"/>
        </w:rPr>
        <w:lastRenderedPageBreak/>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РА </w:t>
      </w:r>
      <w:r w:rsidRPr="00252FB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обеспечения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af6"/>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lastRenderedPageBreak/>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52FBC">
        <w:rPr>
          <w:rFonts w:ascii="GHEA Grapalat" w:hAnsi="GHEA Grapalat"/>
          <w:sz w:val="20"/>
          <w:szCs w:val="20"/>
        </w:rPr>
        <w:t>органа.Уполномоченный</w:t>
      </w:r>
      <w:proofErr w:type="spell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lastRenderedPageBreak/>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lastRenderedPageBreak/>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aa"/>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14B42984"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BA2E6A"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1EB6B914" w14:textId="023CF09C" w:rsidR="00B2572B" w:rsidRPr="00252FBC" w:rsidRDefault="00B2572B" w:rsidP="00940E88">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7125F4">
        <w:rPr>
          <w:rFonts w:ascii="GHEA Grapalat" w:hAnsi="GHEA Grapalat"/>
          <w:b/>
          <w:bCs/>
          <w:sz w:val="22"/>
          <w:szCs w:val="24"/>
          <w:lang w:val="en-US"/>
        </w:rPr>
        <w:t>ԿՀԳԿ</w:t>
      </w:r>
      <w:r w:rsidR="007125F4" w:rsidRPr="007125F4">
        <w:rPr>
          <w:rFonts w:ascii="GHEA Grapalat" w:hAnsi="GHEA Grapalat"/>
          <w:b/>
          <w:bCs/>
          <w:sz w:val="22"/>
          <w:szCs w:val="24"/>
        </w:rPr>
        <w:t>-</w:t>
      </w:r>
      <w:r w:rsidR="007125F4">
        <w:rPr>
          <w:rFonts w:ascii="GHEA Grapalat" w:hAnsi="GHEA Grapalat"/>
          <w:b/>
          <w:bCs/>
          <w:sz w:val="22"/>
          <w:szCs w:val="24"/>
          <w:lang w:val="en-US"/>
        </w:rPr>
        <w:t>ԳՀԱՊՁԲ</w:t>
      </w:r>
      <w:r w:rsidR="007125F4" w:rsidRPr="007125F4">
        <w:rPr>
          <w:rFonts w:ascii="GHEA Grapalat" w:hAnsi="GHEA Grapalat"/>
          <w:b/>
          <w:bCs/>
          <w:sz w:val="22"/>
          <w:szCs w:val="24"/>
        </w:rPr>
        <w:t>-26/03</w:t>
      </w:r>
    </w:p>
    <w:p w14:paraId="69606632" w14:textId="77777777" w:rsidR="00DD3151" w:rsidRPr="00252FBC" w:rsidRDefault="00DD3151" w:rsidP="00B46D58">
      <w:pPr>
        <w:pStyle w:val="31"/>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r w:rsidR="00350210" w:rsidRPr="00252FBC">
        <w:rPr>
          <w:rFonts w:ascii="GHEA Grapalat" w:hAnsi="GHEA Grapalat"/>
          <w:b/>
        </w:rPr>
        <w:t>-</w:t>
      </w:r>
      <w:r w:rsidR="005A6435" w:rsidRPr="00252FBC">
        <w:rPr>
          <w:rFonts w:ascii="GHEA Grapalat" w:hAnsi="GHEA Grapalat"/>
          <w:b/>
        </w:rPr>
        <w:t xml:space="preserve">  ОБЪЯВЛЕНИЕ </w:t>
      </w:r>
      <w:r w:rsidRPr="00252FBC">
        <w:rPr>
          <w:rFonts w:ascii="GHEA Grapalat" w:hAnsi="GHEA Grapalat"/>
          <w:b/>
        </w:rPr>
        <w:t>*</w:t>
      </w:r>
    </w:p>
    <w:p w14:paraId="49B01620" w14:textId="0CF9BA79" w:rsidR="00B2572B" w:rsidRPr="00252FBC" w:rsidRDefault="00B2572B" w:rsidP="00DD3151">
      <w:pPr>
        <w:pStyle w:val="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23368013" w:rsidR="00DD3151" w:rsidRPr="00252FBC" w:rsidRDefault="00DD3151" w:rsidP="00DD3151">
      <w:pPr>
        <w:ind w:firstLine="720"/>
        <w:jc w:val="both"/>
        <w:rPr>
          <w:rFonts w:ascii="GHEA Grapalat" w:hAnsi="GHEA Grapalat"/>
          <w:sz w:val="20"/>
          <w:szCs w:val="20"/>
        </w:rPr>
      </w:pPr>
      <w:bookmarkStart w:id="16"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7125F4">
        <w:rPr>
          <w:rFonts w:ascii="GHEA Grapalat" w:hAnsi="GHEA Grapalat"/>
          <w:sz w:val="20"/>
          <w:szCs w:val="20"/>
        </w:rPr>
        <w:t>ԿՀԳԿ-ԳՀԱՊՁԲ-26/03</w:t>
      </w:r>
      <w:r w:rsidR="00C0279C"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6"/>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7"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7"/>
      <w:r w:rsidRPr="00252FBC">
        <w:rPr>
          <w:rFonts w:ascii="GHEA Grapalat" w:hAnsi="GHEA Grapalat"/>
          <w:sz w:val="20"/>
          <w:szCs w:val="20"/>
        </w:rPr>
        <w:t>:</w:t>
      </w:r>
    </w:p>
    <w:p w14:paraId="0C32239E" w14:textId="3DABFCAB"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8"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7125F4">
        <w:rPr>
          <w:rFonts w:ascii="GHEA Grapalat" w:hAnsi="GHEA Grapalat"/>
          <w:sz w:val="20"/>
          <w:szCs w:val="20"/>
          <w:lang w:val="en-US"/>
        </w:rPr>
        <w:t>ԿՀԳԿ</w:t>
      </w:r>
      <w:r w:rsidR="007125F4" w:rsidRPr="007125F4">
        <w:rPr>
          <w:rFonts w:ascii="GHEA Grapalat" w:hAnsi="GHEA Grapalat"/>
          <w:sz w:val="20"/>
          <w:szCs w:val="20"/>
        </w:rPr>
        <w:t>-</w:t>
      </w:r>
      <w:r w:rsidR="007125F4">
        <w:rPr>
          <w:rFonts w:ascii="GHEA Grapalat" w:hAnsi="GHEA Grapalat"/>
          <w:sz w:val="20"/>
          <w:szCs w:val="20"/>
          <w:lang w:val="en-US"/>
        </w:rPr>
        <w:t>ԳՀԱՊՁԲ</w:t>
      </w:r>
      <w:r w:rsidR="007125F4" w:rsidRPr="007125F4">
        <w:rPr>
          <w:rFonts w:ascii="GHEA Grapalat" w:hAnsi="GHEA Grapalat"/>
          <w:sz w:val="20"/>
          <w:szCs w:val="20"/>
        </w:rPr>
        <w:t>-26/03</w:t>
      </w:r>
      <w:r w:rsidRPr="00252FBC">
        <w:rPr>
          <w:rFonts w:ascii="GHEA Grapalat" w:hAnsi="GHEA Grapalat"/>
          <w:sz w:val="20"/>
          <w:szCs w:val="20"/>
        </w:rPr>
        <w:t>,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8"/>
      <w:r w:rsidRPr="00252FBC">
        <w:rPr>
          <w:rFonts w:ascii="GHEA Grapalat" w:hAnsi="GHEA Grapalat"/>
          <w:sz w:val="20"/>
          <w:szCs w:val="20"/>
        </w:rPr>
        <w:t>,</w:t>
      </w:r>
    </w:p>
    <w:p w14:paraId="7A8D1F70" w14:textId="18EEDD60"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7125F4">
        <w:rPr>
          <w:rFonts w:ascii="GHEA Grapalat" w:hAnsi="GHEA Grapalat"/>
          <w:sz w:val="20"/>
          <w:szCs w:val="20"/>
          <w:lang w:val="en-US"/>
        </w:rPr>
        <w:t>ԿՀԳԿ</w:t>
      </w:r>
      <w:r w:rsidR="007125F4" w:rsidRPr="007125F4">
        <w:rPr>
          <w:rFonts w:ascii="GHEA Grapalat" w:hAnsi="GHEA Grapalat"/>
          <w:sz w:val="20"/>
          <w:szCs w:val="20"/>
        </w:rPr>
        <w:t>-</w:t>
      </w:r>
      <w:r w:rsidR="007125F4">
        <w:rPr>
          <w:rFonts w:ascii="GHEA Grapalat" w:hAnsi="GHEA Grapalat"/>
          <w:sz w:val="20"/>
          <w:szCs w:val="20"/>
          <w:lang w:val="en-US"/>
        </w:rPr>
        <w:t>ԳՀԱՊՁԲ</w:t>
      </w:r>
      <w:r w:rsidR="007125F4" w:rsidRPr="007125F4">
        <w:rPr>
          <w:rFonts w:ascii="GHEA Grapalat" w:hAnsi="GHEA Grapalat"/>
          <w:sz w:val="20"/>
          <w:szCs w:val="20"/>
        </w:rPr>
        <w:t>-26/03</w:t>
      </w:r>
    </w:p>
    <w:p w14:paraId="12FC10FD" w14:textId="77777777"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конкуренци</w:t>
      </w:r>
      <w:r w:rsidRPr="00252FBC">
        <w:rPr>
          <w:rFonts w:ascii="GHEA Grapalat" w:hAnsi="GHEA Grapalat"/>
          <w:sz w:val="20"/>
          <w:szCs w:val="20"/>
        </w:rPr>
        <w:t xml:space="preserve">и,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i w:val="0"/>
        </w:rPr>
        <w:t xml:space="preserve"> лиц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Прилагается  полное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487F7627" w:rsidR="00D043C1" w:rsidRPr="00252FBC" w:rsidRDefault="00D043C1" w:rsidP="00940E88">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7125F4">
        <w:rPr>
          <w:rFonts w:ascii="GHEA Grapalat" w:hAnsi="GHEA Grapalat"/>
          <w:b/>
        </w:rPr>
        <w:t>ԿՀԳԿ-ԳՀԱՊՁԲ-26/03</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473ED0DB"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в  рамках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7125F4">
        <w:rPr>
          <w:rFonts w:ascii="GHEA Grapalat" w:hAnsi="GHEA Grapalat"/>
          <w:sz w:val="20"/>
          <w:szCs w:val="20"/>
        </w:rPr>
        <w:t>ԿՀԳԿ-ԳՀԱՊՁԲ-26/03</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156253">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156253">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156253">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156253">
            <w:pPr>
              <w:pStyle w:val="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lastRenderedPageBreak/>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4221A7C9" w:rsidR="00DD3151" w:rsidRPr="00252FBC" w:rsidRDefault="00DD3151" w:rsidP="00DD3151">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7125F4">
        <w:rPr>
          <w:rFonts w:ascii="GHEA Grapalat" w:hAnsi="GHEA Grapalat"/>
          <w:bCs/>
          <w:i w:val="0"/>
          <w:iCs/>
          <w:sz w:val="22"/>
          <w:szCs w:val="24"/>
          <w:lang w:val="en-US"/>
        </w:rPr>
        <w:t>ԿՀԳԿ</w:t>
      </w:r>
      <w:r w:rsidR="007125F4" w:rsidRPr="007125F4">
        <w:rPr>
          <w:rFonts w:ascii="GHEA Grapalat" w:hAnsi="GHEA Grapalat"/>
          <w:bCs/>
          <w:i w:val="0"/>
          <w:iCs/>
          <w:sz w:val="22"/>
          <w:szCs w:val="24"/>
        </w:rPr>
        <w:t>-</w:t>
      </w:r>
      <w:r w:rsidR="007125F4">
        <w:rPr>
          <w:rFonts w:ascii="GHEA Grapalat" w:hAnsi="GHEA Grapalat"/>
          <w:bCs/>
          <w:i w:val="0"/>
          <w:iCs/>
          <w:sz w:val="22"/>
          <w:szCs w:val="24"/>
          <w:lang w:val="en-US"/>
        </w:rPr>
        <w:t>ԳՀԱՊՁԲ</w:t>
      </w:r>
      <w:r w:rsidR="007125F4" w:rsidRPr="007125F4">
        <w:rPr>
          <w:rFonts w:ascii="GHEA Grapalat" w:hAnsi="GHEA Grapalat"/>
          <w:bCs/>
          <w:i w:val="0"/>
          <w:iCs/>
          <w:sz w:val="22"/>
          <w:szCs w:val="24"/>
        </w:rPr>
        <w:t>-26/03</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156253">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156253">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156253">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156253">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252FBC" w:rsidRDefault="00DD3151" w:rsidP="00156253">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156253">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156253">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156253">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156253">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156253">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156253">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156253">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Данные листинга  акций</w:t>
      </w:r>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156253">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156253">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156253">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156253">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156253">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156253">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156253">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156253">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156253">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156253">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156253">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156253">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156253">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156253">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252FBC" w:rsidRDefault="00DD3151" w:rsidP="00156253">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156253">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156253">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156253">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252FBC" w:rsidRDefault="00DD3151" w:rsidP="00156253">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156253">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156253">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156253">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156253">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156253">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156253">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156253">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156253">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156253">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156253">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156253">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156253">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156253">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156253">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156253">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156253">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156253">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156253">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156253">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6B760D"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156253">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6B760D"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6B760D"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156253">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156253">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6B760D"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252FBC" w:rsidRDefault="00DD3151" w:rsidP="00156253">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156253">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156253">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156253">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156253">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156253">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156253">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156253">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156253">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156253">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156253">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156253">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aff0"/>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aff"/>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156253">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156253">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lastRenderedPageBreak/>
        <w:t>Порядок заполнения декларации</w:t>
      </w:r>
    </w:p>
    <w:p w14:paraId="2C217DA1"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aff0"/>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52FBC">
        <w:rPr>
          <w:rFonts w:ascii="GHEA Grapalat" w:hAnsi="GHEA Grapalat"/>
          <w:sz w:val="20"/>
          <w:szCs w:val="20"/>
        </w:rPr>
        <w:t>муниципалитета.В</w:t>
      </w:r>
      <w:proofErr w:type="spell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aff0"/>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252FBC">
        <w:rPr>
          <w:rFonts w:ascii="GHEA Grapalat" w:hAnsi="GHEA Grapalat"/>
          <w:sz w:val="20"/>
          <w:szCs w:val="20"/>
        </w:rPr>
        <w:lastRenderedPageBreak/>
        <w:t xml:space="preserve">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31"/>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lastRenderedPageBreak/>
        <w:t>Приложение № 2</w:t>
      </w:r>
    </w:p>
    <w:p w14:paraId="21C69FCF" w14:textId="3A7BC7A2" w:rsidR="00AC0B07" w:rsidRPr="00252FBC" w:rsidRDefault="00AC0B07" w:rsidP="00AC0B07">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7125F4">
        <w:rPr>
          <w:rFonts w:ascii="GHEA Grapalat" w:hAnsi="GHEA Grapalat"/>
          <w:b/>
        </w:rPr>
        <w:t>ԿՀԳԿ-ԳՀԱՊՁԲ-26/03</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41F6C608"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7125F4">
        <w:rPr>
          <w:rFonts w:ascii="GHEA Grapalat" w:hAnsi="GHEA Grapalat"/>
          <w:spacing w:val="-6"/>
          <w:sz w:val="22"/>
        </w:rPr>
        <w:t>ԿՀԳԿ-ԳՀԱՊՁԲ-26/03</w:t>
      </w:r>
      <w:r w:rsidRPr="00252FBC">
        <w:rPr>
          <w:rFonts w:ascii="GHEA Grapalat" w:hAnsi="GHEA Grapalat"/>
          <w:spacing w:val="-6"/>
          <w:sz w:val="22"/>
        </w:rPr>
        <w:t>,</w:t>
      </w:r>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af6"/>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af4"/>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lastRenderedPageBreak/>
        <w:t>Приложение № 4.2</w:t>
      </w:r>
    </w:p>
    <w:p w14:paraId="67A4F07F" w14:textId="397FA89F"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7125F4">
        <w:rPr>
          <w:rFonts w:ascii="GHEA Grapalat" w:hAnsi="GHEA Grapalat"/>
          <w:b/>
          <w:bCs/>
          <w:iCs/>
          <w:sz w:val="20"/>
          <w:szCs w:val="22"/>
        </w:rPr>
        <w:t>ԿՀԳԿ-ԳՀԱՊՁԲ-26/03</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aff"/>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af6"/>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_____,</w:t>
      </w:r>
      <w:r w:rsidRPr="00252FBC">
        <w:rPr>
          <w:rFonts w:ascii="GHEA Grapalat" w:hAnsi="GHEA Grapalat"/>
          <w:sz w:val="20"/>
          <w:szCs w:val="22"/>
        </w:rPr>
        <w:t>,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2325E09D"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 xml:space="preserve">.1.Компания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7125F4">
        <w:rPr>
          <w:rFonts w:ascii="GHEA Grapalat" w:hAnsi="GHEA Grapalat"/>
          <w:sz w:val="20"/>
          <w:szCs w:val="22"/>
          <w:lang w:val="en-US"/>
        </w:rPr>
        <w:t>ԿՀԳԿ</w:t>
      </w:r>
      <w:r w:rsidR="007125F4" w:rsidRPr="007125F4">
        <w:rPr>
          <w:rFonts w:ascii="GHEA Grapalat" w:hAnsi="GHEA Grapalat"/>
          <w:sz w:val="20"/>
          <w:szCs w:val="22"/>
        </w:rPr>
        <w:t>-</w:t>
      </w:r>
      <w:r w:rsidR="007125F4">
        <w:rPr>
          <w:rFonts w:ascii="GHEA Grapalat" w:hAnsi="GHEA Grapalat"/>
          <w:sz w:val="20"/>
          <w:szCs w:val="22"/>
          <w:lang w:val="en-US"/>
        </w:rPr>
        <w:t>ԳՀԱՊՁԲ</w:t>
      </w:r>
      <w:r w:rsidR="007125F4" w:rsidRPr="007125F4">
        <w:rPr>
          <w:rFonts w:ascii="GHEA Grapalat" w:hAnsi="GHEA Grapalat"/>
          <w:sz w:val="20"/>
          <w:szCs w:val="22"/>
        </w:rPr>
        <w:t>-26/03</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1.3.Подписав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lastRenderedPageBreak/>
        <w:t xml:space="preserve">2.1.Настоящее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lastRenderedPageBreak/>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1D72EE07"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436F3C8E" w14:textId="3A330477"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05E0BF96"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5D223F3C" w14:textId="58B5F7CA"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39D5BAA4" w14:textId="77777777" w:rsidTr="000E7D3C">
        <w:trPr>
          <w:trHeight w:val="343"/>
        </w:trPr>
        <w:tc>
          <w:tcPr>
            <w:tcW w:w="10530" w:type="dxa"/>
            <w:gridSpan w:val="2"/>
            <w:tcBorders>
              <w:top w:val="single" w:sz="4" w:space="0" w:color="auto"/>
              <w:left w:val="single" w:sz="4" w:space="0" w:color="auto"/>
              <w:bottom w:val="single" w:sz="4" w:space="0" w:color="auto"/>
              <w:right w:val="single" w:sz="4" w:space="0" w:color="000000"/>
            </w:tcBorders>
            <w:noWrap/>
          </w:tcPr>
          <w:p w14:paraId="1A22885B" w14:textId="2BC3BE24"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7B3BC91F" w14:textId="77777777" w:rsidTr="000E7D3C">
        <w:trPr>
          <w:trHeight w:val="361"/>
        </w:trPr>
        <w:tc>
          <w:tcPr>
            <w:tcW w:w="10530" w:type="dxa"/>
            <w:gridSpan w:val="2"/>
            <w:tcBorders>
              <w:top w:val="single" w:sz="4" w:space="0" w:color="auto"/>
              <w:left w:val="single" w:sz="4" w:space="0" w:color="auto"/>
              <w:bottom w:val="single" w:sz="4" w:space="0" w:color="auto"/>
              <w:right w:val="single" w:sz="4" w:space="0" w:color="000000"/>
            </w:tcBorders>
            <w:noWrap/>
          </w:tcPr>
          <w:p w14:paraId="5765E62A" w14:textId="4784E258"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6C723C5B" w14:textId="77777777" w:rsidTr="000E7D3C">
        <w:trPr>
          <w:trHeight w:val="433"/>
        </w:trPr>
        <w:tc>
          <w:tcPr>
            <w:tcW w:w="10530" w:type="dxa"/>
            <w:gridSpan w:val="2"/>
            <w:tcBorders>
              <w:top w:val="single" w:sz="4" w:space="0" w:color="auto"/>
              <w:left w:val="single" w:sz="4" w:space="0" w:color="auto"/>
              <w:bottom w:val="single" w:sz="4" w:space="0" w:color="auto"/>
              <w:right w:val="single" w:sz="4" w:space="0" w:color="000000"/>
            </w:tcBorders>
            <w:noWrap/>
          </w:tcPr>
          <w:p w14:paraId="3F9FB1BB" w14:textId="336853E1"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156253">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156253">
      <w:pPr>
        <w:widowControl w:val="0"/>
        <w:jc w:val="right"/>
        <w:rPr>
          <w:rFonts w:ascii="GHEA Grapalat" w:hAnsi="GHEA Grapalat"/>
          <w:b/>
          <w:bCs/>
          <w:i/>
          <w:sz w:val="20"/>
          <w:szCs w:val="20"/>
        </w:rPr>
      </w:pPr>
    </w:p>
    <w:p w14:paraId="7AB57E67" w14:textId="10BBA599"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0A5AFEBA"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7125F4">
        <w:rPr>
          <w:rFonts w:ascii="GHEA Grapalat" w:hAnsi="GHEA Grapalat"/>
          <w:b/>
          <w:bCs/>
          <w:iCs/>
          <w:sz w:val="20"/>
          <w:szCs w:val="20"/>
        </w:rPr>
        <w:t>ԿՀԳԿ-ԳՀԱՊՁԲ-26/03</w:t>
      </w:r>
    </w:p>
    <w:p w14:paraId="05C0C334" w14:textId="77777777" w:rsidR="00A73B1B" w:rsidRPr="00252FBC" w:rsidRDefault="00A73B1B" w:rsidP="00156253">
      <w:pPr>
        <w:widowControl w:val="0"/>
        <w:jc w:val="center"/>
        <w:rPr>
          <w:rFonts w:ascii="GHEA Grapalat" w:hAnsi="GHEA Grapalat"/>
          <w:b/>
          <w:bCs/>
          <w:sz w:val="20"/>
          <w:szCs w:val="20"/>
        </w:rPr>
      </w:pPr>
    </w:p>
    <w:p w14:paraId="4F0D60FB" w14:textId="77777777" w:rsidR="00A73B1B" w:rsidRPr="00252FBC" w:rsidRDefault="00A73B1B" w:rsidP="00156253">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156253">
      <w:pPr>
        <w:widowControl w:val="0"/>
        <w:jc w:val="center"/>
        <w:rPr>
          <w:rFonts w:ascii="GHEA Grapalat" w:hAnsi="GHEA Grapalat" w:cs="GHEA Grapalat"/>
          <w:b/>
          <w:sz w:val="22"/>
        </w:rPr>
      </w:pPr>
    </w:p>
    <w:tbl>
      <w:tblPr>
        <w:tblStyle w:val="aff"/>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af6"/>
                <w:rFonts w:ascii="GHEA Grapalat" w:hAnsi="GHEA Grapalat"/>
                <w:sz w:val="22"/>
              </w:rPr>
              <w:footnoteReference w:customMarkFollows="1" w:id="5"/>
              <w:t>**</w:t>
            </w:r>
          </w:p>
        </w:tc>
      </w:tr>
    </w:tbl>
    <w:p w14:paraId="22DDE333" w14:textId="77777777" w:rsidR="00A73B1B" w:rsidRPr="00252FBC" w:rsidRDefault="00A73B1B" w:rsidP="00156253">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156253">
      <w:pPr>
        <w:widowControl w:val="0"/>
        <w:ind w:firstLine="540"/>
        <w:jc w:val="both"/>
        <w:rPr>
          <w:rFonts w:ascii="GHEA Grapalat" w:hAnsi="GHEA Grapalat"/>
          <w:sz w:val="20"/>
          <w:szCs w:val="20"/>
          <w:vertAlign w:val="superscript"/>
        </w:rPr>
      </w:pPr>
    </w:p>
    <w:p w14:paraId="07EFACC5" w14:textId="77777777" w:rsidR="00A73B1B" w:rsidRPr="00252FBC" w:rsidRDefault="00A73B1B" w:rsidP="00156253">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156253">
      <w:pPr>
        <w:widowControl w:val="0"/>
        <w:jc w:val="center"/>
        <w:rPr>
          <w:rFonts w:ascii="GHEA Grapalat" w:hAnsi="GHEA Grapalat" w:cs="GHEA Grapalat"/>
          <w:b/>
          <w:bCs/>
          <w:sz w:val="22"/>
        </w:rPr>
      </w:pPr>
    </w:p>
    <w:p w14:paraId="3D252E44" w14:textId="4F72F495" w:rsidR="00A73B1B" w:rsidRPr="00252FBC" w:rsidRDefault="00A73B1B" w:rsidP="00156253">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 xml:space="preserve">процедуре закупок под кодом </w:t>
      </w:r>
      <w:r w:rsidR="007125F4">
        <w:rPr>
          <w:rFonts w:ascii="GHEA Grapalat" w:hAnsi="GHEA Grapalat"/>
          <w:sz w:val="20"/>
          <w:szCs w:val="20"/>
          <w:lang w:val="en-US"/>
        </w:rPr>
        <w:t>ԿՀԳԿ</w:t>
      </w:r>
      <w:r w:rsidR="007125F4" w:rsidRPr="007125F4">
        <w:rPr>
          <w:rFonts w:ascii="GHEA Grapalat" w:hAnsi="GHEA Grapalat"/>
          <w:sz w:val="20"/>
          <w:szCs w:val="20"/>
        </w:rPr>
        <w:t>-</w:t>
      </w:r>
      <w:r w:rsidR="007125F4">
        <w:rPr>
          <w:rFonts w:ascii="GHEA Grapalat" w:hAnsi="GHEA Grapalat"/>
          <w:sz w:val="20"/>
          <w:szCs w:val="20"/>
          <w:lang w:val="en-US"/>
        </w:rPr>
        <w:t>ԳՀԱՊՁԲ</w:t>
      </w:r>
      <w:r w:rsidR="007125F4" w:rsidRPr="007125F4">
        <w:rPr>
          <w:rFonts w:ascii="GHEA Grapalat" w:hAnsi="GHEA Grapalat"/>
          <w:sz w:val="20"/>
          <w:szCs w:val="20"/>
        </w:rPr>
        <w:t>-26/03</w:t>
      </w:r>
      <w:r w:rsidRPr="00252FBC">
        <w:rPr>
          <w:rFonts w:ascii="GHEA Grapalat" w:hAnsi="GHEA Grapalat"/>
          <w:sz w:val="20"/>
          <w:szCs w:val="20"/>
        </w:rPr>
        <w:t>.</w:t>
      </w:r>
    </w:p>
    <w:p w14:paraId="566CBDC5"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156253">
      <w:pPr>
        <w:widowControl w:val="0"/>
        <w:jc w:val="center"/>
        <w:rPr>
          <w:rFonts w:ascii="GHEA Grapalat" w:hAnsi="GHEA Grapalat" w:cs="GHEA Grapalat"/>
          <w:b/>
          <w:bCs/>
          <w:sz w:val="20"/>
          <w:szCs w:val="20"/>
        </w:rPr>
      </w:pPr>
    </w:p>
    <w:p w14:paraId="5FDF1EEB"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52FB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156253">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156253">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156253">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156253">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156253">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5DE52968"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67525DCB" w14:textId="23508D6C"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30D3D382"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3B7273DE" w14:textId="2797981B"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63E0BF42" w14:textId="77777777" w:rsidTr="00A933E3">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965DD1F" w14:textId="56F90F5A"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2DFE0C31" w14:textId="77777777" w:rsidTr="00A933E3">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0162E61" w14:textId="39F07D9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0D76DC63" w14:textId="77777777" w:rsidTr="00A933E3">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06267C2F" w14:textId="0C4CC6C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lastRenderedPageBreak/>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наименование лица, являющегося бенефициаром </w:t>
            </w:r>
            <w:r w:rsidRPr="00252FBC">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подпись сотрудника финансовой </w:t>
            </w:r>
            <w:r w:rsidRPr="00252FBC">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при представлении </w:t>
            </w:r>
            <w:r w:rsidRPr="00252FB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lastRenderedPageBreak/>
        <w:t>Приложение № 6</w:t>
      </w:r>
    </w:p>
    <w:p w14:paraId="5185E3D6" w14:textId="7CA51666" w:rsidR="00FE0FBF" w:rsidRPr="00252FBC" w:rsidRDefault="00FE0FBF" w:rsidP="00FE0FBF">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7125F4">
        <w:rPr>
          <w:rFonts w:ascii="GHEA Grapalat" w:hAnsi="GHEA Grapalat"/>
          <w:b/>
          <w:sz w:val="22"/>
          <w:szCs w:val="24"/>
        </w:rPr>
        <w:t>ԿՀԳԿ-ԳՀԱՊՁԲ-26/03</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4E889250"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7125F4">
        <w:rPr>
          <w:rFonts w:ascii="GHEA Grapalat" w:hAnsi="GHEA Grapalat"/>
          <w:b/>
          <w:sz w:val="22"/>
        </w:rPr>
        <w:t>ԿՀԳԿ-ԳՀԱՊՁԲ-26/03</w:t>
      </w: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61618712" w:rsidR="00FE0FBF" w:rsidRPr="00252FBC" w:rsidRDefault="00FE0FBF" w:rsidP="00155DAF">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w:t>
            </w:r>
            <w:r w:rsidR="00155DAF">
              <w:rPr>
                <w:rFonts w:ascii="GHEA Grapalat" w:hAnsi="GHEA Grapalat"/>
                <w:sz w:val="20"/>
                <w:szCs w:val="20"/>
                <w:lang w:val="en-US"/>
              </w:rPr>
              <w:t>6</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252FBC">
        <w:rPr>
          <w:rFonts w:ascii="GHEA Grapalat" w:hAnsi="GHEA Grapalat"/>
          <w:sz w:val="20"/>
          <w:szCs w:val="20"/>
        </w:rPr>
        <w:lastRenderedPageBreak/>
        <w:t>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af6"/>
          <w:rFonts w:ascii="GHEA Grapalat" w:hAnsi="GHEA Grapalat"/>
          <w:sz w:val="20"/>
          <w:szCs w:val="20"/>
        </w:rPr>
        <w:footnoteReference w:customMarkFollows="1" w:id="6"/>
        <w:t>17</w:t>
      </w:r>
      <w:r w:rsidRPr="00252FBC">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252FBC">
        <w:rPr>
          <w:rFonts w:ascii="GHEA Grapalat" w:hAnsi="GHEA Grapalat"/>
          <w:sz w:val="20"/>
          <w:szCs w:val="20"/>
        </w:rPr>
        <w:lastRenderedPageBreak/>
        <w:t>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до </w:t>
      </w:r>
      <w:r w:rsidR="001762F4" w:rsidRPr="00252FBC">
        <w:rPr>
          <w:rFonts w:ascii="GHEA Grapalat" w:hAnsi="GHEA Grapalat"/>
          <w:sz w:val="20"/>
          <w:szCs w:val="20"/>
        </w:rPr>
        <w:t xml:space="preserve"> ---</w:t>
      </w:r>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252FBC">
        <w:rPr>
          <w:rFonts w:ascii="GHEA Grapalat" w:hAnsi="GHEA Grapalat"/>
          <w:sz w:val="20"/>
          <w:szCs w:val="20"/>
        </w:rPr>
        <w:lastRenderedPageBreak/>
        <w:t>цены договора</w:t>
      </w:r>
      <w:r w:rsidR="00803ED8" w:rsidRPr="00252FBC">
        <w:rPr>
          <w:rStyle w:val="af6"/>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252FBC">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20"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0"/>
      <w:r w:rsidR="00562BC7" w:rsidRPr="00252FBC">
        <w:rPr>
          <w:rFonts w:ascii="GHEA Grapalat" w:hAnsi="GHEA Grapalat"/>
          <w:sz w:val="20"/>
          <w:szCs w:val="20"/>
        </w:rPr>
        <w:t xml:space="preserve"> </w:t>
      </w:r>
      <w:r w:rsidR="008D68DB" w:rsidRPr="00252FBC">
        <w:rPr>
          <w:rStyle w:val="af6"/>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af6"/>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1"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lastRenderedPageBreak/>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156253">
        <w:trPr>
          <w:jc w:val="center"/>
        </w:trPr>
        <w:tc>
          <w:tcPr>
            <w:tcW w:w="4536" w:type="dxa"/>
          </w:tcPr>
          <w:p w14:paraId="79851559"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156253">
            <w:pPr>
              <w:widowControl w:val="0"/>
              <w:jc w:val="center"/>
              <w:rPr>
                <w:rFonts w:ascii="GHEA Grapalat" w:hAnsi="GHEA Grapalat" w:cs="Sylfaen"/>
                <w:b/>
                <w:bCs/>
                <w:sz w:val="22"/>
                <w:lang w:val="nb-NO"/>
              </w:rPr>
            </w:pPr>
          </w:p>
          <w:p w14:paraId="5A21D1C9" w14:textId="77777777" w:rsidR="0098302F" w:rsidRPr="00252FBC" w:rsidRDefault="0098302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_______________</w:t>
            </w:r>
            <w:r w:rsidRPr="00252FBC">
              <w:rPr>
                <w:rFonts w:ascii="GHEA Grapalat" w:hAnsi="GHEA Grapalat"/>
                <w:sz w:val="20"/>
                <w:lang w:val="hy-AM"/>
              </w:rPr>
              <w:t xml:space="preserve"> С. Агаян</w:t>
            </w:r>
          </w:p>
          <w:p w14:paraId="5E79F824" w14:textId="77777777" w:rsidR="0098302F" w:rsidRPr="00252FBC" w:rsidRDefault="0098302F" w:rsidP="00156253">
            <w:pPr>
              <w:rPr>
                <w:rFonts w:ascii="GHEA Grapalat" w:hAnsi="GHEA Grapalat"/>
                <w:sz w:val="16"/>
                <w:szCs w:val="16"/>
                <w:lang w:val="af-ZA"/>
              </w:rPr>
            </w:pPr>
          </w:p>
          <w:p w14:paraId="08315B0B" w14:textId="77777777" w:rsidR="0098302F" w:rsidRPr="00252FBC" w:rsidRDefault="0098302F"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156253">
            <w:pPr>
              <w:widowControl w:val="0"/>
              <w:jc w:val="center"/>
              <w:rPr>
                <w:rFonts w:ascii="GHEA Grapalat" w:hAnsi="GHEA Grapalat"/>
                <w:sz w:val="22"/>
              </w:rPr>
            </w:pPr>
          </w:p>
        </w:tc>
        <w:tc>
          <w:tcPr>
            <w:tcW w:w="4343" w:type="dxa"/>
          </w:tcPr>
          <w:p w14:paraId="6821C157"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156253">
            <w:pPr>
              <w:widowControl w:val="0"/>
              <w:jc w:val="center"/>
              <w:rPr>
                <w:rFonts w:ascii="GHEA Grapalat" w:hAnsi="GHEA Grapalat"/>
                <w:b/>
                <w:sz w:val="22"/>
              </w:rPr>
            </w:pPr>
          </w:p>
          <w:p w14:paraId="7B90606A" w14:textId="77777777" w:rsidR="0098302F" w:rsidRPr="00252FBC" w:rsidRDefault="0098302F" w:rsidP="00156253">
            <w:pPr>
              <w:widowControl w:val="0"/>
              <w:jc w:val="center"/>
              <w:rPr>
                <w:rFonts w:ascii="GHEA Grapalat" w:hAnsi="GHEA Grapalat"/>
                <w:b/>
                <w:sz w:val="22"/>
              </w:rPr>
            </w:pPr>
          </w:p>
          <w:p w14:paraId="6CCFBDC3" w14:textId="77777777" w:rsidR="0098302F" w:rsidRPr="00252FBC" w:rsidRDefault="0098302F" w:rsidP="00156253">
            <w:pPr>
              <w:widowControl w:val="0"/>
              <w:jc w:val="center"/>
              <w:rPr>
                <w:rFonts w:ascii="GHEA Grapalat" w:hAnsi="GHEA Grapalat"/>
                <w:b/>
                <w:sz w:val="22"/>
              </w:rPr>
            </w:pPr>
          </w:p>
          <w:p w14:paraId="78AFDA65" w14:textId="77777777" w:rsidR="0098302F" w:rsidRPr="00252FBC" w:rsidRDefault="0098302F" w:rsidP="00156253">
            <w:pPr>
              <w:widowControl w:val="0"/>
              <w:jc w:val="center"/>
              <w:rPr>
                <w:rFonts w:ascii="GHEA Grapalat" w:hAnsi="GHEA Grapalat"/>
                <w:b/>
                <w:sz w:val="22"/>
              </w:rPr>
            </w:pPr>
          </w:p>
          <w:p w14:paraId="0D5A5EF0" w14:textId="77777777" w:rsidR="0098302F" w:rsidRPr="00252FBC" w:rsidRDefault="0098302F" w:rsidP="00156253">
            <w:pPr>
              <w:widowControl w:val="0"/>
              <w:jc w:val="center"/>
              <w:rPr>
                <w:rFonts w:ascii="GHEA Grapalat" w:hAnsi="GHEA Grapalat"/>
                <w:b/>
                <w:sz w:val="22"/>
              </w:rPr>
            </w:pPr>
          </w:p>
          <w:p w14:paraId="5EF8D59B" w14:textId="77777777" w:rsidR="0098302F" w:rsidRPr="00252FBC" w:rsidRDefault="0098302F" w:rsidP="00156253">
            <w:pPr>
              <w:widowControl w:val="0"/>
              <w:jc w:val="center"/>
              <w:rPr>
                <w:rFonts w:ascii="GHEA Grapalat" w:hAnsi="GHEA Grapalat" w:cs="Sylfaen"/>
                <w:b/>
                <w:bCs/>
                <w:sz w:val="22"/>
              </w:rPr>
            </w:pPr>
          </w:p>
          <w:p w14:paraId="0B2792E6" w14:textId="77777777" w:rsidR="0098302F" w:rsidRPr="00252FBC" w:rsidRDefault="0098302F"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2"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lastRenderedPageBreak/>
        <w:t>Приложение № 1</w:t>
      </w:r>
    </w:p>
    <w:p w14:paraId="57D99CCF" w14:textId="0CB8FE35"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7125F4">
        <w:rPr>
          <w:rFonts w:ascii="GHEA Grapalat" w:hAnsi="GHEA Grapalat"/>
          <w:i/>
          <w:sz w:val="20"/>
          <w:szCs w:val="22"/>
          <w:lang w:val="en-US"/>
        </w:rPr>
        <w:t>ԿՀԳԿ</w:t>
      </w:r>
      <w:r w:rsidR="007125F4" w:rsidRPr="007125F4">
        <w:rPr>
          <w:rFonts w:ascii="GHEA Grapalat" w:hAnsi="GHEA Grapalat"/>
          <w:i/>
          <w:sz w:val="20"/>
          <w:szCs w:val="22"/>
        </w:rPr>
        <w:t>-</w:t>
      </w:r>
      <w:r w:rsidR="007125F4">
        <w:rPr>
          <w:rFonts w:ascii="GHEA Grapalat" w:hAnsi="GHEA Grapalat"/>
          <w:i/>
          <w:sz w:val="20"/>
          <w:szCs w:val="22"/>
          <w:lang w:val="en-US"/>
        </w:rPr>
        <w:t>ԳՀԱՊՁԲ</w:t>
      </w:r>
      <w:r w:rsidR="007125F4" w:rsidRPr="007125F4">
        <w:rPr>
          <w:rFonts w:ascii="GHEA Grapalat" w:hAnsi="GHEA Grapalat"/>
          <w:i/>
          <w:sz w:val="20"/>
          <w:szCs w:val="22"/>
        </w:rPr>
        <w:t>-26/03</w:t>
      </w:r>
      <w:r w:rsidR="00155DAF"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55DAF">
        <w:rPr>
          <w:rFonts w:ascii="GHEA Grapalat" w:hAnsi="GHEA Grapalat"/>
          <w:i/>
          <w:sz w:val="20"/>
          <w:szCs w:val="22"/>
        </w:rPr>
        <w:t>26</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65F3ECF8" w14:textId="751DC395" w:rsidR="00FE0FBF" w:rsidRPr="00252FBC" w:rsidRDefault="00FE0FBF" w:rsidP="00FE0FBF">
      <w:pPr>
        <w:widowControl w:val="0"/>
        <w:jc w:val="center"/>
        <w:rPr>
          <w:rFonts w:ascii="GHEA Grapalat" w:hAnsi="GHEA Grapalat"/>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Количество дверей - 2&#10;Положение морозильной камеры — нижнее&#10;Система охлаждения - без инея&#10;Общий полезный объем – 315-320 литров.&#10;Объем холодильника 215-220 литров.&#10;Объем морозильной камеры 95-100 литров.&#10;Класс энергосбережения – А++.&#10;Экран - да&#10;Тип управления - Сенсорный&#10;Максимальная степень охлаждения составляет 24 градуса Цельсия.&#10;Система быстрого охлаждения - Да&#10;Материал полок стекло.&#10;Хранение яиц - да&#10;Диспенсер для воды-нет&#10;Нулевая камера - да&#10;Ледогенератор - нет&#10;Система освещения - да&#10;Тип компрессора - Стандартный&#10;Климатический класс - СН&#10;Тип газа - R600a&#10;Перестановка дверей - Да&#10;Шум (дБ)-41&#10;Цвет - белый&#10;Габариты (ШхДхВ) см-180-185х60-65х65-70&#10;Класс стандартный&#10;Гарантийный срок поставляемого товара составляет 365 календарных дней. Продавец также предоставляет Покупателю гарантийное письмо или сертификат соответствия от производителя товара или его представителя.&#10;Перед доставкой согласуйте образец с ответственным отделом.&#10;Доставка осуществляется по адресу Паруйра Севака 7, после доставки доставка должна быть произведена в район указанных помещений."/>
      </w:tblPr>
      <w:tblGrid>
        <w:gridCol w:w="461"/>
        <w:gridCol w:w="1683"/>
        <w:gridCol w:w="1395"/>
        <w:gridCol w:w="1134"/>
        <w:gridCol w:w="2268"/>
        <w:gridCol w:w="992"/>
        <w:gridCol w:w="1134"/>
        <w:gridCol w:w="1134"/>
        <w:gridCol w:w="993"/>
        <w:gridCol w:w="992"/>
        <w:gridCol w:w="992"/>
        <w:gridCol w:w="2105"/>
      </w:tblGrid>
      <w:tr w:rsidR="00A608EF" w:rsidRPr="00252FBC" w14:paraId="70CD5AC0" w14:textId="77777777" w:rsidTr="00B03F7D">
        <w:trPr>
          <w:trHeight w:val="232"/>
          <w:jc w:val="center"/>
        </w:trPr>
        <w:tc>
          <w:tcPr>
            <w:tcW w:w="15283" w:type="dxa"/>
            <w:gridSpan w:val="12"/>
          </w:tcPr>
          <w:p w14:paraId="481F38A8" w14:textId="4B9692EB"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Товара:</w:t>
            </w:r>
          </w:p>
        </w:tc>
      </w:tr>
      <w:tr w:rsidR="00A608EF" w:rsidRPr="00252FBC" w14:paraId="03F123A1" w14:textId="77777777" w:rsidTr="00EB4A83">
        <w:trPr>
          <w:trHeight w:val="232"/>
          <w:jc w:val="center"/>
        </w:trPr>
        <w:tc>
          <w:tcPr>
            <w:tcW w:w="461" w:type="dxa"/>
            <w:vMerge w:val="restart"/>
            <w:vAlign w:val="center"/>
          </w:tcPr>
          <w:p w14:paraId="111F60CD" w14:textId="77777777" w:rsidR="00E56D6D" w:rsidRPr="00252FBC" w:rsidRDefault="00E56D6D" w:rsidP="00156253">
            <w:pPr>
              <w:tabs>
                <w:tab w:val="left" w:pos="3030"/>
              </w:tabs>
              <w:jc w:val="center"/>
              <w:rPr>
                <w:rFonts w:ascii="GHEA Grapalat" w:hAnsi="GHEA Grapalat"/>
                <w:sz w:val="18"/>
                <w:szCs w:val="18"/>
              </w:rPr>
            </w:pPr>
            <w:bookmarkStart w:id="23" w:name="_Hlk173854417"/>
            <w:r w:rsidRPr="00252FBC">
              <w:rPr>
                <w:rFonts w:ascii="GHEA Grapalat" w:hAnsi="GHEA Grapalat"/>
                <w:sz w:val="18"/>
                <w:szCs w:val="18"/>
              </w:rPr>
              <w:t>н/л</w:t>
            </w:r>
          </w:p>
        </w:tc>
        <w:tc>
          <w:tcPr>
            <w:tcW w:w="1683" w:type="dxa"/>
            <w:vMerge w:val="restart"/>
            <w:vAlign w:val="center"/>
          </w:tcPr>
          <w:p w14:paraId="7BD1656C" w14:textId="77777777" w:rsidR="00E56D6D" w:rsidRPr="00252FBC" w:rsidRDefault="00E56D6D" w:rsidP="00156253">
            <w:pPr>
              <w:tabs>
                <w:tab w:val="left" w:pos="3030"/>
              </w:tabs>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395" w:type="dxa"/>
            <w:vMerge w:val="restart"/>
            <w:vAlign w:val="center"/>
          </w:tcPr>
          <w:p w14:paraId="2B2CCEFB"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710D38A4" w14:textId="77777777" w:rsidR="00E56D6D" w:rsidRPr="00252FBC" w:rsidRDefault="00E56D6D" w:rsidP="00156253">
            <w:pPr>
              <w:tabs>
                <w:tab w:val="left" w:pos="3030"/>
              </w:tabs>
              <w:ind w:left="-46" w:right="-15"/>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134" w:type="dxa"/>
            <w:vMerge w:val="restart"/>
            <w:vAlign w:val="center"/>
          </w:tcPr>
          <w:p w14:paraId="20120E16" w14:textId="24630194" w:rsidR="00E56D6D" w:rsidRPr="00252FBC" w:rsidRDefault="00E56D6D" w:rsidP="00E56D6D">
            <w:pPr>
              <w:tabs>
                <w:tab w:val="left" w:pos="3030"/>
              </w:tabs>
              <w:ind w:left="-46" w:right="-15"/>
              <w:jc w:val="center"/>
              <w:rPr>
                <w:rFonts w:ascii="GHEA Grapalat" w:hAnsi="GHEA Grapalat"/>
                <w:sz w:val="18"/>
                <w:szCs w:val="18"/>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2268" w:type="dxa"/>
            <w:vMerge w:val="restart"/>
            <w:vAlign w:val="center"/>
          </w:tcPr>
          <w:p w14:paraId="2342D408" w14:textId="0F4D35B5"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2" w:type="dxa"/>
            <w:vMerge w:val="restart"/>
            <w:vAlign w:val="center"/>
          </w:tcPr>
          <w:p w14:paraId="55CCF279"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е/и</w:t>
            </w:r>
          </w:p>
        </w:tc>
        <w:tc>
          <w:tcPr>
            <w:tcW w:w="1134" w:type="dxa"/>
            <w:vMerge w:val="restart"/>
            <w:vAlign w:val="center"/>
          </w:tcPr>
          <w:p w14:paraId="327EF54F" w14:textId="77777777" w:rsidR="00E56D6D" w:rsidRPr="00252FBC" w:rsidRDefault="00E56D6D" w:rsidP="00156253">
            <w:pPr>
              <w:tabs>
                <w:tab w:val="left" w:pos="3030"/>
              </w:tabs>
              <w:ind w:left="-46" w:right="-15"/>
              <w:jc w:val="center"/>
              <w:rPr>
                <w:rFonts w:ascii="GHEA Grapalat" w:hAnsi="GHEA Grapalat"/>
                <w:sz w:val="18"/>
                <w:szCs w:val="18"/>
                <w:lang w:val="hy-AM"/>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1134" w:type="dxa"/>
            <w:vMerge w:val="restart"/>
            <w:vAlign w:val="center"/>
          </w:tcPr>
          <w:p w14:paraId="4B959A03"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93" w:type="dxa"/>
            <w:vMerge w:val="restart"/>
            <w:vAlign w:val="center"/>
          </w:tcPr>
          <w:p w14:paraId="4542356A"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Общий объем</w:t>
            </w:r>
          </w:p>
        </w:tc>
        <w:tc>
          <w:tcPr>
            <w:tcW w:w="4089" w:type="dxa"/>
            <w:gridSpan w:val="3"/>
            <w:vAlign w:val="center"/>
          </w:tcPr>
          <w:p w14:paraId="1807F28F"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Поставки</w:t>
            </w:r>
          </w:p>
        </w:tc>
      </w:tr>
      <w:tr w:rsidR="00A608EF" w:rsidRPr="00252FBC" w14:paraId="20E4D3A8" w14:textId="77777777" w:rsidTr="00EB4A83">
        <w:trPr>
          <w:trHeight w:val="1583"/>
          <w:jc w:val="center"/>
        </w:trPr>
        <w:tc>
          <w:tcPr>
            <w:tcW w:w="461" w:type="dxa"/>
            <w:vMerge/>
            <w:vAlign w:val="center"/>
          </w:tcPr>
          <w:p w14:paraId="54F09C7F" w14:textId="77777777" w:rsidR="00E56D6D" w:rsidRPr="00252FBC" w:rsidRDefault="00E56D6D" w:rsidP="00156253">
            <w:pPr>
              <w:tabs>
                <w:tab w:val="left" w:pos="3030"/>
              </w:tabs>
              <w:jc w:val="center"/>
              <w:rPr>
                <w:rFonts w:ascii="GHEA Grapalat" w:hAnsi="GHEA Grapalat"/>
                <w:sz w:val="18"/>
                <w:szCs w:val="18"/>
              </w:rPr>
            </w:pPr>
          </w:p>
        </w:tc>
        <w:tc>
          <w:tcPr>
            <w:tcW w:w="1683" w:type="dxa"/>
            <w:vMerge/>
            <w:vAlign w:val="center"/>
          </w:tcPr>
          <w:p w14:paraId="2DB09924" w14:textId="77777777" w:rsidR="00E56D6D" w:rsidRPr="00252FBC" w:rsidRDefault="00E56D6D" w:rsidP="00156253">
            <w:pPr>
              <w:tabs>
                <w:tab w:val="left" w:pos="3030"/>
              </w:tabs>
              <w:jc w:val="center"/>
              <w:rPr>
                <w:rFonts w:ascii="GHEA Grapalat" w:hAnsi="GHEA Grapalat"/>
                <w:sz w:val="18"/>
                <w:szCs w:val="18"/>
              </w:rPr>
            </w:pPr>
          </w:p>
        </w:tc>
        <w:tc>
          <w:tcPr>
            <w:tcW w:w="1395" w:type="dxa"/>
            <w:vMerge/>
            <w:vAlign w:val="center"/>
          </w:tcPr>
          <w:p w14:paraId="6AEFCE38"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tcPr>
          <w:p w14:paraId="496D132A" w14:textId="77777777" w:rsidR="00E56D6D" w:rsidRPr="00252FBC" w:rsidRDefault="00E56D6D" w:rsidP="00156253">
            <w:pPr>
              <w:tabs>
                <w:tab w:val="left" w:pos="3030"/>
              </w:tabs>
              <w:ind w:left="-46" w:right="-15"/>
              <w:jc w:val="center"/>
              <w:rPr>
                <w:rFonts w:ascii="GHEA Grapalat" w:hAnsi="GHEA Grapalat"/>
                <w:sz w:val="18"/>
                <w:szCs w:val="18"/>
              </w:rPr>
            </w:pPr>
          </w:p>
        </w:tc>
        <w:tc>
          <w:tcPr>
            <w:tcW w:w="2268" w:type="dxa"/>
            <w:vMerge/>
            <w:vAlign w:val="center"/>
          </w:tcPr>
          <w:p w14:paraId="0CC739E0" w14:textId="6FB337B5" w:rsidR="00E56D6D" w:rsidRPr="00252FBC" w:rsidRDefault="00E56D6D" w:rsidP="00156253">
            <w:pPr>
              <w:tabs>
                <w:tab w:val="left" w:pos="3030"/>
              </w:tabs>
              <w:ind w:left="-46" w:right="-15"/>
              <w:jc w:val="center"/>
              <w:rPr>
                <w:rFonts w:ascii="GHEA Grapalat" w:hAnsi="GHEA Grapalat"/>
                <w:sz w:val="18"/>
                <w:szCs w:val="18"/>
              </w:rPr>
            </w:pPr>
          </w:p>
        </w:tc>
        <w:tc>
          <w:tcPr>
            <w:tcW w:w="992" w:type="dxa"/>
            <w:vMerge/>
            <w:vAlign w:val="center"/>
          </w:tcPr>
          <w:p w14:paraId="5203FFD8"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vAlign w:val="center"/>
          </w:tcPr>
          <w:p w14:paraId="7E7AE785" w14:textId="77777777" w:rsidR="00E56D6D" w:rsidRPr="00252FBC" w:rsidRDefault="00E56D6D" w:rsidP="00156253">
            <w:pPr>
              <w:tabs>
                <w:tab w:val="left" w:pos="3030"/>
              </w:tabs>
              <w:ind w:left="-46" w:right="-15"/>
              <w:jc w:val="center"/>
              <w:rPr>
                <w:rFonts w:ascii="GHEA Grapalat" w:hAnsi="GHEA Grapalat"/>
                <w:sz w:val="18"/>
                <w:szCs w:val="18"/>
              </w:rPr>
            </w:pPr>
          </w:p>
        </w:tc>
        <w:tc>
          <w:tcPr>
            <w:tcW w:w="1134" w:type="dxa"/>
            <w:vMerge/>
            <w:vAlign w:val="center"/>
          </w:tcPr>
          <w:p w14:paraId="4C10C24A" w14:textId="77777777" w:rsidR="00E56D6D" w:rsidRPr="00252FBC" w:rsidRDefault="00E56D6D" w:rsidP="00156253">
            <w:pPr>
              <w:tabs>
                <w:tab w:val="left" w:pos="3030"/>
              </w:tabs>
              <w:ind w:left="-46" w:right="-15"/>
              <w:jc w:val="center"/>
              <w:rPr>
                <w:rFonts w:ascii="GHEA Grapalat" w:hAnsi="GHEA Grapalat"/>
                <w:sz w:val="18"/>
                <w:szCs w:val="18"/>
              </w:rPr>
            </w:pPr>
          </w:p>
        </w:tc>
        <w:tc>
          <w:tcPr>
            <w:tcW w:w="993" w:type="dxa"/>
            <w:vMerge/>
            <w:vAlign w:val="center"/>
          </w:tcPr>
          <w:p w14:paraId="39FA7D28" w14:textId="77777777" w:rsidR="00E56D6D" w:rsidRPr="00252FBC" w:rsidRDefault="00E56D6D" w:rsidP="00156253">
            <w:pPr>
              <w:tabs>
                <w:tab w:val="left" w:pos="3030"/>
              </w:tabs>
              <w:ind w:left="-46" w:right="-15"/>
              <w:jc w:val="center"/>
              <w:rPr>
                <w:rFonts w:ascii="GHEA Grapalat" w:hAnsi="GHEA Grapalat"/>
                <w:sz w:val="18"/>
                <w:szCs w:val="18"/>
              </w:rPr>
            </w:pPr>
          </w:p>
        </w:tc>
        <w:tc>
          <w:tcPr>
            <w:tcW w:w="992" w:type="dxa"/>
            <w:vAlign w:val="center"/>
          </w:tcPr>
          <w:p w14:paraId="59A02D10"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Адрес</w:t>
            </w:r>
          </w:p>
        </w:tc>
        <w:tc>
          <w:tcPr>
            <w:tcW w:w="992" w:type="dxa"/>
            <w:vAlign w:val="center"/>
          </w:tcPr>
          <w:p w14:paraId="70EDAE3A"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2105" w:type="dxa"/>
            <w:vAlign w:val="center"/>
          </w:tcPr>
          <w:p w14:paraId="6941EB17" w14:textId="77777777" w:rsidR="00E56D6D" w:rsidRPr="00252FBC" w:rsidRDefault="00E56D6D" w:rsidP="00156253">
            <w:pPr>
              <w:tabs>
                <w:tab w:val="left" w:pos="3030"/>
              </w:tabs>
              <w:ind w:left="-46" w:right="-15"/>
              <w:jc w:val="center"/>
              <w:rPr>
                <w:rFonts w:ascii="GHEA Grapalat" w:hAnsi="GHEA Grapalat"/>
                <w:sz w:val="18"/>
                <w:szCs w:val="18"/>
              </w:rPr>
            </w:pPr>
            <w:r w:rsidRPr="00252FBC">
              <w:rPr>
                <w:rFonts w:ascii="GHEA Grapalat" w:hAnsi="GHEA Grapalat"/>
                <w:sz w:val="18"/>
                <w:szCs w:val="18"/>
              </w:rPr>
              <w:t>Срок</w:t>
            </w:r>
          </w:p>
        </w:tc>
      </w:tr>
      <w:tr w:rsidR="00960982" w:rsidRPr="00252FBC" w14:paraId="1A28073A" w14:textId="77777777" w:rsidTr="00681905">
        <w:trPr>
          <w:trHeight w:val="259"/>
          <w:jc w:val="center"/>
        </w:trPr>
        <w:tc>
          <w:tcPr>
            <w:tcW w:w="461" w:type="dxa"/>
            <w:vAlign w:val="center"/>
          </w:tcPr>
          <w:p w14:paraId="0598A901" w14:textId="757073D6" w:rsidR="00960982" w:rsidRPr="00252FBC" w:rsidRDefault="00960982" w:rsidP="00960982">
            <w:pPr>
              <w:tabs>
                <w:tab w:val="left" w:pos="3030"/>
              </w:tabs>
              <w:jc w:val="center"/>
              <w:rPr>
                <w:rFonts w:ascii="GHEA Grapalat" w:hAnsi="GHEA Grapalat"/>
                <w:sz w:val="18"/>
                <w:szCs w:val="18"/>
              </w:rPr>
            </w:pPr>
            <w:bookmarkStart w:id="24" w:name="_Hlk175963068"/>
            <w:r>
              <w:rPr>
                <w:rFonts w:ascii="Calibri" w:hAnsi="Calibri" w:cs="Calibri"/>
                <w:color w:val="000000"/>
                <w:sz w:val="22"/>
                <w:szCs w:val="22"/>
              </w:rPr>
              <w:t>1</w:t>
            </w:r>
          </w:p>
        </w:tc>
        <w:tc>
          <w:tcPr>
            <w:tcW w:w="1683" w:type="dxa"/>
            <w:vAlign w:val="center"/>
          </w:tcPr>
          <w:p w14:paraId="4C983E17" w14:textId="7618D858"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44118300/1</w:t>
            </w:r>
          </w:p>
        </w:tc>
        <w:tc>
          <w:tcPr>
            <w:tcW w:w="1395" w:type="dxa"/>
            <w:vAlign w:val="center"/>
          </w:tcPr>
          <w:p w14:paraId="0792D113" w14:textId="32308EB2" w:rsidR="00960982" w:rsidRPr="00252FBC" w:rsidRDefault="00960982" w:rsidP="00960982">
            <w:pPr>
              <w:pStyle w:val="1"/>
              <w:shd w:val="clear" w:color="auto" w:fill="FFFFFF"/>
              <w:spacing w:after="60"/>
              <w:rPr>
                <w:rFonts w:ascii="GHEA Grapalat" w:hAnsi="GHEA Grapalat" w:cstheme="majorHAnsi"/>
                <w:bCs/>
                <w:sz w:val="18"/>
                <w:szCs w:val="18"/>
              </w:rPr>
            </w:pPr>
            <w:r>
              <w:rPr>
                <w:rFonts w:ascii="GHEA Grapalat" w:hAnsi="GHEA Grapalat" w:cs="Calibri"/>
                <w:color w:val="000000"/>
                <w:sz w:val="18"/>
                <w:szCs w:val="18"/>
              </w:rPr>
              <w:t>металлический лист</w:t>
            </w:r>
          </w:p>
        </w:tc>
        <w:tc>
          <w:tcPr>
            <w:tcW w:w="1134" w:type="dxa"/>
            <w:vAlign w:val="center"/>
          </w:tcPr>
          <w:p w14:paraId="2298737B" w14:textId="325C2527" w:rsidR="00960982" w:rsidRPr="00252FBC" w:rsidRDefault="00960982" w:rsidP="00960982">
            <w:pPr>
              <w:jc w:val="center"/>
              <w:rPr>
                <w:rFonts w:ascii="GHEA Grapalat" w:hAnsi="GHEA Grapalat"/>
                <w:sz w:val="18"/>
                <w:szCs w:val="18"/>
              </w:rPr>
            </w:pPr>
          </w:p>
        </w:tc>
        <w:tc>
          <w:tcPr>
            <w:tcW w:w="2268" w:type="dxa"/>
          </w:tcPr>
          <w:p w14:paraId="0D9768FD" w14:textId="0BAB3A9A"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 xml:space="preserve">Оцинкованный металлический лист для кровельного покрытия. Толщина листа — 0,5 мм. С волнистым профилем (металлочерепица), шаг между гребнями — не более 10 см. Должен иметь антикоррозионное защитное покрытие и быть предназначен для длительной эксплуатации в наружных условиях. Листы должны быть ровными, без деформаций и следов коррозии. Рекомендуемые производители: </w:t>
            </w:r>
            <w:proofErr w:type="spellStart"/>
            <w:r>
              <w:rPr>
                <w:rFonts w:ascii="GHEA Grapalat" w:hAnsi="GHEA Grapalat" w:cs="Calibri"/>
                <w:color w:val="000000"/>
                <w:sz w:val="18"/>
                <w:szCs w:val="18"/>
              </w:rPr>
              <w:t>АрцилорМитал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ArcelorMittal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Руукки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Ruukki</w:t>
            </w:r>
            <w:proofErr w:type="spellEnd"/>
            <w:r>
              <w:rPr>
                <w:rFonts w:ascii="GHEA Grapalat" w:hAnsi="GHEA Grapalat" w:cs="Calibri"/>
                <w:color w:val="000000"/>
                <w:sz w:val="18"/>
                <w:szCs w:val="18"/>
              </w:rPr>
              <w:t xml:space="preserve">), Тата </w:t>
            </w:r>
            <w:proofErr w:type="spellStart"/>
            <w:r>
              <w:rPr>
                <w:rFonts w:ascii="GHEA Grapalat" w:hAnsi="GHEA Grapalat" w:cs="Calibri"/>
                <w:color w:val="000000"/>
                <w:sz w:val="18"/>
                <w:szCs w:val="18"/>
              </w:rPr>
              <w:t>Стил</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(TATA Steel), торговый дом.</w:t>
            </w:r>
            <w:r>
              <w:rPr>
                <w:rFonts w:ascii="GHEA Grapalat" w:hAnsi="GHEA Grapalat" w:cs="Calibri"/>
                <w:color w:val="000000"/>
                <w:sz w:val="18"/>
                <w:szCs w:val="18"/>
              </w:rPr>
              <w:br/>
              <w:t>Поставка и разгрузка должны осуществляться по адресу: г. Ереван, ул. Паруйра Севака, 7, в помещениях на 1-м этаже, согласованных с заказчиком.</w:t>
            </w:r>
          </w:p>
        </w:tc>
        <w:tc>
          <w:tcPr>
            <w:tcW w:w="992" w:type="dxa"/>
            <w:vAlign w:val="center"/>
          </w:tcPr>
          <w:p w14:paraId="04A359B3" w14:textId="0994E84C" w:rsidR="00960982" w:rsidRPr="00252FBC" w:rsidRDefault="00960982" w:rsidP="00960982">
            <w:pPr>
              <w:tabs>
                <w:tab w:val="left" w:pos="3030"/>
              </w:tabs>
              <w:jc w:val="center"/>
              <w:rPr>
                <w:rFonts w:ascii="GHEA Grapalat" w:hAnsi="GHEA Grapalat"/>
                <w:sz w:val="18"/>
                <w:szCs w:val="18"/>
                <w:lang w:val="hy-AM"/>
              </w:rPr>
            </w:pPr>
            <w:r>
              <w:rPr>
                <w:rFonts w:ascii="GHEA Grapalat" w:hAnsi="GHEA Grapalat" w:cs="Calibri"/>
                <w:color w:val="000000"/>
                <w:sz w:val="18"/>
                <w:szCs w:val="18"/>
              </w:rPr>
              <w:lastRenderedPageBreak/>
              <w:t>м²</w:t>
            </w:r>
          </w:p>
        </w:tc>
        <w:tc>
          <w:tcPr>
            <w:tcW w:w="1134" w:type="dxa"/>
            <w:shd w:val="clear" w:color="auto" w:fill="auto"/>
            <w:vAlign w:val="center"/>
          </w:tcPr>
          <w:p w14:paraId="09B4ECD1" w14:textId="08A0E8E0"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7CEDB7A8" w14:textId="1DE22B39" w:rsidR="00960982" w:rsidRPr="00252FBC" w:rsidRDefault="00960982" w:rsidP="00960982">
            <w:pPr>
              <w:tabs>
                <w:tab w:val="left" w:pos="3030"/>
              </w:tabs>
              <w:jc w:val="center"/>
              <w:rPr>
                <w:rFonts w:ascii="GHEA Grapalat" w:hAnsi="GHEA Grapalat"/>
                <w:sz w:val="18"/>
                <w:szCs w:val="18"/>
                <w:lang w:val="hy-AM"/>
              </w:rPr>
            </w:pPr>
          </w:p>
        </w:tc>
        <w:tc>
          <w:tcPr>
            <w:tcW w:w="993" w:type="dxa"/>
            <w:shd w:val="clear" w:color="auto" w:fill="auto"/>
            <w:vAlign w:val="center"/>
          </w:tcPr>
          <w:p w14:paraId="46ABAEE7" w14:textId="36B9C8E0"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200</w:t>
            </w:r>
          </w:p>
        </w:tc>
        <w:tc>
          <w:tcPr>
            <w:tcW w:w="992" w:type="dxa"/>
            <w:shd w:val="clear" w:color="auto" w:fill="auto"/>
            <w:vAlign w:val="center"/>
          </w:tcPr>
          <w:p w14:paraId="150EC041" w14:textId="766AD070"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71F246D1" w14:textId="251B9F31"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200</w:t>
            </w:r>
          </w:p>
        </w:tc>
        <w:tc>
          <w:tcPr>
            <w:tcW w:w="2105" w:type="dxa"/>
            <w:shd w:val="clear" w:color="auto" w:fill="auto"/>
            <w:vAlign w:val="center"/>
          </w:tcPr>
          <w:p w14:paraId="7693AB85" w14:textId="3D04E5A3"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 xml:space="preserve">22 </w:t>
            </w:r>
            <w:r>
              <w:rPr>
                <w:rFonts w:ascii="GHEA Grapalat" w:hAnsi="GHEA Grapalat" w:cs="Calibri"/>
                <w:color w:val="000000"/>
                <w:sz w:val="18"/>
                <w:szCs w:val="18"/>
              </w:rPr>
              <w:t>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77A0F9C0" w14:textId="77777777" w:rsidTr="0014587D">
        <w:trPr>
          <w:trHeight w:val="259"/>
          <w:jc w:val="center"/>
        </w:trPr>
        <w:tc>
          <w:tcPr>
            <w:tcW w:w="461" w:type="dxa"/>
            <w:vAlign w:val="center"/>
          </w:tcPr>
          <w:p w14:paraId="0CAA03EE" w14:textId="09835078"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2</w:t>
            </w:r>
          </w:p>
        </w:tc>
        <w:tc>
          <w:tcPr>
            <w:tcW w:w="1683" w:type="dxa"/>
            <w:vAlign w:val="center"/>
          </w:tcPr>
          <w:p w14:paraId="71657C5A" w14:textId="0DB2C96A"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44119000/1</w:t>
            </w:r>
          </w:p>
        </w:tc>
        <w:tc>
          <w:tcPr>
            <w:tcW w:w="1395" w:type="dxa"/>
            <w:vAlign w:val="center"/>
          </w:tcPr>
          <w:p w14:paraId="5D60800E" w14:textId="1EE5955E" w:rsidR="00960982" w:rsidRPr="00252FBC" w:rsidRDefault="00960982" w:rsidP="00960982">
            <w:pPr>
              <w:pStyle w:val="1"/>
              <w:shd w:val="clear" w:color="auto" w:fill="FFFFFF"/>
              <w:spacing w:after="60"/>
              <w:rPr>
                <w:rFonts w:ascii="GHEA Grapalat" w:hAnsi="GHEA Grapalat" w:cstheme="majorHAnsi"/>
                <w:bCs/>
                <w:sz w:val="18"/>
                <w:szCs w:val="18"/>
              </w:rPr>
            </w:pPr>
            <w:r>
              <w:rPr>
                <w:rFonts w:ascii="GHEA Grapalat" w:hAnsi="GHEA Grapalat" w:cs="Calibri"/>
                <w:color w:val="000000"/>
                <w:sz w:val="18"/>
                <w:szCs w:val="18"/>
              </w:rPr>
              <w:t>Доски</w:t>
            </w:r>
          </w:p>
        </w:tc>
        <w:tc>
          <w:tcPr>
            <w:tcW w:w="1134" w:type="dxa"/>
            <w:vAlign w:val="center"/>
          </w:tcPr>
          <w:p w14:paraId="1B5A754A" w14:textId="113F30B8" w:rsidR="00960982" w:rsidRPr="00252FBC" w:rsidRDefault="00960982" w:rsidP="00960982">
            <w:pPr>
              <w:jc w:val="center"/>
              <w:rPr>
                <w:rFonts w:ascii="GHEA Grapalat" w:hAnsi="GHEA Grapalat"/>
                <w:sz w:val="18"/>
                <w:szCs w:val="18"/>
              </w:rPr>
            </w:pPr>
          </w:p>
        </w:tc>
        <w:tc>
          <w:tcPr>
            <w:tcW w:w="2268" w:type="dxa"/>
          </w:tcPr>
          <w:p w14:paraId="4E159A58" w14:textId="42F3CF28" w:rsidR="00960982" w:rsidRPr="008D017A" w:rsidRDefault="00960982" w:rsidP="00960982">
            <w:pPr>
              <w:jc w:val="center"/>
              <w:rPr>
                <w:rFonts w:ascii="GHEA Grapalat" w:hAnsi="GHEA Grapalat"/>
                <w:sz w:val="18"/>
                <w:szCs w:val="18"/>
              </w:rPr>
            </w:pPr>
            <w:r>
              <w:rPr>
                <w:rFonts w:ascii="GHEA Grapalat" w:hAnsi="GHEA Grapalat" w:cs="Calibri"/>
                <w:color w:val="000000"/>
                <w:sz w:val="18"/>
                <w:szCs w:val="18"/>
              </w:rPr>
              <w:t>Доски для кровельного покрытия.</w:t>
            </w:r>
            <w:r>
              <w:rPr>
                <w:rFonts w:ascii="GHEA Grapalat" w:hAnsi="GHEA Grapalat" w:cs="Calibri"/>
                <w:color w:val="000000"/>
                <w:sz w:val="18"/>
                <w:szCs w:val="18"/>
              </w:rPr>
              <w:br/>
              <w:t xml:space="preserve">10 (ширина) × 3 см (высота) × 6 м (длина), всего 50 штук, либо общим объёмом около 0,9 м³. Доски длиной 6 метров, размером 3×10 см, первого сорта, из качественного сырья (сосна, ель). </w:t>
            </w:r>
            <w:r>
              <w:rPr>
                <w:rFonts w:ascii="GHEA Grapalat" w:hAnsi="GHEA Grapalat" w:cs="Calibri"/>
                <w:color w:val="000000"/>
                <w:sz w:val="18"/>
                <w:szCs w:val="18"/>
              </w:rPr>
              <w:br/>
              <w:t>Поставка и разгрузка должны осуществляться по адресу: г. Ереван, ул. Паруйра Севака, 7, в помещениях, согласованных с заказчиком.</w:t>
            </w:r>
          </w:p>
        </w:tc>
        <w:tc>
          <w:tcPr>
            <w:tcW w:w="992" w:type="dxa"/>
            <w:vAlign w:val="center"/>
          </w:tcPr>
          <w:p w14:paraId="2DCEF763" w14:textId="30A05007" w:rsidR="00960982" w:rsidRPr="00252FBC" w:rsidRDefault="00960982" w:rsidP="00960982">
            <w:pPr>
              <w:tabs>
                <w:tab w:val="left" w:pos="3030"/>
              </w:tabs>
              <w:jc w:val="center"/>
              <w:rPr>
                <w:rFonts w:ascii="GHEA Grapalat" w:hAnsi="GHEA Grapalat"/>
                <w:sz w:val="18"/>
                <w:szCs w:val="18"/>
                <w:lang w:val="hy-AM"/>
              </w:rPr>
            </w:pPr>
            <w:r>
              <w:rPr>
                <w:rFonts w:ascii="GHEA Grapalat" w:hAnsi="GHEA Grapalat" w:cs="Calibri"/>
                <w:color w:val="000000"/>
                <w:sz w:val="18"/>
                <w:szCs w:val="18"/>
              </w:rPr>
              <w:t>м</w:t>
            </w:r>
            <w:r>
              <w:rPr>
                <w:rFonts w:ascii="GHEA Grapalat" w:hAnsi="GHEA Grapalat" w:cs="Calibri"/>
                <w:color w:val="000000"/>
                <w:sz w:val="18"/>
                <w:szCs w:val="18"/>
                <w:vertAlign w:val="superscript"/>
              </w:rPr>
              <w:t>3</w:t>
            </w:r>
          </w:p>
        </w:tc>
        <w:tc>
          <w:tcPr>
            <w:tcW w:w="1134" w:type="dxa"/>
            <w:shd w:val="clear" w:color="auto" w:fill="auto"/>
            <w:vAlign w:val="center"/>
          </w:tcPr>
          <w:p w14:paraId="77F56D80" w14:textId="049C2AA6"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1D76ADDB" w14:textId="6237754E" w:rsidR="00960982" w:rsidRPr="00252FBC" w:rsidRDefault="00960982" w:rsidP="00960982">
            <w:pPr>
              <w:tabs>
                <w:tab w:val="left" w:pos="3030"/>
              </w:tabs>
              <w:jc w:val="center"/>
              <w:rPr>
                <w:rFonts w:ascii="GHEA Grapalat" w:hAnsi="GHEA Grapalat"/>
                <w:sz w:val="18"/>
                <w:szCs w:val="18"/>
                <w:lang w:val="hy-AM"/>
              </w:rPr>
            </w:pPr>
          </w:p>
        </w:tc>
        <w:tc>
          <w:tcPr>
            <w:tcW w:w="993" w:type="dxa"/>
            <w:shd w:val="clear" w:color="auto" w:fill="auto"/>
            <w:vAlign w:val="center"/>
          </w:tcPr>
          <w:p w14:paraId="6CF862D4" w14:textId="105C10F8"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0,9</w:t>
            </w:r>
          </w:p>
        </w:tc>
        <w:tc>
          <w:tcPr>
            <w:tcW w:w="992" w:type="dxa"/>
            <w:shd w:val="clear" w:color="auto" w:fill="auto"/>
            <w:vAlign w:val="center"/>
          </w:tcPr>
          <w:p w14:paraId="29948018" w14:textId="72EED878"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102E67F" w14:textId="2FB6D6F8"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0,9</w:t>
            </w:r>
          </w:p>
        </w:tc>
        <w:tc>
          <w:tcPr>
            <w:tcW w:w="2105" w:type="dxa"/>
            <w:shd w:val="clear" w:color="auto" w:fill="auto"/>
            <w:vAlign w:val="center"/>
          </w:tcPr>
          <w:p w14:paraId="27515E72" w14:textId="0C3D6F80"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22</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5BC0DB6B" w14:textId="77777777" w:rsidTr="0014587D">
        <w:trPr>
          <w:trHeight w:val="259"/>
          <w:jc w:val="center"/>
        </w:trPr>
        <w:tc>
          <w:tcPr>
            <w:tcW w:w="461" w:type="dxa"/>
            <w:vAlign w:val="center"/>
          </w:tcPr>
          <w:p w14:paraId="759A3FBF" w14:textId="5AEA42EF"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3</w:t>
            </w:r>
          </w:p>
        </w:tc>
        <w:tc>
          <w:tcPr>
            <w:tcW w:w="1683" w:type="dxa"/>
            <w:vAlign w:val="center"/>
          </w:tcPr>
          <w:p w14:paraId="398C6C1C" w14:textId="6816A350"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44111412/2</w:t>
            </w:r>
          </w:p>
        </w:tc>
        <w:tc>
          <w:tcPr>
            <w:tcW w:w="1395" w:type="dxa"/>
            <w:vAlign w:val="center"/>
          </w:tcPr>
          <w:p w14:paraId="5B1C5366" w14:textId="478421C2"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Краска для металла, предназначенная для защиты от ржавчины</w:t>
            </w:r>
          </w:p>
        </w:tc>
        <w:tc>
          <w:tcPr>
            <w:tcW w:w="1134" w:type="dxa"/>
            <w:vAlign w:val="center"/>
          </w:tcPr>
          <w:p w14:paraId="093B8D6C" w14:textId="32CF0377" w:rsidR="00960982" w:rsidRPr="00252FBC" w:rsidRDefault="00960982" w:rsidP="00960982">
            <w:pPr>
              <w:jc w:val="center"/>
              <w:rPr>
                <w:rFonts w:ascii="GHEA Grapalat" w:hAnsi="GHEA Grapalat"/>
                <w:sz w:val="18"/>
                <w:szCs w:val="18"/>
              </w:rPr>
            </w:pPr>
          </w:p>
        </w:tc>
        <w:tc>
          <w:tcPr>
            <w:tcW w:w="2268" w:type="dxa"/>
          </w:tcPr>
          <w:p w14:paraId="2D2EA491" w14:textId="1E5F07A0"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 xml:space="preserve">Антикоррозионная краска для металлических поверхностей, предназначенная для окраски металлической конструкции теплицы, с защитными свойствами против ржавчины. Предназначена для окраски наружных и внутренних металлических конструкций. Должна обеспечивать хорошую адгезию, защиту от </w:t>
            </w:r>
            <w:r>
              <w:rPr>
                <w:rFonts w:ascii="GHEA Grapalat" w:hAnsi="GHEA Grapalat" w:cs="Calibri"/>
                <w:color w:val="000000"/>
                <w:sz w:val="18"/>
                <w:szCs w:val="18"/>
              </w:rPr>
              <w:lastRenderedPageBreak/>
              <w:t>влаги и атмосферных воздействий.</w:t>
            </w:r>
            <w:r>
              <w:rPr>
                <w:rFonts w:ascii="GHEA Grapalat" w:hAnsi="GHEA Grapalat" w:cs="Calibri"/>
                <w:color w:val="000000"/>
                <w:sz w:val="18"/>
                <w:szCs w:val="18"/>
              </w:rPr>
              <w:br/>
              <w:t xml:space="preserve">Способы нанесения: кистью, валиком или распылением. Рекомендуемые производители: Максима (Maxima), </w:t>
            </w:r>
            <w:proofErr w:type="spellStart"/>
            <w:r>
              <w:rPr>
                <w:rFonts w:ascii="GHEA Grapalat" w:hAnsi="GHEA Grapalat" w:cs="Calibri"/>
                <w:color w:val="000000"/>
                <w:sz w:val="18"/>
                <w:szCs w:val="18"/>
              </w:rPr>
              <w:t>Делфи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Delfi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Эскаро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Eskaro</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Алпина</w:t>
            </w:r>
            <w:proofErr w:type="spellEnd"/>
            <w:r>
              <w:rPr>
                <w:rFonts w:ascii="GHEA Grapalat" w:hAnsi="GHEA Grapalat" w:cs="Calibri"/>
                <w:color w:val="000000"/>
                <w:sz w:val="18"/>
                <w:szCs w:val="18"/>
              </w:rPr>
              <w:t xml:space="preserve"> (Alpina), </w:t>
            </w:r>
            <w:proofErr w:type="spellStart"/>
            <w:r>
              <w:rPr>
                <w:rFonts w:ascii="GHEA Grapalat" w:hAnsi="GHEA Grapalat" w:cs="Calibri"/>
                <w:color w:val="000000"/>
                <w:sz w:val="18"/>
                <w:szCs w:val="18"/>
              </w:rPr>
              <w:t>Лакра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Lakra</w:t>
            </w:r>
            <w:proofErr w:type="spellEnd"/>
            <w:r>
              <w:rPr>
                <w:rFonts w:ascii="GHEA Grapalat" w:hAnsi="GHEA Grapalat" w:cs="Calibri"/>
                <w:color w:val="000000"/>
                <w:sz w:val="18"/>
                <w:szCs w:val="18"/>
              </w:rPr>
              <w:t>).</w:t>
            </w:r>
            <w:r>
              <w:rPr>
                <w:rFonts w:ascii="GHEA Grapalat" w:hAnsi="GHEA Grapalat" w:cs="Calibri"/>
                <w:color w:val="000000"/>
                <w:sz w:val="18"/>
                <w:szCs w:val="18"/>
              </w:rPr>
              <w:br/>
              <w:t>Поставка и разгрузка должны осуществляться по адресу: г. Ереван, ул. Паруйра Севака, 7, в помещениях, согласованных с заказчиком</w:t>
            </w:r>
          </w:p>
        </w:tc>
        <w:tc>
          <w:tcPr>
            <w:tcW w:w="992" w:type="dxa"/>
            <w:vAlign w:val="center"/>
          </w:tcPr>
          <w:p w14:paraId="716C104F" w14:textId="112ADAA9"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кг</w:t>
            </w:r>
          </w:p>
        </w:tc>
        <w:tc>
          <w:tcPr>
            <w:tcW w:w="1134" w:type="dxa"/>
            <w:shd w:val="clear" w:color="auto" w:fill="auto"/>
            <w:vAlign w:val="center"/>
          </w:tcPr>
          <w:p w14:paraId="59BAAB65" w14:textId="1AC6EB79"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694E35E7" w14:textId="7BFFAE19"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7876D48D" w14:textId="3703BA88"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40</w:t>
            </w:r>
          </w:p>
        </w:tc>
        <w:tc>
          <w:tcPr>
            <w:tcW w:w="992" w:type="dxa"/>
            <w:shd w:val="clear" w:color="auto" w:fill="auto"/>
            <w:vAlign w:val="center"/>
          </w:tcPr>
          <w:p w14:paraId="043C4CB6" w14:textId="1B008CD2"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1857827E" w14:textId="1461BC77"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40</w:t>
            </w:r>
          </w:p>
        </w:tc>
        <w:tc>
          <w:tcPr>
            <w:tcW w:w="2105" w:type="dxa"/>
            <w:shd w:val="clear" w:color="auto" w:fill="auto"/>
            <w:vAlign w:val="center"/>
          </w:tcPr>
          <w:p w14:paraId="7035D1DC" w14:textId="4FC860AB"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22</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29534E5C" w14:textId="77777777" w:rsidTr="00681905">
        <w:trPr>
          <w:trHeight w:val="259"/>
          <w:jc w:val="center"/>
        </w:trPr>
        <w:tc>
          <w:tcPr>
            <w:tcW w:w="461" w:type="dxa"/>
            <w:vAlign w:val="center"/>
          </w:tcPr>
          <w:p w14:paraId="7A782298" w14:textId="04039F46"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4</w:t>
            </w:r>
          </w:p>
        </w:tc>
        <w:tc>
          <w:tcPr>
            <w:tcW w:w="1683" w:type="dxa"/>
            <w:vAlign w:val="center"/>
          </w:tcPr>
          <w:p w14:paraId="6DD42577" w14:textId="1A01FED9"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44111200/2</w:t>
            </w:r>
          </w:p>
        </w:tc>
        <w:tc>
          <w:tcPr>
            <w:tcW w:w="1395" w:type="dxa"/>
            <w:vAlign w:val="center"/>
          </w:tcPr>
          <w:p w14:paraId="7EAE36FE" w14:textId="599A8A12"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Цемент</w:t>
            </w:r>
          </w:p>
        </w:tc>
        <w:tc>
          <w:tcPr>
            <w:tcW w:w="1134" w:type="dxa"/>
            <w:vAlign w:val="center"/>
          </w:tcPr>
          <w:p w14:paraId="7C80BCB5" w14:textId="79AF4045" w:rsidR="00960982" w:rsidRPr="00252FBC" w:rsidRDefault="00960982" w:rsidP="00960982">
            <w:pPr>
              <w:jc w:val="center"/>
              <w:rPr>
                <w:rFonts w:ascii="GHEA Grapalat" w:hAnsi="GHEA Grapalat"/>
                <w:sz w:val="18"/>
                <w:szCs w:val="18"/>
              </w:rPr>
            </w:pPr>
          </w:p>
        </w:tc>
        <w:tc>
          <w:tcPr>
            <w:tcW w:w="2268" w:type="dxa"/>
          </w:tcPr>
          <w:p w14:paraId="71D4777E" w14:textId="3EB453A6"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Цемент 6000 кг, или 120 мешков по 50 кг, марки М400, производителей «Арарат», «Раздан», «</w:t>
            </w:r>
            <w:proofErr w:type="spellStart"/>
            <w:r>
              <w:rPr>
                <w:rFonts w:ascii="GHEA Grapalat" w:hAnsi="GHEA Grapalat" w:cs="Calibri"/>
                <w:color w:val="000000"/>
                <w:sz w:val="18"/>
                <w:szCs w:val="18"/>
              </w:rPr>
              <w:t>Портланд</w:t>
            </w:r>
            <w:proofErr w:type="spellEnd"/>
            <w:r>
              <w:rPr>
                <w:rFonts w:ascii="GHEA Grapalat" w:hAnsi="GHEA Grapalat" w:cs="Calibri"/>
                <w:color w:val="000000"/>
                <w:sz w:val="18"/>
                <w:szCs w:val="18"/>
              </w:rPr>
              <w:t>».</w:t>
            </w:r>
            <w:r>
              <w:rPr>
                <w:rFonts w:ascii="GHEA Grapalat" w:hAnsi="GHEA Grapalat" w:cs="Calibri"/>
                <w:color w:val="000000"/>
                <w:sz w:val="18"/>
                <w:szCs w:val="18"/>
              </w:rPr>
              <w:br/>
              <w:t>Поставка и разгрузка должны осуществляться по адресу: г. Ереван, ул. Паруйра Севака, 7, в помещениях, согласованных с заказчиком</w:t>
            </w:r>
          </w:p>
        </w:tc>
        <w:tc>
          <w:tcPr>
            <w:tcW w:w="992" w:type="dxa"/>
            <w:vAlign w:val="center"/>
          </w:tcPr>
          <w:p w14:paraId="7EF913D5" w14:textId="34134F20"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кг</w:t>
            </w:r>
          </w:p>
        </w:tc>
        <w:tc>
          <w:tcPr>
            <w:tcW w:w="1134" w:type="dxa"/>
            <w:shd w:val="clear" w:color="auto" w:fill="auto"/>
            <w:vAlign w:val="center"/>
          </w:tcPr>
          <w:p w14:paraId="347AC459" w14:textId="78F980FC"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64CB4872" w14:textId="1464C580"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65A72D81" w14:textId="2517D557"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6000</w:t>
            </w:r>
          </w:p>
        </w:tc>
        <w:tc>
          <w:tcPr>
            <w:tcW w:w="992" w:type="dxa"/>
            <w:shd w:val="clear" w:color="auto" w:fill="auto"/>
            <w:vAlign w:val="center"/>
          </w:tcPr>
          <w:p w14:paraId="5989A3E0" w14:textId="699EB96D"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1060A570" w14:textId="0487E8F1"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6000</w:t>
            </w:r>
          </w:p>
        </w:tc>
        <w:tc>
          <w:tcPr>
            <w:tcW w:w="2105" w:type="dxa"/>
            <w:shd w:val="clear" w:color="auto" w:fill="auto"/>
            <w:vAlign w:val="center"/>
          </w:tcPr>
          <w:p w14:paraId="66B78417" w14:textId="7482531B"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22</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3B327316" w14:textId="77777777" w:rsidTr="00681905">
        <w:trPr>
          <w:trHeight w:val="259"/>
          <w:jc w:val="center"/>
        </w:trPr>
        <w:tc>
          <w:tcPr>
            <w:tcW w:w="461" w:type="dxa"/>
            <w:vAlign w:val="center"/>
          </w:tcPr>
          <w:p w14:paraId="7B01B9E0" w14:textId="2881FCBD"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5</w:t>
            </w:r>
          </w:p>
        </w:tc>
        <w:tc>
          <w:tcPr>
            <w:tcW w:w="1683" w:type="dxa"/>
            <w:vAlign w:val="center"/>
          </w:tcPr>
          <w:p w14:paraId="0C44D365" w14:textId="1DC99AFB"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44111710/1</w:t>
            </w:r>
          </w:p>
        </w:tc>
        <w:tc>
          <w:tcPr>
            <w:tcW w:w="1395" w:type="dxa"/>
            <w:vAlign w:val="center"/>
          </w:tcPr>
          <w:p w14:paraId="476E7779" w14:textId="5A4B4B20"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Керамогранит</w:t>
            </w:r>
          </w:p>
        </w:tc>
        <w:tc>
          <w:tcPr>
            <w:tcW w:w="1134" w:type="dxa"/>
            <w:vAlign w:val="center"/>
          </w:tcPr>
          <w:p w14:paraId="73EA361E" w14:textId="3E6C133B" w:rsidR="00960982" w:rsidRPr="00252FBC" w:rsidRDefault="00960982" w:rsidP="00960982">
            <w:pPr>
              <w:jc w:val="center"/>
              <w:rPr>
                <w:rFonts w:ascii="GHEA Grapalat" w:hAnsi="GHEA Grapalat"/>
                <w:sz w:val="18"/>
                <w:szCs w:val="18"/>
              </w:rPr>
            </w:pPr>
          </w:p>
        </w:tc>
        <w:tc>
          <w:tcPr>
            <w:tcW w:w="2268" w:type="dxa"/>
          </w:tcPr>
          <w:p w14:paraId="7B2B22F1" w14:textId="26F9EEEF"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 xml:space="preserve">Плитка </w:t>
            </w:r>
            <w:proofErr w:type="spellStart"/>
            <w:r>
              <w:rPr>
                <w:rFonts w:ascii="GHEA Grapalat" w:hAnsi="GHEA Grapalat" w:cs="Calibri"/>
                <w:color w:val="000000"/>
                <w:sz w:val="18"/>
                <w:szCs w:val="18"/>
              </w:rPr>
              <w:t>керамогранитная</w:t>
            </w:r>
            <w:proofErr w:type="spellEnd"/>
            <w:r>
              <w:rPr>
                <w:rFonts w:ascii="GHEA Grapalat" w:hAnsi="GHEA Grapalat" w:cs="Calibri"/>
                <w:color w:val="000000"/>
                <w:sz w:val="18"/>
                <w:szCs w:val="18"/>
              </w:rPr>
              <w:t xml:space="preserve"> для облицовки пола и стен.</w:t>
            </w:r>
            <w:r>
              <w:rPr>
                <w:rFonts w:ascii="GHEA Grapalat" w:hAnsi="GHEA Grapalat" w:cs="Calibri"/>
                <w:color w:val="000000"/>
                <w:sz w:val="18"/>
                <w:szCs w:val="18"/>
              </w:rPr>
              <w:br/>
              <w:t xml:space="preserve">Размеры: 60 × 60 см. Толщина: 10 мм. </w:t>
            </w:r>
            <w:r>
              <w:rPr>
                <w:rFonts w:ascii="GHEA Grapalat" w:hAnsi="GHEA Grapalat" w:cs="Calibri"/>
                <w:color w:val="000000"/>
                <w:sz w:val="18"/>
                <w:szCs w:val="18"/>
              </w:rPr>
              <w:br/>
              <w:t xml:space="preserve">Поверхность: антрацит, матовая (не блестящая). </w:t>
            </w:r>
            <w:r>
              <w:rPr>
                <w:rFonts w:ascii="GHEA Grapalat" w:hAnsi="GHEA Grapalat" w:cs="Calibri"/>
                <w:color w:val="000000"/>
                <w:sz w:val="18"/>
                <w:szCs w:val="18"/>
              </w:rPr>
              <w:br/>
              <w:t>Цвет: серый, светло-серый; перед поставкой заказчику необходимо предложить, как минимум 3 монохромных варианта в указанной цветовой гамме.</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Рекомендуемые производители: </w:t>
            </w:r>
            <w:proofErr w:type="spellStart"/>
            <w:r>
              <w:rPr>
                <w:rFonts w:ascii="GHEA Grapalat" w:hAnsi="GHEA Grapalat" w:cs="Calibri"/>
                <w:color w:val="000000"/>
                <w:sz w:val="18"/>
                <w:szCs w:val="18"/>
              </w:rPr>
              <w:t>Керранова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Kerranova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Эстима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Estima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Лапарет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Laparet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Церсанит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Cersanit</w:t>
            </w:r>
            <w:proofErr w:type="spellEnd"/>
            <w:r>
              <w:rPr>
                <w:rFonts w:ascii="GHEA Grapalat" w:hAnsi="GHEA Grapalat" w:cs="Calibri"/>
                <w:color w:val="000000"/>
                <w:sz w:val="18"/>
                <w:szCs w:val="18"/>
              </w:rPr>
              <w:t xml:space="preserve">), Голден </w:t>
            </w:r>
            <w:proofErr w:type="spellStart"/>
            <w:r>
              <w:rPr>
                <w:rFonts w:ascii="GHEA Grapalat" w:hAnsi="GHEA Grapalat" w:cs="Calibri"/>
                <w:color w:val="000000"/>
                <w:sz w:val="18"/>
                <w:szCs w:val="18"/>
              </w:rPr>
              <w:t>Тайл</w:t>
            </w:r>
            <w:proofErr w:type="spellEnd"/>
            <w:r>
              <w:rPr>
                <w:rFonts w:ascii="GHEA Grapalat" w:hAnsi="GHEA Grapalat" w:cs="Calibri"/>
                <w:color w:val="000000"/>
                <w:sz w:val="18"/>
                <w:szCs w:val="18"/>
              </w:rPr>
              <w:t xml:space="preserve"> (Golden </w:t>
            </w:r>
            <w:proofErr w:type="spellStart"/>
            <w:r>
              <w:rPr>
                <w:rFonts w:ascii="GHEA Grapalat" w:hAnsi="GHEA Grapalat" w:cs="Calibri"/>
                <w:color w:val="000000"/>
                <w:sz w:val="18"/>
                <w:szCs w:val="18"/>
              </w:rPr>
              <w:t>Tile</w:t>
            </w:r>
            <w:proofErr w:type="spellEnd"/>
            <w:r>
              <w:rPr>
                <w:rFonts w:ascii="GHEA Grapalat" w:hAnsi="GHEA Grapalat" w:cs="Calibri"/>
                <w:color w:val="000000"/>
                <w:sz w:val="18"/>
                <w:szCs w:val="18"/>
              </w:rPr>
              <w:t>).</w:t>
            </w:r>
            <w:r>
              <w:rPr>
                <w:rFonts w:ascii="GHEA Grapalat" w:hAnsi="GHEA Grapalat" w:cs="Calibri"/>
                <w:color w:val="000000"/>
                <w:sz w:val="18"/>
                <w:szCs w:val="18"/>
              </w:rPr>
              <w:br/>
              <w:t>Плитка должна быть износостойкой, влагостойкой и предназначенной для внутреннего использования. Плитка должна быть одинакового размера, ровной, без трещин и повреждений.</w:t>
            </w:r>
            <w:r>
              <w:rPr>
                <w:rFonts w:ascii="GHEA Grapalat" w:hAnsi="GHEA Grapalat" w:cs="Calibri"/>
                <w:color w:val="000000"/>
                <w:sz w:val="18"/>
                <w:szCs w:val="18"/>
              </w:rPr>
              <w:br/>
              <w:t>Поставка и разгрузка должны осуществляться по адресу: г. Ереван, ул. Паруйра Севака, 7, в помещениях, согласованных с заказчиком.</w:t>
            </w:r>
          </w:p>
        </w:tc>
        <w:tc>
          <w:tcPr>
            <w:tcW w:w="992" w:type="dxa"/>
            <w:vAlign w:val="center"/>
          </w:tcPr>
          <w:p w14:paraId="40E8761B" w14:textId="63CF4E46"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м²</w:t>
            </w:r>
          </w:p>
        </w:tc>
        <w:tc>
          <w:tcPr>
            <w:tcW w:w="1134" w:type="dxa"/>
            <w:shd w:val="clear" w:color="auto" w:fill="auto"/>
            <w:vAlign w:val="center"/>
          </w:tcPr>
          <w:p w14:paraId="3107BBB5" w14:textId="40CBEE3B"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10B8D6B0" w14:textId="35ACC9F1"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1E10DFCD" w14:textId="1E602D98"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60</w:t>
            </w:r>
          </w:p>
        </w:tc>
        <w:tc>
          <w:tcPr>
            <w:tcW w:w="992" w:type="dxa"/>
            <w:shd w:val="clear" w:color="auto" w:fill="auto"/>
            <w:vAlign w:val="center"/>
          </w:tcPr>
          <w:p w14:paraId="0866885A" w14:textId="37CAFF23"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6089A61B" w14:textId="6D001281"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60</w:t>
            </w:r>
          </w:p>
        </w:tc>
        <w:tc>
          <w:tcPr>
            <w:tcW w:w="2105" w:type="dxa"/>
            <w:shd w:val="clear" w:color="auto" w:fill="auto"/>
            <w:vAlign w:val="center"/>
          </w:tcPr>
          <w:p w14:paraId="1BB6499B" w14:textId="4353570D"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22</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59E18DC2" w14:textId="77777777" w:rsidTr="00681905">
        <w:trPr>
          <w:trHeight w:val="259"/>
          <w:jc w:val="center"/>
        </w:trPr>
        <w:tc>
          <w:tcPr>
            <w:tcW w:w="461" w:type="dxa"/>
            <w:vAlign w:val="center"/>
          </w:tcPr>
          <w:p w14:paraId="16EE8BEB" w14:textId="014E6637"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6</w:t>
            </w:r>
          </w:p>
        </w:tc>
        <w:tc>
          <w:tcPr>
            <w:tcW w:w="1683" w:type="dxa"/>
            <w:vAlign w:val="center"/>
          </w:tcPr>
          <w:p w14:paraId="587A8412" w14:textId="37B3F7D0"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44111412/3</w:t>
            </w:r>
          </w:p>
        </w:tc>
        <w:tc>
          <w:tcPr>
            <w:tcW w:w="1395" w:type="dxa"/>
            <w:vAlign w:val="center"/>
          </w:tcPr>
          <w:p w14:paraId="6F298E3D" w14:textId="0E36CA5F"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Краска на водной основе</w:t>
            </w:r>
          </w:p>
        </w:tc>
        <w:tc>
          <w:tcPr>
            <w:tcW w:w="1134" w:type="dxa"/>
            <w:vAlign w:val="center"/>
          </w:tcPr>
          <w:p w14:paraId="2842A2FD" w14:textId="06DF30D8" w:rsidR="00960982" w:rsidRPr="00252FBC" w:rsidRDefault="00960982" w:rsidP="00960982">
            <w:pPr>
              <w:jc w:val="center"/>
              <w:rPr>
                <w:rFonts w:ascii="GHEA Grapalat" w:hAnsi="GHEA Grapalat"/>
                <w:sz w:val="18"/>
                <w:szCs w:val="18"/>
              </w:rPr>
            </w:pPr>
          </w:p>
        </w:tc>
        <w:tc>
          <w:tcPr>
            <w:tcW w:w="2268" w:type="dxa"/>
          </w:tcPr>
          <w:p w14:paraId="1F737BE2" w14:textId="5D500251"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Краска на водной основе для потолков, экологически чистая, матовая (не блестящая), общий объём -30 кг. Требуемое покрытие - не менее 56 м² (одним или двумя слоями в зависимости от инструкций производителя). Краска должна быстро сохнуть и обладать хорошей кроющей способностью.</w:t>
            </w:r>
            <w:r>
              <w:rPr>
                <w:rFonts w:ascii="GHEA Grapalat" w:hAnsi="GHEA Grapalat" w:cs="Calibri"/>
                <w:color w:val="000000"/>
                <w:sz w:val="18"/>
                <w:szCs w:val="18"/>
              </w:rPr>
              <w:br/>
              <w:t xml:space="preserve">Поставка и разгрузка должны осуществляться по адресу: г. Ереван, ул. Паруйра Севака, 7, в помещениях, </w:t>
            </w:r>
            <w:r>
              <w:rPr>
                <w:rFonts w:ascii="GHEA Grapalat" w:hAnsi="GHEA Grapalat" w:cs="Calibri"/>
                <w:color w:val="000000"/>
                <w:sz w:val="18"/>
                <w:szCs w:val="18"/>
              </w:rPr>
              <w:lastRenderedPageBreak/>
              <w:t>согласованных с заказчиком.</w:t>
            </w:r>
          </w:p>
        </w:tc>
        <w:tc>
          <w:tcPr>
            <w:tcW w:w="992" w:type="dxa"/>
            <w:vAlign w:val="center"/>
          </w:tcPr>
          <w:p w14:paraId="2C645AE1" w14:textId="22FAB07E"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кг</w:t>
            </w:r>
          </w:p>
        </w:tc>
        <w:tc>
          <w:tcPr>
            <w:tcW w:w="1134" w:type="dxa"/>
            <w:shd w:val="clear" w:color="auto" w:fill="auto"/>
            <w:vAlign w:val="center"/>
          </w:tcPr>
          <w:p w14:paraId="20FF320C" w14:textId="29773787"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792FB4B2" w14:textId="68FC1324"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363415AA" w14:textId="6AC1E287"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30</w:t>
            </w:r>
          </w:p>
        </w:tc>
        <w:tc>
          <w:tcPr>
            <w:tcW w:w="992" w:type="dxa"/>
            <w:shd w:val="clear" w:color="auto" w:fill="auto"/>
            <w:vAlign w:val="center"/>
          </w:tcPr>
          <w:p w14:paraId="072FDE1F" w14:textId="67E3E219"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52690A0D" w14:textId="36D2DE78"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30</w:t>
            </w:r>
          </w:p>
        </w:tc>
        <w:tc>
          <w:tcPr>
            <w:tcW w:w="2105" w:type="dxa"/>
            <w:shd w:val="clear" w:color="auto" w:fill="auto"/>
            <w:vAlign w:val="center"/>
          </w:tcPr>
          <w:p w14:paraId="22B376CE" w14:textId="12C06727"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22</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34536C7F" w14:textId="77777777" w:rsidTr="00681905">
        <w:trPr>
          <w:trHeight w:val="259"/>
          <w:jc w:val="center"/>
        </w:trPr>
        <w:tc>
          <w:tcPr>
            <w:tcW w:w="461" w:type="dxa"/>
            <w:vAlign w:val="center"/>
          </w:tcPr>
          <w:p w14:paraId="742709E9" w14:textId="4703786B"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7</w:t>
            </w:r>
          </w:p>
        </w:tc>
        <w:tc>
          <w:tcPr>
            <w:tcW w:w="1683" w:type="dxa"/>
            <w:vAlign w:val="center"/>
          </w:tcPr>
          <w:p w14:paraId="18B42163" w14:textId="6B2F69D9"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44111400/3</w:t>
            </w:r>
          </w:p>
        </w:tc>
        <w:tc>
          <w:tcPr>
            <w:tcW w:w="1395" w:type="dxa"/>
            <w:vAlign w:val="center"/>
          </w:tcPr>
          <w:p w14:paraId="5171A29D" w14:textId="14FCA6E4"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Гипсокартон</w:t>
            </w:r>
          </w:p>
        </w:tc>
        <w:tc>
          <w:tcPr>
            <w:tcW w:w="1134" w:type="dxa"/>
            <w:vAlign w:val="center"/>
          </w:tcPr>
          <w:p w14:paraId="0F783E19" w14:textId="452E9795" w:rsidR="00960982" w:rsidRPr="00252FBC" w:rsidRDefault="00960982" w:rsidP="00960982">
            <w:pPr>
              <w:jc w:val="center"/>
              <w:rPr>
                <w:rFonts w:ascii="GHEA Grapalat" w:hAnsi="GHEA Grapalat"/>
                <w:sz w:val="18"/>
                <w:szCs w:val="18"/>
              </w:rPr>
            </w:pPr>
          </w:p>
        </w:tc>
        <w:tc>
          <w:tcPr>
            <w:tcW w:w="2268" w:type="dxa"/>
          </w:tcPr>
          <w:p w14:paraId="12F30F7D" w14:textId="6175BFCE"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Гипсокартонные плиты для отделки потолка.</w:t>
            </w:r>
            <w:r>
              <w:rPr>
                <w:rFonts w:ascii="GHEA Grapalat" w:hAnsi="GHEA Grapalat" w:cs="Calibri"/>
                <w:color w:val="000000"/>
                <w:sz w:val="18"/>
                <w:szCs w:val="18"/>
              </w:rPr>
              <w:br/>
              <w:t>Толщина: 0,7–10 мм. Размеры: примерно 1200 × 2500 мм (или эквивалентные).</w:t>
            </w:r>
            <w:r>
              <w:rPr>
                <w:rFonts w:ascii="GHEA Grapalat" w:hAnsi="GHEA Grapalat" w:cs="Calibri"/>
                <w:color w:val="000000"/>
                <w:sz w:val="18"/>
                <w:szCs w:val="18"/>
              </w:rPr>
              <w:br/>
              <w:t>Материал должен иметь ровную поверхность, без трещин и повреждений, пригодную для покраски и шпаклёвочных работ. Предназначен для внутренних отделочных работ.</w:t>
            </w:r>
            <w:r>
              <w:rPr>
                <w:rFonts w:ascii="GHEA Grapalat" w:hAnsi="GHEA Grapalat" w:cs="Calibri"/>
                <w:color w:val="000000"/>
                <w:sz w:val="18"/>
                <w:szCs w:val="18"/>
              </w:rPr>
              <w:br/>
              <w:t xml:space="preserve">Рекомендуемые производители: </w:t>
            </w:r>
            <w:proofErr w:type="spellStart"/>
            <w:r>
              <w:rPr>
                <w:rFonts w:ascii="GHEA Grapalat" w:hAnsi="GHEA Grapalat" w:cs="Calibri"/>
                <w:color w:val="000000"/>
                <w:sz w:val="18"/>
                <w:szCs w:val="18"/>
              </w:rPr>
              <w:t>Кнауф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Knauf</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Ригипс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Rigips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Гипрос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Gyproc</w:t>
            </w:r>
            <w:proofErr w:type="spellEnd"/>
            <w:r>
              <w:rPr>
                <w:rFonts w:ascii="GHEA Grapalat" w:hAnsi="GHEA Grapalat" w:cs="Calibri"/>
                <w:color w:val="000000"/>
                <w:sz w:val="18"/>
                <w:szCs w:val="18"/>
              </w:rPr>
              <w:t>).</w:t>
            </w:r>
            <w:r>
              <w:rPr>
                <w:rFonts w:ascii="GHEA Grapalat" w:hAnsi="GHEA Grapalat" w:cs="Calibri"/>
                <w:color w:val="000000"/>
                <w:sz w:val="18"/>
                <w:szCs w:val="18"/>
              </w:rPr>
              <w:br/>
              <w:t>Поставка и разгрузка должны осуществляться по адресу: г. Ереван, ул. Паруйра Севака, 7, в помещениях, согласованных с заказчиком</w:t>
            </w:r>
          </w:p>
        </w:tc>
        <w:tc>
          <w:tcPr>
            <w:tcW w:w="992" w:type="dxa"/>
            <w:vAlign w:val="center"/>
          </w:tcPr>
          <w:p w14:paraId="11A5F00D" w14:textId="06519C2E"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м²</w:t>
            </w:r>
          </w:p>
        </w:tc>
        <w:tc>
          <w:tcPr>
            <w:tcW w:w="1134" w:type="dxa"/>
            <w:shd w:val="clear" w:color="auto" w:fill="auto"/>
            <w:vAlign w:val="center"/>
          </w:tcPr>
          <w:p w14:paraId="25F6DAB2" w14:textId="09550586"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0A30AC71" w14:textId="52184D29"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0854335C" w14:textId="2B1C4BBB"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56</w:t>
            </w:r>
          </w:p>
        </w:tc>
        <w:tc>
          <w:tcPr>
            <w:tcW w:w="992" w:type="dxa"/>
            <w:shd w:val="clear" w:color="auto" w:fill="auto"/>
            <w:vAlign w:val="center"/>
          </w:tcPr>
          <w:p w14:paraId="21430EC4" w14:textId="531513CE"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249A2D7A" w14:textId="52AD61F5"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56</w:t>
            </w:r>
          </w:p>
        </w:tc>
        <w:tc>
          <w:tcPr>
            <w:tcW w:w="2105" w:type="dxa"/>
            <w:shd w:val="clear" w:color="auto" w:fill="auto"/>
            <w:vAlign w:val="center"/>
          </w:tcPr>
          <w:p w14:paraId="49CF649B" w14:textId="002C5415"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22</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77AC26B8" w14:textId="77777777" w:rsidTr="00681905">
        <w:trPr>
          <w:trHeight w:val="259"/>
          <w:jc w:val="center"/>
        </w:trPr>
        <w:tc>
          <w:tcPr>
            <w:tcW w:w="461" w:type="dxa"/>
            <w:vAlign w:val="center"/>
          </w:tcPr>
          <w:p w14:paraId="3C74AA9B" w14:textId="4BEB3367"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8</w:t>
            </w:r>
          </w:p>
        </w:tc>
        <w:tc>
          <w:tcPr>
            <w:tcW w:w="1683" w:type="dxa"/>
            <w:vAlign w:val="center"/>
          </w:tcPr>
          <w:p w14:paraId="62C1E009" w14:textId="191FD727"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44111412/4</w:t>
            </w:r>
          </w:p>
        </w:tc>
        <w:tc>
          <w:tcPr>
            <w:tcW w:w="1395" w:type="dxa"/>
            <w:vAlign w:val="center"/>
          </w:tcPr>
          <w:p w14:paraId="42BCB068" w14:textId="758DB9BF"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Латексная краска</w:t>
            </w:r>
          </w:p>
        </w:tc>
        <w:tc>
          <w:tcPr>
            <w:tcW w:w="1134" w:type="dxa"/>
            <w:vAlign w:val="center"/>
          </w:tcPr>
          <w:p w14:paraId="5BC85847" w14:textId="16962B69" w:rsidR="00960982" w:rsidRPr="00252FBC" w:rsidRDefault="00960982" w:rsidP="00960982">
            <w:pPr>
              <w:jc w:val="center"/>
              <w:rPr>
                <w:rFonts w:ascii="GHEA Grapalat" w:hAnsi="GHEA Grapalat"/>
                <w:sz w:val="18"/>
                <w:szCs w:val="18"/>
              </w:rPr>
            </w:pPr>
          </w:p>
        </w:tc>
        <w:tc>
          <w:tcPr>
            <w:tcW w:w="2268" w:type="dxa"/>
          </w:tcPr>
          <w:p w14:paraId="2FEF751C" w14:textId="7D4C2EA1"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Латексная краска для окраски стен, 15 кг/л.</w:t>
            </w:r>
            <w:r>
              <w:rPr>
                <w:rFonts w:ascii="GHEA Grapalat" w:hAnsi="GHEA Grapalat" w:cs="Calibri"/>
                <w:color w:val="000000"/>
                <w:sz w:val="18"/>
                <w:szCs w:val="18"/>
              </w:rPr>
              <w:br/>
              <w:t>Предназначена для окраски строительных внутренних поверхностей (бетон, гипс, штукатурка, дерево, обои) и других покрытий.</w:t>
            </w:r>
            <w:r>
              <w:rPr>
                <w:rFonts w:ascii="GHEA Grapalat" w:hAnsi="GHEA Grapalat" w:cs="Calibri"/>
                <w:color w:val="000000"/>
                <w:sz w:val="18"/>
                <w:szCs w:val="18"/>
              </w:rPr>
              <w:br/>
              <w:t xml:space="preserve">Рекомендуемые производители: </w:t>
            </w:r>
            <w:proofErr w:type="spellStart"/>
            <w:r>
              <w:rPr>
                <w:rFonts w:ascii="GHEA Grapalat" w:hAnsi="GHEA Grapalat" w:cs="Calibri"/>
                <w:color w:val="000000"/>
                <w:sz w:val="18"/>
                <w:szCs w:val="18"/>
              </w:rPr>
              <w:t>Церезит</w:t>
            </w:r>
            <w:proofErr w:type="spellEnd"/>
            <w:r>
              <w:rPr>
                <w:rFonts w:ascii="GHEA Grapalat" w:hAnsi="GHEA Grapalat" w:cs="Calibri"/>
                <w:color w:val="000000"/>
                <w:sz w:val="18"/>
                <w:szCs w:val="18"/>
              </w:rPr>
              <w:t xml:space="preserve"> СМ11, </w:t>
            </w:r>
            <w:proofErr w:type="spellStart"/>
            <w:r>
              <w:rPr>
                <w:rFonts w:ascii="GHEA Grapalat" w:hAnsi="GHEA Grapalat" w:cs="Calibri"/>
                <w:color w:val="000000"/>
                <w:sz w:val="18"/>
                <w:szCs w:val="18"/>
              </w:rPr>
              <w:t>Шен</w:t>
            </w:r>
            <w:proofErr w:type="spellEnd"/>
            <w:r>
              <w:rPr>
                <w:rFonts w:ascii="GHEA Grapalat" w:hAnsi="GHEA Grapalat" w:cs="Calibri"/>
                <w:color w:val="000000"/>
                <w:sz w:val="18"/>
                <w:szCs w:val="18"/>
              </w:rPr>
              <w:t xml:space="preserve"> Т1, АК </w:t>
            </w:r>
            <w:proofErr w:type="spellStart"/>
            <w:r>
              <w:rPr>
                <w:rFonts w:ascii="GHEA Grapalat" w:hAnsi="GHEA Grapalat" w:cs="Calibri"/>
                <w:color w:val="000000"/>
                <w:sz w:val="18"/>
                <w:szCs w:val="18"/>
              </w:rPr>
              <w:t>Экофикс</w:t>
            </w:r>
            <w:proofErr w:type="spellEnd"/>
            <w:r>
              <w:rPr>
                <w:rFonts w:ascii="GHEA Grapalat" w:hAnsi="GHEA Grapalat" w:cs="Calibri"/>
                <w:color w:val="000000"/>
                <w:sz w:val="18"/>
                <w:szCs w:val="18"/>
              </w:rPr>
              <w:t xml:space="preserve"> Эластик.</w:t>
            </w:r>
            <w:r>
              <w:rPr>
                <w:rFonts w:ascii="GHEA Grapalat" w:hAnsi="GHEA Grapalat" w:cs="Calibri"/>
                <w:color w:val="000000"/>
                <w:sz w:val="18"/>
                <w:szCs w:val="18"/>
              </w:rPr>
              <w:br/>
              <w:t xml:space="preserve">Поставка и разгрузка должны осуществляться по адресу: г. Ереван, ул. </w:t>
            </w:r>
            <w:r>
              <w:rPr>
                <w:rFonts w:ascii="GHEA Grapalat" w:hAnsi="GHEA Grapalat" w:cs="Calibri"/>
                <w:color w:val="000000"/>
                <w:sz w:val="18"/>
                <w:szCs w:val="18"/>
              </w:rPr>
              <w:lastRenderedPageBreak/>
              <w:t>Паруйра Севака, 7, в помещениях, согласованных с заказчиком.</w:t>
            </w:r>
          </w:p>
        </w:tc>
        <w:tc>
          <w:tcPr>
            <w:tcW w:w="992" w:type="dxa"/>
            <w:vAlign w:val="center"/>
          </w:tcPr>
          <w:p w14:paraId="106C7A6F" w14:textId="03E1525A"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кг</w:t>
            </w:r>
          </w:p>
        </w:tc>
        <w:tc>
          <w:tcPr>
            <w:tcW w:w="1134" w:type="dxa"/>
            <w:shd w:val="clear" w:color="auto" w:fill="auto"/>
            <w:vAlign w:val="center"/>
          </w:tcPr>
          <w:p w14:paraId="2CA19DD6" w14:textId="415A9567"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4F30E658" w14:textId="4FAD2B15"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2201A260" w14:textId="779213FB"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45</w:t>
            </w:r>
          </w:p>
        </w:tc>
        <w:tc>
          <w:tcPr>
            <w:tcW w:w="992" w:type="dxa"/>
            <w:shd w:val="clear" w:color="auto" w:fill="auto"/>
            <w:vAlign w:val="center"/>
          </w:tcPr>
          <w:p w14:paraId="33BEFFA3" w14:textId="2DC295B0"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161E3FC" w14:textId="6093CEF7"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45</w:t>
            </w:r>
          </w:p>
        </w:tc>
        <w:tc>
          <w:tcPr>
            <w:tcW w:w="2105" w:type="dxa"/>
            <w:shd w:val="clear" w:color="auto" w:fill="auto"/>
            <w:vAlign w:val="center"/>
          </w:tcPr>
          <w:p w14:paraId="6374173B" w14:textId="16073DF1"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Pr>
                <w:rFonts w:ascii="GHEA Grapalat" w:hAnsi="GHEA Grapalat" w:cs="Calibri"/>
                <w:color w:val="000000"/>
                <w:sz w:val="18"/>
                <w:szCs w:val="18"/>
                <w:lang w:val="hy-AM"/>
              </w:rPr>
              <w:t xml:space="preserve">22 </w:t>
            </w:r>
            <w:r>
              <w:rPr>
                <w:rFonts w:ascii="GHEA Grapalat" w:hAnsi="GHEA Grapalat" w:cs="Calibri"/>
                <w:color w:val="000000"/>
                <w:sz w:val="18"/>
                <w:szCs w:val="18"/>
              </w:rPr>
              <w:t>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69BAC530" w14:textId="77777777" w:rsidTr="0014587D">
        <w:trPr>
          <w:trHeight w:val="259"/>
          <w:jc w:val="center"/>
        </w:trPr>
        <w:tc>
          <w:tcPr>
            <w:tcW w:w="461" w:type="dxa"/>
            <w:vAlign w:val="center"/>
          </w:tcPr>
          <w:p w14:paraId="26B3F1D5" w14:textId="1C52AF9F"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t>9</w:t>
            </w:r>
          </w:p>
        </w:tc>
        <w:tc>
          <w:tcPr>
            <w:tcW w:w="1683" w:type="dxa"/>
            <w:vAlign w:val="center"/>
          </w:tcPr>
          <w:p w14:paraId="605148A0" w14:textId="2B282867"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39132170/1</w:t>
            </w:r>
          </w:p>
        </w:tc>
        <w:tc>
          <w:tcPr>
            <w:tcW w:w="1395" w:type="dxa"/>
            <w:vAlign w:val="center"/>
          </w:tcPr>
          <w:p w14:paraId="295C1092" w14:textId="3EA2AF64"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 xml:space="preserve"> шкаф-</w:t>
            </w:r>
            <w:proofErr w:type="spellStart"/>
            <w:r>
              <w:rPr>
                <w:rFonts w:ascii="GHEA Grapalat" w:hAnsi="GHEA Grapalat" w:cs="Calibri"/>
                <w:color w:val="000000"/>
                <w:sz w:val="18"/>
                <w:szCs w:val="18"/>
              </w:rPr>
              <w:t>виитрина</w:t>
            </w:r>
            <w:proofErr w:type="spellEnd"/>
          </w:p>
        </w:tc>
        <w:tc>
          <w:tcPr>
            <w:tcW w:w="1134" w:type="dxa"/>
            <w:vAlign w:val="center"/>
          </w:tcPr>
          <w:p w14:paraId="4BF480D6" w14:textId="5D14679E" w:rsidR="00960982" w:rsidRPr="00252FBC" w:rsidRDefault="00960982" w:rsidP="00960982">
            <w:pPr>
              <w:jc w:val="center"/>
              <w:rPr>
                <w:rFonts w:ascii="GHEA Grapalat" w:hAnsi="GHEA Grapalat"/>
                <w:sz w:val="18"/>
                <w:szCs w:val="18"/>
              </w:rPr>
            </w:pPr>
          </w:p>
        </w:tc>
        <w:tc>
          <w:tcPr>
            <w:tcW w:w="2268" w:type="dxa"/>
            <w:vAlign w:val="center"/>
          </w:tcPr>
          <w:p w14:paraId="7DFF7CBD" w14:textId="6EA5CCCC"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 xml:space="preserve"> Внешние размеры шкафа: ширина – 107 см, высота – 200 см, глубина – 50 см. Весь шкаф должен быть изготовлен качественно, плотностью не менее 800 кг/м3, плотностью и Ламинированный МДФ толщиной не менее 18 мм. Согласуйте цвет с заказчиком. Все видимые края покрыты кромочной лентой ПВХ толщиной 0,8 мм. Задняя стенка выполнена из ламинированного МДФ толщиной 3 мм. Напольная полка шкафа должна быть выше пола на 10 см, а пространство между полом и полкой закрыть алюминиевым профилем. Шкаф следует разделить на две части: верхнюю и нижнюю. Каждая часть </w:t>
            </w:r>
            <w:proofErr w:type="spellStart"/>
            <w:r>
              <w:rPr>
                <w:rFonts w:ascii="GHEA Grapalat" w:hAnsi="GHEA Grapalat" w:cs="Calibri"/>
                <w:color w:val="000000"/>
                <w:sz w:val="18"/>
                <w:szCs w:val="18"/>
              </w:rPr>
              <w:t>должнаиметь</w:t>
            </w:r>
            <w:proofErr w:type="spellEnd"/>
            <w:r>
              <w:rPr>
                <w:rFonts w:ascii="GHEA Grapalat" w:hAnsi="GHEA Grapalat" w:cs="Calibri"/>
                <w:color w:val="000000"/>
                <w:sz w:val="18"/>
                <w:szCs w:val="18"/>
              </w:rPr>
              <w:t xml:space="preserve">      отдельный корпус. Внешние размеры нижней части. Ширина - 107 см, высота - 65 см, глубина - 50 см. Нижняя часть должна иметь 3 равные подвижные полки, размещенные на качественных направляющих. Несущая </w:t>
            </w:r>
            <w:r>
              <w:rPr>
                <w:rFonts w:ascii="GHEA Grapalat" w:hAnsi="GHEA Grapalat" w:cs="Calibri"/>
                <w:color w:val="000000"/>
                <w:sz w:val="18"/>
                <w:szCs w:val="18"/>
              </w:rPr>
              <w:lastRenderedPageBreak/>
              <w:t xml:space="preserve">способность направляющих не менее 60 кг/пара. Путеводители марки </w:t>
            </w:r>
            <w:proofErr w:type="spellStart"/>
            <w:r>
              <w:rPr>
                <w:rFonts w:ascii="GHEA Grapalat" w:hAnsi="GHEA Grapalat" w:cs="Calibri"/>
                <w:color w:val="000000"/>
                <w:sz w:val="18"/>
                <w:szCs w:val="18"/>
              </w:rPr>
              <w:t>Bluemart</w:t>
            </w:r>
            <w:proofErr w:type="spellEnd"/>
            <w:r>
              <w:rPr>
                <w:rFonts w:ascii="GHEA Grapalat" w:hAnsi="GHEA Grapalat" w:cs="Calibri"/>
                <w:color w:val="000000"/>
                <w:sz w:val="18"/>
                <w:szCs w:val="18"/>
              </w:rPr>
              <w:t xml:space="preserve"> или другого производителя аналогичного качества. Боковые стенки и пол мобильных полок должны быть изготовлены из ламинированного МДФ толщиной не менее 18 мм и выдерживать нагрузку до 60 кг. На каждой полке с обеих сторон на расстоянии 10 см от краев до центра полку следует расположить П-образно, качественные металлические ручки длиной не менее 20 см. В середине каждой полки В секции необходимо установить отдельный клапан. Минимальные внутренние размеры рабочей поверхности полок составляют 97 см в ширину, 46 см в глубину и 18 см в высоту. Все открытые края должны быть покрыты кромочной лентой ПВХ толщиной не менее 0,8 мм. В открытом положении должно быть открыто не менее 80% внутренних рабочих поверхностей мобильных полок. </w:t>
            </w:r>
            <w:r>
              <w:rPr>
                <w:rFonts w:ascii="GHEA Grapalat" w:hAnsi="GHEA Grapalat" w:cs="Calibri"/>
                <w:color w:val="000000"/>
                <w:sz w:val="18"/>
                <w:szCs w:val="18"/>
              </w:rPr>
              <w:lastRenderedPageBreak/>
              <w:t>Внешние размеры верхней части составляют: Ширина 107 см, высота 125 см, Глубина 50 см: Секция разделена поровну на 4 секции с 3 фиксированными полками глубиной 48 см и закрыта двумя стеклянными дверцами. Полки из того же материала и цвета, что и шкаф. Стекла должны быть закалены, края отполированы и закруглены. Стеклянные двери без ручек. Двери должны быть оснащены магнитным пружинным замком. Доставка, установка Гарантия не менее 12 месяцев.</w:t>
            </w:r>
          </w:p>
        </w:tc>
        <w:tc>
          <w:tcPr>
            <w:tcW w:w="992" w:type="dxa"/>
            <w:vAlign w:val="center"/>
          </w:tcPr>
          <w:p w14:paraId="4D61472F" w14:textId="7620FEAA"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Шт.</w:t>
            </w:r>
          </w:p>
        </w:tc>
        <w:tc>
          <w:tcPr>
            <w:tcW w:w="1134" w:type="dxa"/>
            <w:shd w:val="clear" w:color="auto" w:fill="auto"/>
            <w:vAlign w:val="center"/>
          </w:tcPr>
          <w:p w14:paraId="27F4BEE7" w14:textId="0178620B"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734C5BD0" w14:textId="65C63F54"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536B27BB" w14:textId="3A15763A"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992" w:type="dxa"/>
            <w:shd w:val="clear" w:color="auto" w:fill="auto"/>
            <w:vAlign w:val="center"/>
          </w:tcPr>
          <w:p w14:paraId="50E023CC" w14:textId="1E3BE955"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41CA3468" w14:textId="2177C734"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2</w:t>
            </w:r>
          </w:p>
        </w:tc>
        <w:tc>
          <w:tcPr>
            <w:tcW w:w="2105" w:type="dxa"/>
            <w:shd w:val="clear" w:color="auto" w:fill="auto"/>
            <w:vAlign w:val="center"/>
          </w:tcPr>
          <w:p w14:paraId="054957D2" w14:textId="6550EA6C"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sidR="00B15A1F">
              <w:rPr>
                <w:rFonts w:ascii="GHEA Grapalat" w:hAnsi="GHEA Grapalat" w:cs="Calibri"/>
                <w:color w:val="000000"/>
                <w:sz w:val="18"/>
                <w:szCs w:val="18"/>
                <w:lang w:val="hy-AM"/>
              </w:rPr>
              <w:t>30</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960982" w:rsidRPr="00252FBC" w14:paraId="471F3595" w14:textId="77777777" w:rsidTr="0014587D">
        <w:trPr>
          <w:trHeight w:val="259"/>
          <w:jc w:val="center"/>
        </w:trPr>
        <w:tc>
          <w:tcPr>
            <w:tcW w:w="461" w:type="dxa"/>
            <w:vAlign w:val="center"/>
          </w:tcPr>
          <w:p w14:paraId="21DEBC38" w14:textId="6E139D1D" w:rsidR="00960982" w:rsidRPr="00252FBC" w:rsidRDefault="00960982" w:rsidP="00960982">
            <w:pPr>
              <w:tabs>
                <w:tab w:val="left" w:pos="3030"/>
              </w:tabs>
              <w:jc w:val="center"/>
              <w:rPr>
                <w:rFonts w:ascii="GHEA Grapalat" w:hAnsi="GHEA Grapalat"/>
                <w:sz w:val="18"/>
                <w:szCs w:val="18"/>
              </w:rPr>
            </w:pPr>
            <w:r>
              <w:rPr>
                <w:rFonts w:ascii="Calibri" w:hAnsi="Calibri" w:cs="Calibri"/>
                <w:color w:val="000000"/>
                <w:sz w:val="22"/>
                <w:szCs w:val="22"/>
              </w:rPr>
              <w:lastRenderedPageBreak/>
              <w:t>10</w:t>
            </w:r>
          </w:p>
        </w:tc>
        <w:tc>
          <w:tcPr>
            <w:tcW w:w="1683" w:type="dxa"/>
            <w:vAlign w:val="center"/>
          </w:tcPr>
          <w:p w14:paraId="78E773C7" w14:textId="017F463F" w:rsidR="00960982" w:rsidRPr="00252FBC" w:rsidRDefault="00960982" w:rsidP="00960982">
            <w:pPr>
              <w:tabs>
                <w:tab w:val="left" w:pos="3030"/>
              </w:tabs>
              <w:jc w:val="center"/>
              <w:rPr>
                <w:rFonts w:ascii="GHEA Grapalat" w:hAnsi="GHEA Grapalat" w:cs="Courier New"/>
                <w:sz w:val="18"/>
                <w:szCs w:val="18"/>
                <w:lang w:val="hy-AM"/>
              </w:rPr>
            </w:pPr>
            <w:r>
              <w:rPr>
                <w:rFonts w:ascii="GHEA Grapalat" w:hAnsi="GHEA Grapalat" w:cs="Calibri"/>
                <w:color w:val="000000"/>
                <w:sz w:val="18"/>
                <w:szCs w:val="18"/>
              </w:rPr>
              <w:t>39132170/2</w:t>
            </w:r>
          </w:p>
        </w:tc>
        <w:tc>
          <w:tcPr>
            <w:tcW w:w="1395" w:type="dxa"/>
            <w:vAlign w:val="center"/>
          </w:tcPr>
          <w:p w14:paraId="6251856A" w14:textId="0AB687E0" w:rsidR="00960982" w:rsidRPr="00252FBC" w:rsidRDefault="00960982" w:rsidP="00960982">
            <w:pPr>
              <w:jc w:val="center"/>
              <w:rPr>
                <w:rFonts w:ascii="GHEA Grapalat" w:hAnsi="GHEA Grapalat" w:cstheme="majorHAnsi"/>
                <w:sz w:val="18"/>
                <w:szCs w:val="18"/>
              </w:rPr>
            </w:pPr>
            <w:r>
              <w:rPr>
                <w:rFonts w:ascii="GHEA Grapalat" w:hAnsi="GHEA Grapalat" w:cs="Calibri"/>
                <w:color w:val="000000"/>
                <w:sz w:val="18"/>
                <w:szCs w:val="18"/>
              </w:rPr>
              <w:t>Закрытый ламинированный стеллаж для хранения вещей</w:t>
            </w:r>
          </w:p>
        </w:tc>
        <w:tc>
          <w:tcPr>
            <w:tcW w:w="1134" w:type="dxa"/>
            <w:vAlign w:val="center"/>
          </w:tcPr>
          <w:p w14:paraId="6C78118A" w14:textId="12C8570A" w:rsidR="00960982" w:rsidRPr="00252FBC" w:rsidRDefault="00960982" w:rsidP="00960982">
            <w:pPr>
              <w:jc w:val="center"/>
              <w:rPr>
                <w:rFonts w:ascii="GHEA Grapalat" w:hAnsi="GHEA Grapalat"/>
                <w:sz w:val="18"/>
                <w:szCs w:val="18"/>
              </w:rPr>
            </w:pPr>
          </w:p>
        </w:tc>
        <w:tc>
          <w:tcPr>
            <w:tcW w:w="2268" w:type="dxa"/>
            <w:vAlign w:val="center"/>
          </w:tcPr>
          <w:p w14:paraId="5545D9C3" w14:textId="69AEA71E" w:rsidR="00960982" w:rsidRPr="00252FBC" w:rsidRDefault="00960982" w:rsidP="00960982">
            <w:pPr>
              <w:jc w:val="center"/>
              <w:rPr>
                <w:rFonts w:ascii="GHEA Grapalat" w:hAnsi="GHEA Grapalat"/>
                <w:sz w:val="18"/>
                <w:szCs w:val="18"/>
              </w:rPr>
            </w:pPr>
            <w:r>
              <w:rPr>
                <w:rFonts w:ascii="GHEA Grapalat" w:hAnsi="GHEA Grapalat" w:cs="Calibri"/>
                <w:color w:val="000000"/>
                <w:sz w:val="18"/>
                <w:szCs w:val="18"/>
              </w:rPr>
              <w:t xml:space="preserve">Высота - 180 см. Ширина - 77 см. Глубина - 58см, Количество полок – 8, равномерно расположенных по всей высоте. Шкаф должен быть полностью изготовлен из качественного Ламинированного МДФ плотностью не менее 800 кг/м3 и толщиной не менее 18 мм. Цвет - по согласованию с заказчиком. Латунные ручки. Все края обклеены кромочной лентой ПВХ толщиной 0,8 мм. Задняя стенка - ламинированный МДФ </w:t>
            </w:r>
            <w:r>
              <w:rPr>
                <w:rFonts w:ascii="GHEA Grapalat" w:hAnsi="GHEA Grapalat" w:cs="Calibri"/>
                <w:color w:val="000000"/>
                <w:sz w:val="18"/>
                <w:szCs w:val="18"/>
              </w:rPr>
              <w:lastRenderedPageBreak/>
              <w:t xml:space="preserve">3 мм. Минимальные рабочие размеры каждой полки: Ширина 52см, Длина 67см, Высота 16см. Каждый ящик должен иметь отдельный или централизованный клапан. Направляющие для полок - несущая способность не менее 40 кг/пара, марка </w:t>
            </w:r>
            <w:proofErr w:type="spellStart"/>
            <w:r>
              <w:rPr>
                <w:rFonts w:ascii="GHEA Grapalat" w:hAnsi="GHEA Grapalat" w:cs="Calibri"/>
                <w:color w:val="000000"/>
                <w:sz w:val="18"/>
                <w:szCs w:val="18"/>
              </w:rPr>
              <w:t>Bluemart</w:t>
            </w:r>
            <w:proofErr w:type="spellEnd"/>
            <w:r>
              <w:rPr>
                <w:rFonts w:ascii="GHEA Grapalat" w:hAnsi="GHEA Grapalat" w:cs="Calibri"/>
                <w:color w:val="000000"/>
                <w:sz w:val="18"/>
                <w:szCs w:val="18"/>
              </w:rPr>
              <w:t xml:space="preserve"> или эквивалентная другой качественной продукции. Боковые стенки и пол мобильных полок изготовлены из ламинированного МДФ толщиной не менее 18 мм, грузоподъемностью до 40 кг. Все края покрыты ПВХ толщиной 0,8 </w:t>
            </w:r>
            <w:proofErr w:type="spellStart"/>
            <w:r>
              <w:rPr>
                <w:rFonts w:ascii="GHEA Grapalat" w:hAnsi="GHEA Grapalat" w:cs="Calibri"/>
                <w:color w:val="000000"/>
                <w:sz w:val="18"/>
                <w:szCs w:val="18"/>
              </w:rPr>
              <w:t>мм.с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контрактом.Шкаф</w:t>
            </w:r>
            <w:proofErr w:type="spellEnd"/>
            <w:r>
              <w:rPr>
                <w:rFonts w:ascii="GHEA Grapalat" w:hAnsi="GHEA Grapalat" w:cs="Calibri"/>
                <w:color w:val="000000"/>
                <w:sz w:val="18"/>
                <w:szCs w:val="18"/>
              </w:rPr>
              <w:t xml:space="preserve"> должен быть оснащен 6 качественными металлическими регулируемыми винтами длиной 10 см. Напольная полка шкафа должна находиться на высоте 10 см над полом даже если пространство между полом и полкой закрыто алюминиевым профилем. Доставка, установка Гарантия не менее 12 месяцев.</w:t>
            </w:r>
          </w:p>
        </w:tc>
        <w:tc>
          <w:tcPr>
            <w:tcW w:w="992" w:type="dxa"/>
            <w:vAlign w:val="center"/>
          </w:tcPr>
          <w:p w14:paraId="73BFE6C7" w14:textId="6AD6B3E5"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lastRenderedPageBreak/>
              <w:t>Шт.</w:t>
            </w:r>
          </w:p>
        </w:tc>
        <w:tc>
          <w:tcPr>
            <w:tcW w:w="1134" w:type="dxa"/>
            <w:shd w:val="clear" w:color="auto" w:fill="auto"/>
            <w:vAlign w:val="center"/>
          </w:tcPr>
          <w:p w14:paraId="24055170" w14:textId="18676A78" w:rsidR="00960982" w:rsidRPr="00252FBC" w:rsidRDefault="00960982" w:rsidP="00960982">
            <w:pPr>
              <w:tabs>
                <w:tab w:val="left" w:pos="3030"/>
              </w:tabs>
              <w:jc w:val="center"/>
              <w:rPr>
                <w:rFonts w:ascii="GHEA Grapalat" w:hAnsi="GHEA Grapalat"/>
                <w:sz w:val="18"/>
                <w:szCs w:val="18"/>
                <w:lang w:val="hy-AM"/>
              </w:rPr>
            </w:pPr>
          </w:p>
        </w:tc>
        <w:tc>
          <w:tcPr>
            <w:tcW w:w="1134" w:type="dxa"/>
            <w:shd w:val="clear" w:color="auto" w:fill="auto"/>
            <w:vAlign w:val="center"/>
          </w:tcPr>
          <w:p w14:paraId="7B11F3F3" w14:textId="4A78D3F0" w:rsidR="00960982" w:rsidRPr="00252FBC" w:rsidRDefault="00960982" w:rsidP="00960982">
            <w:pPr>
              <w:tabs>
                <w:tab w:val="left" w:pos="3030"/>
              </w:tabs>
              <w:jc w:val="center"/>
              <w:rPr>
                <w:rFonts w:ascii="GHEA Grapalat" w:hAnsi="GHEA Grapalat"/>
                <w:sz w:val="18"/>
                <w:szCs w:val="18"/>
              </w:rPr>
            </w:pPr>
          </w:p>
        </w:tc>
        <w:tc>
          <w:tcPr>
            <w:tcW w:w="993" w:type="dxa"/>
            <w:shd w:val="clear" w:color="auto" w:fill="auto"/>
            <w:vAlign w:val="center"/>
          </w:tcPr>
          <w:p w14:paraId="7AC8AF4E" w14:textId="6465543A"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5</w:t>
            </w:r>
          </w:p>
        </w:tc>
        <w:tc>
          <w:tcPr>
            <w:tcW w:w="992" w:type="dxa"/>
            <w:shd w:val="clear" w:color="auto" w:fill="auto"/>
            <w:vAlign w:val="center"/>
          </w:tcPr>
          <w:p w14:paraId="7FFA3141" w14:textId="10924DB2"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2" w:type="dxa"/>
            <w:shd w:val="clear" w:color="auto" w:fill="auto"/>
            <w:vAlign w:val="center"/>
          </w:tcPr>
          <w:p w14:paraId="3C407670" w14:textId="0B21D7D5"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5</w:t>
            </w:r>
          </w:p>
        </w:tc>
        <w:tc>
          <w:tcPr>
            <w:tcW w:w="2105" w:type="dxa"/>
            <w:shd w:val="clear" w:color="auto" w:fill="auto"/>
            <w:vAlign w:val="center"/>
          </w:tcPr>
          <w:p w14:paraId="100C68DA" w14:textId="1789CE3A" w:rsidR="00960982" w:rsidRPr="00252FBC" w:rsidRDefault="00960982" w:rsidP="00960982">
            <w:pPr>
              <w:tabs>
                <w:tab w:val="left" w:pos="3030"/>
              </w:tabs>
              <w:jc w:val="center"/>
              <w:rPr>
                <w:rFonts w:ascii="GHEA Grapalat" w:hAnsi="GHEA Grapalat"/>
                <w:sz w:val="18"/>
                <w:szCs w:val="18"/>
              </w:rPr>
            </w:pPr>
            <w:r>
              <w:rPr>
                <w:rFonts w:ascii="GHEA Grapalat" w:hAnsi="GHEA Grapalat" w:cs="Calibri"/>
                <w:color w:val="000000"/>
                <w:sz w:val="18"/>
                <w:szCs w:val="18"/>
              </w:rPr>
              <w:t xml:space="preserve">В течение </w:t>
            </w:r>
            <w:r w:rsidR="00B15A1F">
              <w:rPr>
                <w:rFonts w:ascii="GHEA Grapalat" w:hAnsi="GHEA Grapalat" w:cs="Calibri"/>
                <w:color w:val="000000"/>
                <w:sz w:val="18"/>
                <w:szCs w:val="18"/>
                <w:lang w:val="hy-AM"/>
              </w:rPr>
              <w:t>30</w:t>
            </w:r>
            <w:r>
              <w:rPr>
                <w:rFonts w:ascii="GHEA Grapalat" w:hAnsi="GHEA Grapalat" w:cs="Calibri"/>
                <w:color w:val="000000"/>
                <w:sz w:val="18"/>
                <w:szCs w:val="18"/>
              </w:rPr>
              <w:t xml:space="preserve">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A608EF" w:rsidRPr="00252FBC" w14:paraId="4E603695" w14:textId="77777777" w:rsidTr="00156253">
        <w:trPr>
          <w:trHeight w:val="259"/>
          <w:jc w:val="center"/>
        </w:trPr>
        <w:tc>
          <w:tcPr>
            <w:tcW w:w="7933" w:type="dxa"/>
            <w:gridSpan w:val="6"/>
            <w:tcBorders>
              <w:right w:val="single" w:sz="4" w:space="0" w:color="auto"/>
            </w:tcBorders>
          </w:tcPr>
          <w:p w14:paraId="249EDB5B" w14:textId="48793B49" w:rsidR="00B03F7D" w:rsidRPr="00252FBC" w:rsidRDefault="00B03F7D" w:rsidP="00156253">
            <w:pPr>
              <w:tabs>
                <w:tab w:val="left" w:pos="3030"/>
              </w:tabs>
              <w:jc w:val="center"/>
              <w:rPr>
                <w:rFonts w:ascii="GHEA Grapalat" w:hAnsi="GHEA Grapalat"/>
                <w:b/>
                <w:bCs/>
                <w:sz w:val="18"/>
                <w:szCs w:val="18"/>
              </w:rPr>
            </w:pPr>
            <w:r w:rsidRPr="00252FBC">
              <w:rPr>
                <w:rFonts w:ascii="GHEA Grapalat" w:hAnsi="GHEA Grapalat"/>
                <w:b/>
                <w:bCs/>
                <w:sz w:val="18"/>
                <w:szCs w:val="18"/>
              </w:rPr>
              <w:t>Итого</w:t>
            </w:r>
          </w:p>
        </w:tc>
        <w:tc>
          <w:tcPr>
            <w:tcW w:w="7350" w:type="dxa"/>
            <w:gridSpan w:val="6"/>
            <w:tcBorders>
              <w:top w:val="single" w:sz="4" w:space="0" w:color="auto"/>
              <w:left w:val="single" w:sz="4" w:space="0" w:color="auto"/>
              <w:bottom w:val="single" w:sz="4" w:space="0" w:color="auto"/>
            </w:tcBorders>
            <w:shd w:val="clear" w:color="auto" w:fill="auto"/>
            <w:vAlign w:val="center"/>
          </w:tcPr>
          <w:p w14:paraId="7D520394" w14:textId="1AE30BDC" w:rsidR="00B03F7D" w:rsidRPr="00252FBC" w:rsidRDefault="00B03F7D" w:rsidP="00156253">
            <w:pPr>
              <w:tabs>
                <w:tab w:val="left" w:pos="3030"/>
              </w:tabs>
              <w:jc w:val="center"/>
              <w:rPr>
                <w:rFonts w:ascii="GHEA Grapalat" w:hAnsi="GHEA Grapalat"/>
                <w:b/>
                <w:bCs/>
                <w:sz w:val="18"/>
                <w:szCs w:val="18"/>
                <w:highlight w:val="yellow"/>
              </w:rPr>
            </w:pPr>
          </w:p>
        </w:tc>
      </w:tr>
    </w:tbl>
    <w:bookmarkEnd w:id="23"/>
    <w:bookmarkEnd w:id="24"/>
    <w:p w14:paraId="39C09D2A" w14:textId="77777777"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56253">
        <w:trPr>
          <w:jc w:val="center"/>
        </w:trPr>
        <w:tc>
          <w:tcPr>
            <w:tcW w:w="4536" w:type="dxa"/>
          </w:tcPr>
          <w:p w14:paraId="0E26B054"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lastRenderedPageBreak/>
              <w:t>«Научный центр зоологии и гидроэкологии» ГНКО</w:t>
            </w:r>
          </w:p>
          <w:p w14:paraId="3400CEFC"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0CFA37FB"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76423F71" w14:textId="77777777" w:rsidR="009F175A" w:rsidRPr="00252FBC" w:rsidRDefault="009F175A" w:rsidP="00156253">
            <w:pPr>
              <w:widowControl w:val="0"/>
              <w:jc w:val="center"/>
              <w:rPr>
                <w:rFonts w:ascii="GHEA Grapalat" w:hAnsi="GHEA Grapalat" w:cs="Sylfaen"/>
                <w:b/>
                <w:bCs/>
                <w:sz w:val="22"/>
                <w:lang w:val="nb-NO"/>
              </w:rPr>
            </w:pPr>
          </w:p>
          <w:p w14:paraId="6688D925" w14:textId="7B6B1EE4"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56253">
            <w:pPr>
              <w:rPr>
                <w:rFonts w:ascii="GHEA Grapalat" w:hAnsi="GHEA Grapalat"/>
                <w:sz w:val="16"/>
                <w:szCs w:val="16"/>
                <w:lang w:val="af-ZA"/>
              </w:rPr>
            </w:pPr>
          </w:p>
          <w:p w14:paraId="1F4B8CB9"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56253">
            <w:pPr>
              <w:widowControl w:val="0"/>
              <w:jc w:val="center"/>
              <w:rPr>
                <w:rFonts w:ascii="GHEA Grapalat" w:hAnsi="GHEA Grapalat"/>
                <w:sz w:val="22"/>
              </w:rPr>
            </w:pPr>
          </w:p>
        </w:tc>
        <w:tc>
          <w:tcPr>
            <w:tcW w:w="4343" w:type="dxa"/>
          </w:tcPr>
          <w:p w14:paraId="38FD39F1"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56253">
            <w:pPr>
              <w:widowControl w:val="0"/>
              <w:jc w:val="center"/>
              <w:rPr>
                <w:rFonts w:ascii="GHEA Grapalat" w:hAnsi="GHEA Grapalat"/>
                <w:b/>
                <w:sz w:val="22"/>
              </w:rPr>
            </w:pPr>
          </w:p>
          <w:p w14:paraId="7A4260D1" w14:textId="77777777" w:rsidR="009F175A" w:rsidRPr="00252FBC" w:rsidRDefault="009F175A" w:rsidP="00156253">
            <w:pPr>
              <w:widowControl w:val="0"/>
              <w:jc w:val="center"/>
              <w:rPr>
                <w:rFonts w:ascii="GHEA Grapalat" w:hAnsi="GHEA Grapalat"/>
                <w:b/>
                <w:sz w:val="22"/>
              </w:rPr>
            </w:pPr>
          </w:p>
          <w:p w14:paraId="5F8919A0" w14:textId="77777777" w:rsidR="009F175A" w:rsidRPr="00252FBC" w:rsidRDefault="009F175A" w:rsidP="00156253">
            <w:pPr>
              <w:widowControl w:val="0"/>
              <w:jc w:val="center"/>
              <w:rPr>
                <w:rFonts w:ascii="GHEA Grapalat" w:hAnsi="GHEA Grapalat"/>
                <w:b/>
                <w:sz w:val="22"/>
              </w:rPr>
            </w:pPr>
          </w:p>
          <w:p w14:paraId="29A8F7F4" w14:textId="77777777" w:rsidR="009F175A" w:rsidRPr="00252FBC" w:rsidRDefault="009F175A" w:rsidP="00156253">
            <w:pPr>
              <w:widowControl w:val="0"/>
              <w:jc w:val="center"/>
              <w:rPr>
                <w:rFonts w:ascii="GHEA Grapalat" w:hAnsi="GHEA Grapalat"/>
                <w:b/>
                <w:sz w:val="22"/>
              </w:rPr>
            </w:pPr>
          </w:p>
          <w:p w14:paraId="523D0389" w14:textId="77777777" w:rsidR="009F175A" w:rsidRPr="00252FBC" w:rsidRDefault="009F175A" w:rsidP="00156253">
            <w:pPr>
              <w:widowControl w:val="0"/>
              <w:jc w:val="center"/>
              <w:rPr>
                <w:rFonts w:ascii="GHEA Grapalat" w:hAnsi="GHEA Grapalat"/>
                <w:b/>
                <w:sz w:val="22"/>
              </w:rPr>
            </w:pPr>
          </w:p>
          <w:p w14:paraId="09BD8BF2" w14:textId="77777777" w:rsidR="009F175A" w:rsidRPr="00252FBC" w:rsidRDefault="009F175A" w:rsidP="00156253">
            <w:pPr>
              <w:widowControl w:val="0"/>
              <w:jc w:val="center"/>
              <w:rPr>
                <w:rFonts w:ascii="GHEA Grapalat" w:hAnsi="GHEA Grapalat" w:cs="Sylfaen"/>
                <w:b/>
                <w:bCs/>
                <w:sz w:val="22"/>
              </w:rPr>
            </w:pPr>
          </w:p>
          <w:p w14:paraId="47AE68FA"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lastRenderedPageBreak/>
        <w:t>Приложение № 2</w:t>
      </w:r>
    </w:p>
    <w:p w14:paraId="545BB2E6" w14:textId="1580B13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7125F4">
        <w:rPr>
          <w:rFonts w:ascii="GHEA Grapalat" w:hAnsi="GHEA Grapalat"/>
          <w:i/>
          <w:sz w:val="20"/>
          <w:szCs w:val="22"/>
          <w:lang w:val="en-US"/>
        </w:rPr>
        <w:t>ԿՀԳԿ</w:t>
      </w:r>
      <w:r w:rsidR="007125F4" w:rsidRPr="007125F4">
        <w:rPr>
          <w:rFonts w:ascii="GHEA Grapalat" w:hAnsi="GHEA Grapalat"/>
          <w:i/>
          <w:sz w:val="20"/>
          <w:szCs w:val="22"/>
        </w:rPr>
        <w:t>-</w:t>
      </w:r>
      <w:r w:rsidR="007125F4">
        <w:rPr>
          <w:rFonts w:ascii="GHEA Grapalat" w:hAnsi="GHEA Grapalat"/>
          <w:i/>
          <w:sz w:val="20"/>
          <w:szCs w:val="22"/>
          <w:lang w:val="en-US"/>
        </w:rPr>
        <w:t>ԳՀԱՊՁԲ</w:t>
      </w:r>
      <w:r w:rsidR="007125F4" w:rsidRPr="007125F4">
        <w:rPr>
          <w:rFonts w:ascii="GHEA Grapalat" w:hAnsi="GHEA Grapalat"/>
          <w:i/>
          <w:sz w:val="20"/>
          <w:szCs w:val="22"/>
        </w:rPr>
        <w:t>-26/03</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w:t>
      </w:r>
      <w:r w:rsidR="007D7130" w:rsidRPr="007D7130">
        <w:rPr>
          <w:rFonts w:ascii="GHEA Grapalat" w:hAnsi="GHEA Grapalat"/>
          <w:i/>
          <w:sz w:val="20"/>
          <w:szCs w:val="22"/>
        </w:rPr>
        <w:t>6</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p w14:paraId="4CEC49AE" w14:textId="77777777" w:rsidR="00155DAF" w:rsidRDefault="00155DAF" w:rsidP="00AB4FA3">
      <w:pPr>
        <w:ind w:left="-90" w:right="-94" w:firstLine="232"/>
        <w:jc w:val="both"/>
        <w:rPr>
          <w:rFonts w:ascii="GHEA Grapalat" w:hAnsi="GHEA Grapalat"/>
          <w:sz w:val="16"/>
          <w:szCs w:val="16"/>
          <w:lang w:val="pt-BR"/>
        </w:rPr>
      </w:pPr>
    </w:p>
    <w:tbl>
      <w:tblPr>
        <w:tblpPr w:leftFromText="180" w:rightFromText="180" w:vertAnchor="text" w:horzAnchor="margin" w:tblpXSpec="center" w:tblpY="5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50"/>
        <w:gridCol w:w="1620"/>
        <w:gridCol w:w="810"/>
        <w:gridCol w:w="1013"/>
        <w:gridCol w:w="488"/>
        <w:gridCol w:w="581"/>
        <w:gridCol w:w="581"/>
        <w:gridCol w:w="581"/>
        <w:gridCol w:w="581"/>
        <w:gridCol w:w="671"/>
        <w:gridCol w:w="671"/>
        <w:gridCol w:w="581"/>
        <w:gridCol w:w="671"/>
        <w:gridCol w:w="689"/>
        <w:gridCol w:w="689"/>
        <w:gridCol w:w="689"/>
        <w:gridCol w:w="1745"/>
      </w:tblGrid>
      <w:tr w:rsidR="00155DAF" w:rsidRPr="00311161" w14:paraId="1146464F" w14:textId="77777777" w:rsidTr="00AB7F3A">
        <w:trPr>
          <w:trHeight w:val="21"/>
        </w:trPr>
        <w:tc>
          <w:tcPr>
            <w:tcW w:w="15446" w:type="dxa"/>
            <w:gridSpan w:val="18"/>
            <w:vAlign w:val="center"/>
          </w:tcPr>
          <w:p w14:paraId="1FD38948" w14:textId="77777777" w:rsidR="00155DAF" w:rsidRPr="00311161" w:rsidRDefault="00155DAF" w:rsidP="00AB7F3A">
            <w:pPr>
              <w:ind w:hanging="2"/>
              <w:contextualSpacing/>
              <w:jc w:val="center"/>
              <w:rPr>
                <w:rFonts w:ascii="GHEA Grapalat" w:hAnsi="GHEA Grapalat"/>
                <w:sz w:val="20"/>
                <w:szCs w:val="20"/>
                <w:lang w:val="es-ES"/>
              </w:rPr>
            </w:pPr>
            <w:bookmarkStart w:id="25" w:name="_Hlk177553836"/>
            <w:r w:rsidRPr="00311161">
              <w:rPr>
                <w:rFonts w:ascii="GHEA Grapalat" w:hAnsi="GHEA Grapalat"/>
                <w:sz w:val="20"/>
                <w:szCs w:val="20"/>
              </w:rPr>
              <w:t>Товара</w:t>
            </w:r>
          </w:p>
        </w:tc>
      </w:tr>
      <w:tr w:rsidR="00155DAF" w:rsidRPr="00311161" w14:paraId="1443BBEE" w14:textId="77777777" w:rsidTr="00AB7F3A">
        <w:trPr>
          <w:trHeight w:val="21"/>
        </w:trPr>
        <w:tc>
          <w:tcPr>
            <w:tcW w:w="535" w:type="dxa"/>
            <w:vMerge w:val="restart"/>
            <w:vAlign w:val="center"/>
            <w:hideMark/>
          </w:tcPr>
          <w:p w14:paraId="5003EC3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н/л</w:t>
            </w:r>
          </w:p>
        </w:tc>
        <w:tc>
          <w:tcPr>
            <w:tcW w:w="2250" w:type="dxa"/>
            <w:vMerge w:val="restart"/>
            <w:vAlign w:val="center"/>
            <w:hideMark/>
          </w:tcPr>
          <w:p w14:paraId="4188BCB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промежуточный код, предусмотренный планом закупок по классификации ЕЗК (CPV)</w:t>
            </w:r>
          </w:p>
        </w:tc>
        <w:tc>
          <w:tcPr>
            <w:tcW w:w="1620" w:type="dxa"/>
            <w:vMerge w:val="restart"/>
            <w:vAlign w:val="center"/>
          </w:tcPr>
          <w:p w14:paraId="35BC72B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Наименование</w:t>
            </w:r>
          </w:p>
        </w:tc>
        <w:tc>
          <w:tcPr>
            <w:tcW w:w="810" w:type="dxa"/>
            <w:vMerge w:val="restart"/>
            <w:vAlign w:val="center"/>
            <w:hideMark/>
          </w:tcPr>
          <w:p w14:paraId="19891C0A" w14:textId="77777777" w:rsidR="00155DAF" w:rsidRPr="00311161" w:rsidRDefault="00155DAF" w:rsidP="00AB7F3A">
            <w:pPr>
              <w:ind w:hanging="2"/>
              <w:contextualSpacing/>
              <w:jc w:val="center"/>
              <w:rPr>
                <w:rFonts w:ascii="GHEA Grapalat" w:hAnsi="GHEA Grapalat"/>
                <w:sz w:val="20"/>
                <w:szCs w:val="20"/>
                <w:lang w:val="hy-AM"/>
              </w:rPr>
            </w:pPr>
            <w:r w:rsidRPr="00311161">
              <w:rPr>
                <w:rFonts w:ascii="GHEA Grapalat" w:hAnsi="GHEA Grapalat"/>
                <w:sz w:val="20"/>
                <w:szCs w:val="20"/>
              </w:rPr>
              <w:t>и/е</w:t>
            </w:r>
          </w:p>
        </w:tc>
        <w:tc>
          <w:tcPr>
            <w:tcW w:w="1013" w:type="dxa"/>
            <w:vMerge w:val="restart"/>
            <w:vAlign w:val="center"/>
            <w:hideMark/>
          </w:tcPr>
          <w:p w14:paraId="3C056B6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общее количество</w:t>
            </w:r>
          </w:p>
        </w:tc>
        <w:tc>
          <w:tcPr>
            <w:tcW w:w="9218" w:type="dxa"/>
            <w:gridSpan w:val="13"/>
            <w:vAlign w:val="center"/>
          </w:tcPr>
          <w:p w14:paraId="36F5F1A3" w14:textId="78C529C8" w:rsidR="00155DAF" w:rsidRPr="00311161" w:rsidRDefault="00155DAF" w:rsidP="00AB7F3A">
            <w:pPr>
              <w:ind w:hanging="2"/>
              <w:contextualSpacing/>
              <w:jc w:val="center"/>
              <w:rPr>
                <w:rFonts w:ascii="GHEA Grapalat" w:hAnsi="GHEA Grapalat"/>
                <w:sz w:val="20"/>
                <w:szCs w:val="20"/>
                <w:lang w:val="es-ES"/>
              </w:rPr>
            </w:pPr>
            <w:r w:rsidRPr="00311161">
              <w:rPr>
                <w:rFonts w:ascii="GHEA Grapalat" w:hAnsi="GHEA Grapalat"/>
                <w:sz w:val="20"/>
                <w:szCs w:val="20"/>
              </w:rPr>
              <w:t xml:space="preserve">Оплату товара предусматривается произвести в </w:t>
            </w:r>
            <w:r w:rsidR="008D017A">
              <w:rPr>
                <w:rFonts w:ascii="GHEA Grapalat" w:hAnsi="GHEA Grapalat"/>
                <w:sz w:val="20"/>
                <w:szCs w:val="20"/>
              </w:rPr>
              <w:t>2026</w:t>
            </w:r>
            <w:r w:rsidRPr="00311161">
              <w:rPr>
                <w:rFonts w:ascii="GHEA Grapalat" w:hAnsi="GHEA Grapalat"/>
                <w:sz w:val="20"/>
                <w:szCs w:val="20"/>
              </w:rPr>
              <w:t>г., по месяцам, в том числе**:</w:t>
            </w:r>
          </w:p>
        </w:tc>
      </w:tr>
      <w:tr w:rsidR="00155DAF" w:rsidRPr="00311161" w14:paraId="03EB64FD" w14:textId="77777777" w:rsidTr="00155DAF">
        <w:trPr>
          <w:trHeight w:val="1124"/>
        </w:trPr>
        <w:tc>
          <w:tcPr>
            <w:tcW w:w="535" w:type="dxa"/>
            <w:vMerge/>
            <w:vAlign w:val="center"/>
            <w:hideMark/>
          </w:tcPr>
          <w:p w14:paraId="058D5868" w14:textId="77777777" w:rsidR="00155DAF" w:rsidRPr="00311161" w:rsidRDefault="00155DAF" w:rsidP="00AB7F3A">
            <w:pPr>
              <w:ind w:hanging="2"/>
              <w:contextualSpacing/>
              <w:jc w:val="center"/>
              <w:rPr>
                <w:rFonts w:ascii="GHEA Grapalat" w:hAnsi="GHEA Grapalat"/>
                <w:sz w:val="20"/>
                <w:szCs w:val="20"/>
                <w:lang w:val="es-ES"/>
              </w:rPr>
            </w:pPr>
          </w:p>
        </w:tc>
        <w:tc>
          <w:tcPr>
            <w:tcW w:w="2250" w:type="dxa"/>
            <w:vMerge/>
            <w:vAlign w:val="center"/>
            <w:hideMark/>
          </w:tcPr>
          <w:p w14:paraId="1A853113" w14:textId="77777777" w:rsidR="00155DAF" w:rsidRPr="00311161" w:rsidRDefault="00155DAF" w:rsidP="00AB7F3A">
            <w:pPr>
              <w:ind w:hanging="2"/>
              <w:contextualSpacing/>
              <w:jc w:val="center"/>
              <w:rPr>
                <w:rFonts w:ascii="GHEA Grapalat" w:hAnsi="GHEA Grapalat"/>
                <w:sz w:val="20"/>
                <w:szCs w:val="20"/>
              </w:rPr>
            </w:pPr>
          </w:p>
        </w:tc>
        <w:tc>
          <w:tcPr>
            <w:tcW w:w="1620" w:type="dxa"/>
            <w:vMerge/>
            <w:vAlign w:val="center"/>
          </w:tcPr>
          <w:p w14:paraId="02B86E96" w14:textId="77777777" w:rsidR="00155DAF" w:rsidRPr="00311161" w:rsidRDefault="00155DAF" w:rsidP="00AB7F3A">
            <w:pPr>
              <w:ind w:hanging="2"/>
              <w:contextualSpacing/>
              <w:jc w:val="center"/>
              <w:rPr>
                <w:rFonts w:ascii="GHEA Grapalat" w:hAnsi="GHEA Grapalat"/>
                <w:sz w:val="20"/>
                <w:szCs w:val="20"/>
              </w:rPr>
            </w:pPr>
          </w:p>
        </w:tc>
        <w:tc>
          <w:tcPr>
            <w:tcW w:w="810" w:type="dxa"/>
            <w:vMerge/>
            <w:vAlign w:val="center"/>
            <w:hideMark/>
          </w:tcPr>
          <w:p w14:paraId="78772B4F" w14:textId="77777777" w:rsidR="00155DAF" w:rsidRPr="00311161" w:rsidRDefault="00155DAF" w:rsidP="00AB7F3A">
            <w:pPr>
              <w:ind w:hanging="2"/>
              <w:contextualSpacing/>
              <w:jc w:val="center"/>
              <w:rPr>
                <w:rFonts w:ascii="GHEA Grapalat" w:hAnsi="GHEA Grapalat"/>
                <w:sz w:val="20"/>
                <w:szCs w:val="20"/>
              </w:rPr>
            </w:pPr>
          </w:p>
        </w:tc>
        <w:tc>
          <w:tcPr>
            <w:tcW w:w="1013" w:type="dxa"/>
            <w:vMerge/>
            <w:vAlign w:val="center"/>
            <w:hideMark/>
          </w:tcPr>
          <w:p w14:paraId="0EC56619" w14:textId="77777777" w:rsidR="00155DAF" w:rsidRPr="00311161" w:rsidRDefault="00155DAF" w:rsidP="00AB7F3A">
            <w:pPr>
              <w:ind w:hanging="2"/>
              <w:contextualSpacing/>
              <w:jc w:val="center"/>
              <w:rPr>
                <w:rFonts w:ascii="GHEA Grapalat" w:hAnsi="GHEA Grapalat"/>
                <w:sz w:val="20"/>
                <w:szCs w:val="20"/>
              </w:rPr>
            </w:pPr>
          </w:p>
        </w:tc>
        <w:tc>
          <w:tcPr>
            <w:tcW w:w="488" w:type="dxa"/>
            <w:vAlign w:val="center"/>
          </w:tcPr>
          <w:p w14:paraId="45EA82F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w:t>
            </w:r>
          </w:p>
        </w:tc>
        <w:tc>
          <w:tcPr>
            <w:tcW w:w="581" w:type="dxa"/>
            <w:vAlign w:val="center"/>
            <w:hideMark/>
          </w:tcPr>
          <w:p w14:paraId="50AEBB7B"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w:t>
            </w:r>
          </w:p>
        </w:tc>
        <w:tc>
          <w:tcPr>
            <w:tcW w:w="581" w:type="dxa"/>
            <w:vAlign w:val="center"/>
          </w:tcPr>
          <w:p w14:paraId="5A5B4CA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III</w:t>
            </w:r>
          </w:p>
        </w:tc>
        <w:tc>
          <w:tcPr>
            <w:tcW w:w="581" w:type="dxa"/>
            <w:vAlign w:val="center"/>
          </w:tcPr>
          <w:p w14:paraId="7B987CE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IV</w:t>
            </w:r>
          </w:p>
        </w:tc>
        <w:tc>
          <w:tcPr>
            <w:tcW w:w="581" w:type="dxa"/>
            <w:vAlign w:val="center"/>
          </w:tcPr>
          <w:p w14:paraId="23FBB84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w:t>
            </w:r>
          </w:p>
        </w:tc>
        <w:tc>
          <w:tcPr>
            <w:tcW w:w="671" w:type="dxa"/>
            <w:vAlign w:val="center"/>
          </w:tcPr>
          <w:p w14:paraId="0AD85A7A"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w:t>
            </w:r>
          </w:p>
        </w:tc>
        <w:tc>
          <w:tcPr>
            <w:tcW w:w="671" w:type="dxa"/>
            <w:vAlign w:val="center"/>
            <w:hideMark/>
          </w:tcPr>
          <w:p w14:paraId="2913AB0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w:t>
            </w:r>
          </w:p>
        </w:tc>
        <w:tc>
          <w:tcPr>
            <w:tcW w:w="581" w:type="dxa"/>
            <w:vAlign w:val="center"/>
            <w:hideMark/>
          </w:tcPr>
          <w:p w14:paraId="7294E19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VIII</w:t>
            </w:r>
          </w:p>
        </w:tc>
        <w:tc>
          <w:tcPr>
            <w:tcW w:w="671" w:type="dxa"/>
            <w:vAlign w:val="center"/>
            <w:hideMark/>
          </w:tcPr>
          <w:p w14:paraId="549E501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IX</w:t>
            </w:r>
          </w:p>
        </w:tc>
        <w:tc>
          <w:tcPr>
            <w:tcW w:w="689" w:type="dxa"/>
            <w:vAlign w:val="center"/>
            <w:hideMark/>
          </w:tcPr>
          <w:p w14:paraId="5873691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w:t>
            </w:r>
          </w:p>
        </w:tc>
        <w:tc>
          <w:tcPr>
            <w:tcW w:w="689" w:type="dxa"/>
            <w:vAlign w:val="center"/>
            <w:hideMark/>
          </w:tcPr>
          <w:p w14:paraId="5E93259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w:t>
            </w:r>
          </w:p>
        </w:tc>
        <w:tc>
          <w:tcPr>
            <w:tcW w:w="689" w:type="dxa"/>
            <w:vAlign w:val="center"/>
            <w:hideMark/>
          </w:tcPr>
          <w:p w14:paraId="4E15FF5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XII</w:t>
            </w:r>
          </w:p>
        </w:tc>
        <w:tc>
          <w:tcPr>
            <w:tcW w:w="1745" w:type="dxa"/>
            <w:tcBorders>
              <w:bottom w:val="single" w:sz="4" w:space="0" w:color="auto"/>
            </w:tcBorders>
            <w:vAlign w:val="center"/>
            <w:hideMark/>
          </w:tcPr>
          <w:p w14:paraId="3CF0FB74"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Всего</w:t>
            </w:r>
          </w:p>
        </w:tc>
      </w:tr>
      <w:tr w:rsidR="00960982" w:rsidRPr="00311161" w14:paraId="43CD032F" w14:textId="77777777" w:rsidTr="00270F4D">
        <w:trPr>
          <w:cantSplit/>
          <w:trHeight w:val="704"/>
        </w:trPr>
        <w:tc>
          <w:tcPr>
            <w:tcW w:w="535" w:type="dxa"/>
            <w:vAlign w:val="center"/>
          </w:tcPr>
          <w:p w14:paraId="788DFB33" w14:textId="50451F01"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9EAC3B1" w14:textId="06C34980" w:rsidR="00960982" w:rsidRPr="00311161" w:rsidRDefault="00960982" w:rsidP="00960982">
            <w:pPr>
              <w:ind w:hanging="2"/>
              <w:contextualSpacing/>
              <w:jc w:val="center"/>
              <w:rPr>
                <w:rFonts w:ascii="GHEA Grapalat" w:hAnsi="GHEA Grapalat"/>
                <w:sz w:val="20"/>
                <w:szCs w:val="20"/>
              </w:rPr>
            </w:pPr>
            <w:r>
              <w:rPr>
                <w:rFonts w:ascii="GHEA Grapalat" w:hAnsi="GHEA Grapalat" w:cs="Calibri"/>
                <w:color w:val="000000"/>
                <w:sz w:val="18"/>
                <w:szCs w:val="18"/>
              </w:rPr>
              <w:t>44118300/1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625A5B" w14:textId="0CE768B4" w:rsidR="00960982" w:rsidRPr="00311161" w:rsidRDefault="00960982" w:rsidP="00960982">
            <w:pPr>
              <w:ind w:hanging="2"/>
              <w:contextualSpacing/>
              <w:jc w:val="center"/>
              <w:rPr>
                <w:rFonts w:ascii="GHEA Grapalat" w:hAnsi="GHEA Grapalat"/>
                <w:sz w:val="20"/>
                <w:szCs w:val="20"/>
              </w:rPr>
            </w:pPr>
            <w:r>
              <w:rPr>
                <w:rFonts w:ascii="GHEA Grapalat" w:hAnsi="GHEA Grapalat" w:cs="Calibri"/>
                <w:color w:val="000000"/>
                <w:sz w:val="18"/>
                <w:szCs w:val="18"/>
              </w:rPr>
              <w:t>металлический лист</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31350A" w14:textId="226AA68C" w:rsidR="00960982" w:rsidRPr="00311161" w:rsidRDefault="00960982" w:rsidP="00960982">
            <w:pPr>
              <w:ind w:hanging="2"/>
              <w:contextualSpacing/>
              <w:jc w:val="center"/>
              <w:rPr>
                <w:rFonts w:ascii="GHEA Grapalat" w:hAnsi="GHEA Grapalat"/>
                <w:sz w:val="20"/>
                <w:szCs w:val="20"/>
              </w:rPr>
            </w:pPr>
            <w:r>
              <w:rPr>
                <w:rFonts w:ascii="GHEA Grapalat" w:hAnsi="GHEA Grapalat" w:cs="Calibri"/>
                <w:color w:val="000000"/>
                <w:sz w:val="18"/>
                <w:szCs w:val="18"/>
              </w:rPr>
              <w:t>м²</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CCB4A0" w14:textId="4252786A" w:rsidR="00960982" w:rsidRPr="00311161" w:rsidRDefault="00960982" w:rsidP="00960982">
            <w:pPr>
              <w:ind w:hanging="2"/>
              <w:contextualSpacing/>
              <w:jc w:val="center"/>
              <w:rPr>
                <w:rFonts w:ascii="GHEA Grapalat" w:hAnsi="GHEA Grapalat"/>
                <w:sz w:val="20"/>
                <w:szCs w:val="20"/>
              </w:rPr>
            </w:pPr>
            <w:r>
              <w:rPr>
                <w:rFonts w:ascii="GHEA Grapalat" w:hAnsi="GHEA Grapalat" w:cs="Calibri"/>
                <w:color w:val="000000"/>
                <w:sz w:val="18"/>
                <w:szCs w:val="18"/>
              </w:rPr>
              <w:t>200</w:t>
            </w:r>
          </w:p>
        </w:tc>
        <w:tc>
          <w:tcPr>
            <w:tcW w:w="488" w:type="dxa"/>
            <w:vAlign w:val="center"/>
          </w:tcPr>
          <w:p w14:paraId="683A187E"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CA86B9" w14:textId="520585D1"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F9F1EBA" w14:textId="5BB3E22B"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266AB644"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6DF095F"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7763F8"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042EE7F"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2C449F7"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F565BAC"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07D89C"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0DADB7"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6CE258A"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82F3BB"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1FD660E9" w14:textId="77777777" w:rsidTr="00270F4D">
        <w:trPr>
          <w:cantSplit/>
          <w:trHeight w:val="557"/>
        </w:trPr>
        <w:tc>
          <w:tcPr>
            <w:tcW w:w="535" w:type="dxa"/>
            <w:vAlign w:val="center"/>
          </w:tcPr>
          <w:p w14:paraId="2AFFE908" w14:textId="6D647CA5"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9BB245" w14:textId="430EC326" w:rsidR="00960982" w:rsidRPr="00311161" w:rsidRDefault="00960982" w:rsidP="00960982">
            <w:pPr>
              <w:ind w:hanging="2"/>
              <w:contextualSpacing/>
              <w:jc w:val="center"/>
              <w:rPr>
                <w:rFonts w:ascii="GHEA Grapalat" w:hAnsi="GHEA Grapalat"/>
                <w:sz w:val="20"/>
                <w:szCs w:val="20"/>
              </w:rPr>
            </w:pPr>
            <w:r>
              <w:rPr>
                <w:rFonts w:ascii="GHEA Grapalat" w:hAnsi="GHEA Grapalat" w:cs="Calibri"/>
                <w:color w:val="000000"/>
                <w:sz w:val="18"/>
                <w:szCs w:val="18"/>
              </w:rPr>
              <w:t>44119000/1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DD28" w14:textId="2861505D" w:rsidR="00960982" w:rsidRPr="00311161" w:rsidRDefault="00960982" w:rsidP="00960982">
            <w:pPr>
              <w:ind w:hanging="2"/>
              <w:contextualSpacing/>
              <w:jc w:val="center"/>
              <w:rPr>
                <w:rFonts w:ascii="GHEA Grapalat" w:hAnsi="GHEA Grapalat"/>
                <w:bCs/>
                <w:sz w:val="20"/>
                <w:szCs w:val="20"/>
              </w:rPr>
            </w:pPr>
            <w:r>
              <w:rPr>
                <w:rFonts w:ascii="GHEA Grapalat" w:hAnsi="GHEA Grapalat" w:cs="Calibri"/>
                <w:color w:val="000000"/>
                <w:sz w:val="18"/>
                <w:szCs w:val="18"/>
              </w:rPr>
              <w:t>Доски</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BB0414" w14:textId="708409AB" w:rsidR="00960982" w:rsidRPr="00311161" w:rsidRDefault="00960982" w:rsidP="00960982">
            <w:pPr>
              <w:ind w:hanging="2"/>
              <w:contextualSpacing/>
              <w:jc w:val="center"/>
              <w:rPr>
                <w:rFonts w:ascii="GHEA Grapalat" w:hAnsi="GHEA Grapalat"/>
                <w:sz w:val="20"/>
                <w:szCs w:val="20"/>
              </w:rPr>
            </w:pPr>
            <w:r>
              <w:rPr>
                <w:rFonts w:ascii="GHEA Grapalat" w:hAnsi="GHEA Grapalat" w:cs="Calibri"/>
                <w:color w:val="000000"/>
                <w:sz w:val="18"/>
                <w:szCs w:val="18"/>
              </w:rPr>
              <w:t>м</w:t>
            </w:r>
            <w:r>
              <w:rPr>
                <w:rFonts w:ascii="GHEA Grapalat" w:hAnsi="GHEA Grapalat" w:cs="Calibri"/>
                <w:color w:val="000000"/>
                <w:sz w:val="18"/>
                <w:szCs w:val="18"/>
                <w:vertAlign w:val="superscript"/>
              </w:rPr>
              <w:t>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981DC1" w14:textId="70E24AC1" w:rsidR="00960982" w:rsidRPr="00311161" w:rsidRDefault="00960982" w:rsidP="00960982">
            <w:pPr>
              <w:ind w:hanging="2"/>
              <w:contextualSpacing/>
              <w:jc w:val="center"/>
              <w:rPr>
                <w:rFonts w:ascii="GHEA Grapalat" w:hAnsi="GHEA Grapalat" w:cs="Calibri"/>
                <w:sz w:val="20"/>
                <w:szCs w:val="20"/>
              </w:rPr>
            </w:pPr>
            <w:r>
              <w:rPr>
                <w:rFonts w:ascii="GHEA Grapalat" w:hAnsi="GHEA Grapalat" w:cs="Calibri"/>
                <w:color w:val="000000"/>
                <w:sz w:val="18"/>
                <w:szCs w:val="18"/>
              </w:rPr>
              <w:t>0,9</w:t>
            </w:r>
          </w:p>
        </w:tc>
        <w:tc>
          <w:tcPr>
            <w:tcW w:w="488" w:type="dxa"/>
            <w:vAlign w:val="center"/>
          </w:tcPr>
          <w:p w14:paraId="07BA2838"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A59B2D" w14:textId="38EB792B"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B3ED4FA" w14:textId="3B22687D"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647D6D89"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ADFFE35"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E27FE23"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4D581D"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3A0A60"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EAD0DC5"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61302"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4428C3"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DCB668"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4E671C"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6A1707F4" w14:textId="77777777" w:rsidTr="00270F4D">
        <w:trPr>
          <w:cantSplit/>
          <w:trHeight w:val="605"/>
        </w:trPr>
        <w:tc>
          <w:tcPr>
            <w:tcW w:w="535" w:type="dxa"/>
            <w:vAlign w:val="center"/>
          </w:tcPr>
          <w:p w14:paraId="7E5085E9" w14:textId="271CE41B"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E2F7B" w14:textId="1A679F5A"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44111412/2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E07AFD" w14:textId="1458F45F"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Краска для металла, предназначенная для защиты от ржавчины</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DB3F1B" w14:textId="1473E9E6"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C10F11B" w14:textId="345ABC8F"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40</w:t>
            </w:r>
          </w:p>
        </w:tc>
        <w:tc>
          <w:tcPr>
            <w:tcW w:w="488" w:type="dxa"/>
            <w:vAlign w:val="center"/>
          </w:tcPr>
          <w:p w14:paraId="60FE9437"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88E21E" w14:textId="3C944315"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574E1A" w14:textId="0F6B551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7F5BED92"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4B5E7BD"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87EE23"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6C7A28F"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3B42CBB"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224C12D"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7139A83"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1B7227"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F7157E" w14:textId="7777777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0035A6" w14:textId="7777777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21FEA92D" w14:textId="77777777" w:rsidTr="00270F4D">
        <w:trPr>
          <w:cantSplit/>
          <w:trHeight w:val="605"/>
        </w:trPr>
        <w:tc>
          <w:tcPr>
            <w:tcW w:w="535" w:type="dxa"/>
            <w:vAlign w:val="center"/>
          </w:tcPr>
          <w:p w14:paraId="115110AA" w14:textId="296D94AC"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DF90540" w14:textId="6BED5EB4"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44111200/2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4B61A3" w14:textId="0C56FF87"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Цемент</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ED6795" w14:textId="3DE0CAF0"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9AB8FE7" w14:textId="180089E7"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488" w:type="dxa"/>
            <w:vAlign w:val="center"/>
          </w:tcPr>
          <w:p w14:paraId="35BC636A" w14:textId="4CC61AC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3EB2D3" w14:textId="66FE8EF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B5F0FE8" w14:textId="2BFED6B3"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68F22D84" w14:textId="2F323EE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DC912EC" w14:textId="35A433A2"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E7A5C7" w14:textId="775D902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2CF860D" w14:textId="5B706B94"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E569ADC" w14:textId="02DC022F"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B7FA064" w14:textId="4D4C6A63"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391E8D" w14:textId="079A4358"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5FBBD" w14:textId="44163640"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9A74671" w14:textId="232C0055"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1465384" w14:textId="6A157081"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3E70F081" w14:textId="77777777" w:rsidTr="00270F4D">
        <w:trPr>
          <w:cantSplit/>
          <w:trHeight w:val="605"/>
        </w:trPr>
        <w:tc>
          <w:tcPr>
            <w:tcW w:w="535" w:type="dxa"/>
            <w:vAlign w:val="center"/>
          </w:tcPr>
          <w:p w14:paraId="1C8F3BD4" w14:textId="054169E3"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F6FBA6" w14:textId="3987ECAD"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44111710/1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20DBA8" w14:textId="2E8F8B90"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Керамогранит</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979964" w14:textId="73D61D5F"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м²</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E4779C" w14:textId="67B70F20"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488" w:type="dxa"/>
            <w:vAlign w:val="center"/>
          </w:tcPr>
          <w:p w14:paraId="03CD4CD4" w14:textId="5389E47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6091A7C" w14:textId="6C0EC71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649ED19" w14:textId="32E932B4"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6D19C134" w14:textId="2A2B54E1"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015E207" w14:textId="5B6412CE"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28CDD04" w14:textId="2932453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107BE50" w14:textId="08967420"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11CF76E" w14:textId="0EF1AFFE"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F4CEDCF" w14:textId="68F957DF"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54BF68A" w14:textId="40ACF37B"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E3DF75B" w14:textId="46059DFC"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A473521" w14:textId="608AA064"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CDE902" w14:textId="4137FFFC"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06F3B1A3" w14:textId="77777777" w:rsidTr="00270F4D">
        <w:trPr>
          <w:cantSplit/>
          <w:trHeight w:val="605"/>
        </w:trPr>
        <w:tc>
          <w:tcPr>
            <w:tcW w:w="535" w:type="dxa"/>
            <w:vAlign w:val="center"/>
          </w:tcPr>
          <w:p w14:paraId="2DB770A0" w14:textId="4E029C72"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687F2B" w14:textId="5538A525"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44111412/3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E3802E" w14:textId="79244D36"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Краска на водной основе</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B947FE" w14:textId="7831AA96"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90BA899" w14:textId="74CC1EE8"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488" w:type="dxa"/>
            <w:vAlign w:val="center"/>
          </w:tcPr>
          <w:p w14:paraId="2F4FE0CE" w14:textId="1C64305B"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67015E8" w14:textId="4A9FC350"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5051B4E" w14:textId="5251D892"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1FF557C1" w14:textId="2A3DCA25"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234477B" w14:textId="1F80ABB6"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A6EE48" w14:textId="2648166C"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102DA1" w14:textId="3690F4A4"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B33B6C" w14:textId="72061563"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FB9871" w14:textId="6E6F60B0"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114162C" w14:textId="41DD252A"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A357C5" w14:textId="5BE7A561"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6B0CD7" w14:textId="60C0745F"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0D859A5" w14:textId="523D3D32"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3D283FC3" w14:textId="77777777" w:rsidTr="00270F4D">
        <w:trPr>
          <w:cantSplit/>
          <w:trHeight w:val="605"/>
        </w:trPr>
        <w:tc>
          <w:tcPr>
            <w:tcW w:w="535" w:type="dxa"/>
            <w:vAlign w:val="center"/>
          </w:tcPr>
          <w:p w14:paraId="3198AD09" w14:textId="6F7F66B5"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32FA33" w14:textId="05942259"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44111400/3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B55EC1" w14:textId="1EF66143"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Гипсокартон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00DEFE" w14:textId="246A3E0C"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м²</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C7777AF" w14:textId="55CA93C7"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488" w:type="dxa"/>
            <w:vAlign w:val="center"/>
          </w:tcPr>
          <w:p w14:paraId="6E37645D" w14:textId="12619B75"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E124449" w14:textId="45958762"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DD29223" w14:textId="57339B9D"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123D3EF4" w14:textId="4AEB2032"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2A4E264" w14:textId="393F00C5"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A8E08AC" w14:textId="410D60E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EF6901" w14:textId="394B67DE"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C9C1FE2" w14:textId="1CDC835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C7FF6BE" w14:textId="52A79CB0"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429C878" w14:textId="0332DDFD"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1FC575E" w14:textId="517AE26A"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8B09EB1" w14:textId="724CDC7E"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C4DB93" w14:textId="09B3B268"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4637247A" w14:textId="77777777" w:rsidTr="00270F4D">
        <w:trPr>
          <w:cantSplit/>
          <w:trHeight w:val="605"/>
        </w:trPr>
        <w:tc>
          <w:tcPr>
            <w:tcW w:w="535" w:type="dxa"/>
            <w:vAlign w:val="center"/>
          </w:tcPr>
          <w:p w14:paraId="5CA39231" w14:textId="6A0FAD1E"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2C5A37" w14:textId="76713FD2"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44111412/4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8D9F7C" w14:textId="71AA5904"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Латексная краска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2C3807" w14:textId="1ADB0816"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16E5888" w14:textId="57942FE7"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488" w:type="dxa"/>
            <w:vAlign w:val="center"/>
          </w:tcPr>
          <w:p w14:paraId="71473A23" w14:textId="4DCFF12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48E3DA9" w14:textId="3D638045"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FE05A6D" w14:textId="14E0A74F"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0CFA063B" w14:textId="0C55C63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ECDB802" w14:textId="51A1E73F"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1915DE" w14:textId="4B314FB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68CA48" w14:textId="3DCC655E"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24DD75" w14:textId="655995F9"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250BF46" w14:textId="38DB4E98"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C6BE3D" w14:textId="5062EE97"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97D13E3" w14:textId="7E67FABB"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E70AA55" w14:textId="760ADD01"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3434192" w14:textId="19CD5FFC"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3AA2E576" w14:textId="77777777" w:rsidTr="00270F4D">
        <w:trPr>
          <w:cantSplit/>
          <w:trHeight w:val="605"/>
        </w:trPr>
        <w:tc>
          <w:tcPr>
            <w:tcW w:w="535" w:type="dxa"/>
            <w:vAlign w:val="center"/>
          </w:tcPr>
          <w:p w14:paraId="0AE58A03" w14:textId="5C16823A"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2EC5DC6" w14:textId="668ED205"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39132170/1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D62FBF" w14:textId="101BF9B0"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 шкаф-</w:t>
            </w:r>
            <w:proofErr w:type="spellStart"/>
            <w:r>
              <w:rPr>
                <w:rFonts w:ascii="GHEA Grapalat" w:hAnsi="GHEA Grapalat" w:cs="Calibri"/>
                <w:color w:val="000000"/>
                <w:sz w:val="18"/>
                <w:szCs w:val="18"/>
              </w:rPr>
              <w:t>виитрина</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F2A2C8" w14:textId="5FD1F088"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E5B97D0" w14:textId="6AFE9F5C"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488" w:type="dxa"/>
            <w:vAlign w:val="center"/>
          </w:tcPr>
          <w:p w14:paraId="7ADBF980" w14:textId="76E7FA52"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3FF95C4" w14:textId="3C7B0956"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F215A31" w14:textId="6EAC621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1D8DE969" w14:textId="4C32CE45"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840324A" w14:textId="542008D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D6363A" w14:textId="6C00809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EAED6B" w14:textId="6A52022F"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CA2EB00" w14:textId="672AC37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1E5AA3" w14:textId="6E9A0991"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487C79A" w14:textId="266DEF3F"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801351C" w14:textId="62800932"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15F6F07" w14:textId="64ED9DAD"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5334320" w14:textId="0AC6DFE0"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tr w:rsidR="00960982" w:rsidRPr="00311161" w14:paraId="63339279" w14:textId="77777777" w:rsidTr="00270F4D">
        <w:trPr>
          <w:cantSplit/>
          <w:trHeight w:val="605"/>
        </w:trPr>
        <w:tc>
          <w:tcPr>
            <w:tcW w:w="535" w:type="dxa"/>
            <w:vAlign w:val="center"/>
          </w:tcPr>
          <w:p w14:paraId="07F66479" w14:textId="5A02EFA2" w:rsidR="00960982" w:rsidRPr="00311161" w:rsidRDefault="00960982" w:rsidP="00960982">
            <w:pPr>
              <w:ind w:hanging="2"/>
              <w:contextualSpacing/>
              <w:jc w:val="center"/>
              <w:rPr>
                <w:rFonts w:ascii="GHEA Grapalat" w:hAnsi="GHEA Grapalat"/>
                <w:sz w:val="20"/>
                <w:szCs w:val="20"/>
              </w:rPr>
            </w:pPr>
            <w:r>
              <w:rPr>
                <w:rFonts w:ascii="Calibri" w:hAnsi="Calibri" w:cs="Calibri"/>
                <w:color w:val="000000"/>
                <w:sz w:val="22"/>
                <w:szCs w:val="22"/>
              </w:rPr>
              <w:t>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2791F9F" w14:textId="3DB0097F"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39132170/2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BEC9F0" w14:textId="25691957"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Закрытый ламинированный стеллаж для хранения вещей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55D859" w14:textId="1405889F" w:rsidR="00960982" w:rsidRPr="00311161" w:rsidRDefault="00960982" w:rsidP="00960982">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559B836" w14:textId="45348295" w:rsidR="00960982" w:rsidRDefault="00960982" w:rsidP="0096098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5</w:t>
            </w:r>
          </w:p>
        </w:tc>
        <w:tc>
          <w:tcPr>
            <w:tcW w:w="488" w:type="dxa"/>
            <w:vAlign w:val="center"/>
          </w:tcPr>
          <w:p w14:paraId="5DFC960E" w14:textId="0A8748AE"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E1577E5" w14:textId="02FBE673"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8A559BE" w14:textId="23F212CA"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shd w:val="clear" w:color="auto" w:fill="auto"/>
            <w:textDirection w:val="btLr"/>
            <w:vAlign w:val="center"/>
          </w:tcPr>
          <w:p w14:paraId="5A70A7C9" w14:textId="4FE96517"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EE1BB16" w14:textId="47D805BC"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4D31881" w14:textId="4560EA18"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5FDAB7" w14:textId="32016AAB"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566DC1" w14:textId="7B65F4B0"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FBD65B2" w14:textId="11690A96"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33CAC" w14:textId="05C7DFB5"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16B789D" w14:textId="5FDDD39B"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2FEE89D" w14:textId="5C0BCBA1" w:rsidR="00960982" w:rsidRPr="00311161" w:rsidRDefault="00960982" w:rsidP="00960982">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2EB71C" w14:textId="4B8FD606" w:rsidR="00960982" w:rsidRPr="00311161" w:rsidRDefault="00960982" w:rsidP="00960982">
            <w:pPr>
              <w:ind w:hanging="2"/>
              <w:contextualSpacing/>
              <w:jc w:val="center"/>
              <w:rPr>
                <w:rFonts w:ascii="GHEA Grapalat" w:hAnsi="GHEA Grapalat"/>
                <w:sz w:val="20"/>
                <w:szCs w:val="20"/>
              </w:rPr>
            </w:pPr>
            <w:r w:rsidRPr="00311161">
              <w:rPr>
                <w:rFonts w:ascii="GHEA Grapalat" w:hAnsi="GHEA Grapalat"/>
                <w:sz w:val="20"/>
                <w:szCs w:val="20"/>
              </w:rPr>
              <w:t>100%</w:t>
            </w:r>
          </w:p>
        </w:tc>
      </w:tr>
      <w:bookmarkEnd w:id="25"/>
    </w:tbl>
    <w:p w14:paraId="5BF388F8" w14:textId="77777777" w:rsidR="00155DAF" w:rsidRDefault="00155DAF" w:rsidP="00AB4FA3">
      <w:pPr>
        <w:ind w:left="-90" w:right="-94" w:firstLine="232"/>
        <w:jc w:val="both"/>
        <w:rPr>
          <w:rFonts w:ascii="GHEA Grapalat" w:hAnsi="GHEA Grapalat"/>
          <w:sz w:val="16"/>
          <w:szCs w:val="16"/>
        </w:rPr>
      </w:pPr>
    </w:p>
    <w:p w14:paraId="72AC70D2" w14:textId="1099162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6" w:name="_Hlk175962787"/>
      <w:r w:rsidRPr="00252FBC">
        <w:rPr>
          <w:rFonts w:ascii="GHEA Grapalat" w:hAnsi="GHEA Grapalat"/>
          <w:sz w:val="16"/>
          <w:szCs w:val="16"/>
          <w:lang w:val="pt-BR"/>
        </w:rPr>
        <w:t>«Научный центр зоологии и гидроэкологии»ГНКО</w:t>
      </w:r>
      <w:bookmarkEnd w:id="26"/>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15483755"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56253">
            <w:pPr>
              <w:widowControl w:val="0"/>
              <w:jc w:val="center"/>
              <w:rPr>
                <w:rFonts w:ascii="GHEA Grapalat" w:hAnsi="GHEA Grapalat"/>
                <w:sz w:val="22"/>
              </w:rPr>
            </w:pPr>
          </w:p>
        </w:tc>
        <w:tc>
          <w:tcPr>
            <w:tcW w:w="4343" w:type="dxa"/>
          </w:tcPr>
          <w:p w14:paraId="4A7260B6"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56253">
            <w:pPr>
              <w:widowControl w:val="0"/>
              <w:jc w:val="center"/>
              <w:rPr>
                <w:rFonts w:ascii="GHEA Grapalat" w:hAnsi="GHEA Grapalat"/>
                <w:b/>
                <w:sz w:val="22"/>
              </w:rPr>
            </w:pPr>
          </w:p>
          <w:p w14:paraId="2D04C5DF" w14:textId="77777777" w:rsidR="009F175A" w:rsidRPr="00252FBC" w:rsidRDefault="009F175A" w:rsidP="00156253">
            <w:pPr>
              <w:widowControl w:val="0"/>
              <w:jc w:val="center"/>
              <w:rPr>
                <w:rFonts w:ascii="GHEA Grapalat" w:hAnsi="GHEA Grapalat"/>
                <w:b/>
                <w:sz w:val="22"/>
              </w:rPr>
            </w:pPr>
          </w:p>
          <w:p w14:paraId="2B27C990" w14:textId="77777777" w:rsidR="009F175A" w:rsidRPr="00252FBC" w:rsidRDefault="009F175A" w:rsidP="00156253">
            <w:pPr>
              <w:widowControl w:val="0"/>
              <w:jc w:val="center"/>
              <w:rPr>
                <w:rFonts w:ascii="GHEA Grapalat" w:hAnsi="GHEA Grapalat"/>
                <w:b/>
                <w:sz w:val="22"/>
              </w:rPr>
            </w:pPr>
          </w:p>
          <w:p w14:paraId="306C7314" w14:textId="77777777" w:rsidR="009F175A" w:rsidRPr="00252FBC" w:rsidRDefault="009F175A" w:rsidP="00156253">
            <w:pPr>
              <w:widowControl w:val="0"/>
              <w:jc w:val="center"/>
              <w:rPr>
                <w:rFonts w:ascii="GHEA Grapalat" w:hAnsi="GHEA Grapalat"/>
                <w:b/>
                <w:sz w:val="22"/>
              </w:rPr>
            </w:pPr>
          </w:p>
          <w:p w14:paraId="4B8790F8" w14:textId="77777777" w:rsidR="009F175A" w:rsidRPr="00252FBC" w:rsidRDefault="009F175A" w:rsidP="00156253">
            <w:pPr>
              <w:widowControl w:val="0"/>
              <w:jc w:val="center"/>
              <w:rPr>
                <w:rFonts w:ascii="GHEA Grapalat" w:hAnsi="GHEA Grapalat" w:cs="Sylfaen"/>
                <w:b/>
                <w:bCs/>
                <w:sz w:val="22"/>
              </w:rPr>
            </w:pPr>
          </w:p>
          <w:p w14:paraId="2AD1579B"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3C1AA329"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lastRenderedPageBreak/>
        <w:t>Приложение № 3</w:t>
      </w:r>
    </w:p>
    <w:p w14:paraId="5318A328" w14:textId="7001466E"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7125F4">
        <w:rPr>
          <w:rFonts w:ascii="GHEA Grapalat" w:hAnsi="GHEA Grapalat"/>
          <w:i/>
          <w:sz w:val="22"/>
          <w:lang w:val="en-US"/>
        </w:rPr>
        <w:t>ԿՀԳԿ</w:t>
      </w:r>
      <w:r w:rsidR="007125F4" w:rsidRPr="007125F4">
        <w:rPr>
          <w:rFonts w:ascii="GHEA Grapalat" w:hAnsi="GHEA Grapalat"/>
          <w:i/>
          <w:sz w:val="22"/>
        </w:rPr>
        <w:t>-</w:t>
      </w:r>
      <w:r w:rsidR="007125F4">
        <w:rPr>
          <w:rFonts w:ascii="GHEA Grapalat" w:hAnsi="GHEA Grapalat"/>
          <w:i/>
          <w:sz w:val="22"/>
          <w:lang w:val="en-US"/>
        </w:rPr>
        <w:t>ԳՀԱՊՁԲ</w:t>
      </w:r>
      <w:r w:rsidR="007125F4" w:rsidRPr="007125F4">
        <w:rPr>
          <w:rFonts w:ascii="GHEA Grapalat" w:hAnsi="GHEA Grapalat"/>
          <w:i/>
          <w:sz w:val="22"/>
        </w:rPr>
        <w:t>-26/03</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a3"/>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a3"/>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r w:rsidRPr="00252FBC">
        <w:rPr>
          <w:rFonts w:ascii="GHEA Grapalat" w:hAnsi="GHEA Grapalat"/>
          <w:sz w:val="20"/>
          <w:szCs w:val="20"/>
        </w:rPr>
        <w:t>_ ,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lastRenderedPageBreak/>
        <w:tab/>
      </w:r>
      <w:r w:rsidRPr="00252FBC">
        <w:rPr>
          <w:rFonts w:ascii="GHEA Grapalat" w:hAnsi="GHEA Grapalat"/>
          <w:i/>
          <w:sz w:val="22"/>
        </w:rPr>
        <w:t>Приложение № 3.1</w:t>
      </w:r>
    </w:p>
    <w:p w14:paraId="0B4405F3" w14:textId="6EF3950B"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7125F4">
        <w:rPr>
          <w:rFonts w:ascii="GHEA Grapalat" w:hAnsi="GHEA Grapalat"/>
          <w:i/>
          <w:sz w:val="22"/>
          <w:lang w:val="en-US"/>
        </w:rPr>
        <w:t>ԿՀԳԿ</w:t>
      </w:r>
      <w:r w:rsidR="007125F4" w:rsidRPr="007125F4">
        <w:rPr>
          <w:rFonts w:ascii="GHEA Grapalat" w:hAnsi="GHEA Grapalat"/>
          <w:i/>
          <w:sz w:val="22"/>
        </w:rPr>
        <w:t>-</w:t>
      </w:r>
      <w:r w:rsidR="007125F4">
        <w:rPr>
          <w:rFonts w:ascii="GHEA Grapalat" w:hAnsi="GHEA Grapalat"/>
          <w:i/>
          <w:sz w:val="22"/>
          <w:lang w:val="en-US"/>
        </w:rPr>
        <w:t>ԳՀԱՊՁԲ</w:t>
      </w:r>
      <w:r w:rsidR="007125F4" w:rsidRPr="007125F4">
        <w:rPr>
          <w:rFonts w:ascii="GHEA Grapalat" w:hAnsi="GHEA Grapalat"/>
          <w:i/>
          <w:sz w:val="22"/>
        </w:rPr>
        <w:t>-26/03</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156253">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156253">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156253">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156253">
        <w:tc>
          <w:tcPr>
            <w:tcW w:w="4450" w:type="dxa"/>
          </w:tcPr>
          <w:p w14:paraId="6B72BCA7"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156253">
        <w:trPr>
          <w:tblCellSpacing w:w="7" w:type="dxa"/>
          <w:jc w:val="center"/>
        </w:trPr>
        <w:tc>
          <w:tcPr>
            <w:tcW w:w="0" w:type="auto"/>
            <w:vAlign w:val="center"/>
          </w:tcPr>
          <w:p w14:paraId="6208EB46"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156253">
        <w:trPr>
          <w:tblCellSpacing w:w="7" w:type="dxa"/>
          <w:jc w:val="center"/>
        </w:trPr>
        <w:tc>
          <w:tcPr>
            <w:tcW w:w="0" w:type="auto"/>
            <w:vAlign w:val="center"/>
          </w:tcPr>
          <w:p w14:paraId="25C404AC"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lastRenderedPageBreak/>
        <w:t>Приложение № 4</w:t>
      </w:r>
    </w:p>
    <w:p w14:paraId="53E5A3A4" w14:textId="359CEBB2"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7125F4">
        <w:rPr>
          <w:rFonts w:ascii="GHEA Grapalat" w:hAnsi="GHEA Grapalat"/>
          <w:i/>
          <w:sz w:val="22"/>
          <w:lang w:val="en-US"/>
        </w:rPr>
        <w:t>ԿՀԳԿ</w:t>
      </w:r>
      <w:r w:rsidR="007125F4" w:rsidRPr="007125F4">
        <w:rPr>
          <w:rFonts w:ascii="GHEA Grapalat" w:hAnsi="GHEA Grapalat"/>
          <w:i/>
          <w:sz w:val="22"/>
        </w:rPr>
        <w:t>-</w:t>
      </w:r>
      <w:r w:rsidR="007125F4">
        <w:rPr>
          <w:rFonts w:ascii="GHEA Grapalat" w:hAnsi="GHEA Grapalat"/>
          <w:i/>
          <w:sz w:val="22"/>
          <w:lang w:val="en-US"/>
        </w:rPr>
        <w:t>ԳՀԱՊՁԲ</w:t>
      </w:r>
      <w:r w:rsidR="007125F4" w:rsidRPr="007125F4">
        <w:rPr>
          <w:rFonts w:ascii="GHEA Grapalat" w:hAnsi="GHEA Grapalat"/>
          <w:i/>
          <w:sz w:val="22"/>
        </w:rPr>
        <w:t>-26/03</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7"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финансового агента</w:t>
      </w:r>
    </w:p>
    <w:p w14:paraId="258102BD" w14:textId="77777777" w:rsidR="00FE0FBF" w:rsidRPr="00252FBC" w:rsidRDefault="00FE0FBF" w:rsidP="00FE0FBF">
      <w:pPr>
        <w:pStyle w:val="aff0"/>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aff0"/>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Согласен с условиями изложенными в пункте 8.12 .</w:t>
      </w:r>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BBFC" w14:textId="77777777" w:rsidR="006B760D" w:rsidRDefault="006B760D">
      <w:r>
        <w:separator/>
      </w:r>
    </w:p>
  </w:endnote>
  <w:endnote w:type="continuationSeparator" w:id="0">
    <w:p w14:paraId="6D3884AB" w14:textId="77777777" w:rsidR="006B760D" w:rsidRDefault="006B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156253" w:rsidRDefault="00156253" w:rsidP="00924527">
    <w:pPr>
      <w:pStyle w:val="a5"/>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156253" w:rsidRPr="00C861E9" w:rsidRDefault="0015625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A639" w14:textId="77777777" w:rsidR="006B760D" w:rsidRDefault="006B760D">
      <w:r>
        <w:separator/>
      </w:r>
    </w:p>
  </w:footnote>
  <w:footnote w:type="continuationSeparator" w:id="0">
    <w:p w14:paraId="309C3434" w14:textId="77777777" w:rsidR="006B760D" w:rsidRDefault="006B760D">
      <w:r>
        <w:continuationSeparator/>
      </w:r>
    </w:p>
  </w:footnote>
  <w:footnote w:id="1">
    <w:p w14:paraId="166D3CF2" w14:textId="77777777" w:rsidR="00156253" w:rsidRPr="004A6E6F" w:rsidRDefault="00156253" w:rsidP="000811C1">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156253" w:rsidRPr="000811C1" w:rsidRDefault="00156253" w:rsidP="0027573B">
      <w:pPr>
        <w:pStyle w:val="af2"/>
        <w:rPr>
          <w:rFonts w:ascii="Sylfaen" w:hAnsi="Sylfaen"/>
          <w:sz w:val="18"/>
          <w:szCs w:val="18"/>
        </w:rPr>
      </w:pPr>
    </w:p>
  </w:footnote>
  <w:footnote w:id="2">
    <w:p w14:paraId="0F612240" w14:textId="5208CA43" w:rsidR="00156253" w:rsidRPr="00DD3151" w:rsidRDefault="00156253" w:rsidP="00DD3151">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156253" w:rsidRPr="00DD3151" w:rsidRDefault="00156253"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156253" w:rsidRPr="004A6E6F" w:rsidRDefault="00156253"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156253" w:rsidRPr="00AC0B07" w:rsidRDefault="00156253" w:rsidP="00AC0B07">
      <w:pPr>
        <w:widowControl w:val="0"/>
        <w:ind w:right="309" w:firstLine="360"/>
        <w:jc w:val="both"/>
        <w:rPr>
          <w:rFonts w:ascii="GHEA Grapalat" w:hAnsi="GHEA Grapalat"/>
          <w:i/>
          <w:sz w:val="20"/>
          <w:szCs w:val="20"/>
          <w:lang w:val="es-ES"/>
        </w:rPr>
      </w:pPr>
      <w:r w:rsidRPr="00AC0B07">
        <w:rPr>
          <w:rStyle w:val="af6"/>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156253" w:rsidRPr="00D3436F" w:rsidRDefault="00156253">
      <w:pPr>
        <w:pStyle w:val="af2"/>
        <w:rPr>
          <w:lang w:val="es-ES"/>
        </w:rPr>
      </w:pPr>
    </w:p>
  </w:footnote>
  <w:footnote w:id="4">
    <w:p w14:paraId="5ABDD1D7" w14:textId="77777777" w:rsidR="00156253" w:rsidRPr="008842CE" w:rsidRDefault="00156253" w:rsidP="00A73B1B">
      <w:pPr>
        <w:pStyle w:val="af2"/>
        <w:jc w:val="both"/>
      </w:pPr>
    </w:p>
  </w:footnote>
  <w:footnote w:id="5">
    <w:p w14:paraId="1802A3E6" w14:textId="77777777" w:rsidR="00156253" w:rsidRPr="008842CE" w:rsidRDefault="00156253" w:rsidP="00A73B1B">
      <w:pPr>
        <w:pStyle w:val="af2"/>
        <w:jc w:val="both"/>
      </w:pPr>
    </w:p>
  </w:footnote>
  <w:footnote w:id="6">
    <w:p w14:paraId="50B7D68C" w14:textId="77777777" w:rsidR="00156253" w:rsidRDefault="00156253"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156253" w:rsidRPr="00F21C0D" w:rsidRDefault="00156253" w:rsidP="00D3436F">
      <w:pPr>
        <w:pStyle w:val="af2"/>
        <w:widowControl w:val="0"/>
        <w:jc w:val="both"/>
        <w:rPr>
          <w:lang w:val="hy-AM"/>
        </w:rPr>
      </w:pPr>
    </w:p>
  </w:footnote>
  <w:footnote w:id="7">
    <w:p w14:paraId="6F5A365F" w14:textId="77777777" w:rsidR="00156253" w:rsidRPr="00402BC3" w:rsidRDefault="0015625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156253" w:rsidRPr="00552088" w:rsidRDefault="0015625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156253" w:rsidRPr="00D3436F" w:rsidRDefault="00156253">
      <w:pPr>
        <w:pStyle w:val="af2"/>
        <w:rPr>
          <w:lang w:val="hy-AM"/>
        </w:rPr>
      </w:pPr>
    </w:p>
  </w:footnote>
  <w:footnote w:id="8">
    <w:p w14:paraId="7BCFF328" w14:textId="77777777" w:rsidR="00156253" w:rsidRPr="00D3436F" w:rsidRDefault="0015625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156253" w:rsidRPr="008842CE" w:rsidRDefault="0015625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156253" w:rsidRPr="00D3436F" w:rsidRDefault="00156253">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156253" w:rsidRPr="00924527" w:rsidRDefault="00156253"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5DAF"/>
    <w:rsid w:val="001561A5"/>
    <w:rsid w:val="00156253"/>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B760D"/>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5F4"/>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30"/>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7A"/>
    <w:rsid w:val="008D05C3"/>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098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57E"/>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2A3"/>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5A1F"/>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00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6A"/>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835"/>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097F"/>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9">
    <w:name w:val="Текст примечания Знак"/>
    <w:link w:val="af8"/>
    <w:semiHidden/>
    <w:rsid w:val="0046007B"/>
    <w:rPr>
      <w:rFonts w:ascii="Times Armenian" w:hAnsi="Times Armenian"/>
    </w:rPr>
  </w:style>
  <w:style w:type="character" w:customStyle="1" w:styleId="12">
    <w:name w:val="Неразрешенное упоминание1"/>
    <w:basedOn w:val="a0"/>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2FB-9809-46AE-9825-C9D3A11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64</Pages>
  <Words>21645</Words>
  <Characters>123380</Characters>
  <Application>Microsoft Office Word</Application>
  <DocSecurity>0</DocSecurity>
  <Lines>1028</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235</cp:revision>
  <cp:lastPrinted>2018-02-16T07:12:00Z</cp:lastPrinted>
  <dcterms:created xsi:type="dcterms:W3CDTF">2025-03-17T12:30:00Z</dcterms:created>
  <dcterms:modified xsi:type="dcterms:W3CDTF">2026-04-14T13:02:00Z</dcterms:modified>
</cp:coreProperties>
</file>