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0797A922" w:rsidR="00096865" w:rsidRPr="00535089" w:rsidRDefault="00096865" w:rsidP="00A40561">
      <w:pPr>
        <w:pStyle w:val="Heading3"/>
        <w:jc w:val="left"/>
        <w:rPr>
          <w:rFonts w:ascii="Sylfaen" w:hAnsi="Sylfaen"/>
        </w:rPr>
      </w:pPr>
    </w:p>
    <w:p w14:paraId="7CD37096" w14:textId="77777777" w:rsidR="00642EFE" w:rsidRPr="00535089" w:rsidRDefault="00642EFE" w:rsidP="00EF3662">
      <w:pPr>
        <w:pStyle w:val="BodyTextIndent"/>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BodyTextIndent"/>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BodyTextIndent"/>
        <w:spacing w:line="240" w:lineRule="auto"/>
        <w:jc w:val="center"/>
        <w:rPr>
          <w:rFonts w:ascii="Sylfaen" w:hAnsi="Sylfaen"/>
          <w:i w:val="0"/>
          <w:lang w:val="af-ZA"/>
        </w:rPr>
      </w:pPr>
    </w:p>
    <w:p w14:paraId="25D9C0A6" w14:textId="77777777" w:rsidR="00642EFE" w:rsidRPr="00535089" w:rsidRDefault="00642EFE" w:rsidP="00EF3662">
      <w:pPr>
        <w:pStyle w:val="BodyTextIndent"/>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2870DDF6" w:rsidR="0091042F" w:rsidRPr="00C93829" w:rsidRDefault="00642EFE" w:rsidP="00D21F8D">
      <w:pPr>
        <w:pStyle w:val="BodyTextIndent"/>
        <w:spacing w:line="240" w:lineRule="auto"/>
        <w:jc w:val="center"/>
        <w:rPr>
          <w:rFonts w:ascii="Sylfaen" w:hAnsi="Sylfaen"/>
          <w:i w:val="0"/>
          <w:lang w:val="af-ZA"/>
        </w:rPr>
      </w:pPr>
      <w:r w:rsidRPr="00C93829">
        <w:rPr>
          <w:rFonts w:ascii="Sylfaen" w:hAnsi="Sylfaen"/>
          <w:i w:val="0"/>
          <w:lang w:val="af-ZA"/>
        </w:rPr>
        <w:t>20</w:t>
      </w:r>
      <w:r w:rsidR="0008024C" w:rsidRPr="00C93829">
        <w:rPr>
          <w:rFonts w:ascii="Sylfaen" w:hAnsi="Sylfaen"/>
          <w:i w:val="0"/>
          <w:lang w:val="af-ZA"/>
        </w:rPr>
        <w:t>2</w:t>
      </w:r>
      <w:r w:rsidR="0048761D" w:rsidRPr="00C93829">
        <w:rPr>
          <w:rFonts w:ascii="Sylfaen" w:hAnsi="Sylfaen"/>
          <w:i w:val="0"/>
          <w:lang w:val="af-ZA"/>
        </w:rPr>
        <w:t>6</w:t>
      </w:r>
      <w:r w:rsidR="00F5653D" w:rsidRPr="00C93829">
        <w:rPr>
          <w:rFonts w:ascii="Sylfaen" w:hAnsi="Sylfaen"/>
          <w:i w:val="0"/>
          <w:lang w:val="af-ZA"/>
        </w:rPr>
        <w:t xml:space="preserve"> </w:t>
      </w:r>
      <w:r w:rsidRPr="00C93829">
        <w:rPr>
          <w:rFonts w:ascii="Sylfaen" w:hAnsi="Sylfaen"/>
          <w:i w:val="0"/>
          <w:lang w:val="af-ZA"/>
        </w:rPr>
        <w:t xml:space="preserve">թվականի </w:t>
      </w:r>
      <w:r w:rsidR="00A76C15" w:rsidRPr="00C93829">
        <w:rPr>
          <w:rFonts w:ascii="Sylfaen" w:hAnsi="Sylfaen"/>
          <w:i w:val="0"/>
          <w:lang w:val="af-ZA"/>
        </w:rPr>
        <w:t>«</w:t>
      </w:r>
      <w:r w:rsidR="0048761D" w:rsidRPr="00C93829">
        <w:rPr>
          <w:rFonts w:ascii="Sylfaen" w:hAnsi="Sylfaen"/>
          <w:i w:val="0"/>
          <w:lang w:val="hy-AM"/>
        </w:rPr>
        <w:t>մարտ</w:t>
      </w:r>
      <w:r w:rsidR="005460B2" w:rsidRPr="00C93829">
        <w:rPr>
          <w:rFonts w:ascii="Sylfaen" w:hAnsi="Sylfaen"/>
          <w:i w:val="0"/>
          <w:lang w:val="hy-AM"/>
        </w:rPr>
        <w:t>ի</w:t>
      </w:r>
      <w:r w:rsidR="003C53D4" w:rsidRPr="00C93829">
        <w:rPr>
          <w:rFonts w:ascii="Sylfaen" w:hAnsi="Sylfaen"/>
          <w:i w:val="0"/>
          <w:lang w:val="af-ZA"/>
        </w:rPr>
        <w:t>»</w:t>
      </w:r>
      <w:r w:rsidRPr="00C93829">
        <w:rPr>
          <w:rFonts w:ascii="Sylfaen" w:hAnsi="Sylfaen"/>
          <w:i w:val="0"/>
          <w:lang w:val="af-ZA"/>
        </w:rPr>
        <w:t xml:space="preserve"> </w:t>
      </w:r>
      <w:r w:rsidR="003C53D4" w:rsidRPr="00C93829">
        <w:rPr>
          <w:rFonts w:ascii="Sylfaen" w:hAnsi="Sylfaen"/>
          <w:i w:val="0"/>
          <w:lang w:val="af-ZA"/>
        </w:rPr>
        <w:t>«</w:t>
      </w:r>
      <w:r w:rsidR="000D550D" w:rsidRPr="00C93829">
        <w:rPr>
          <w:rFonts w:ascii="Sylfaen" w:hAnsi="Sylfaen"/>
          <w:i w:val="0"/>
          <w:lang w:val="af-ZA"/>
        </w:rPr>
        <w:t>2</w:t>
      </w:r>
      <w:r w:rsidR="0048761D" w:rsidRPr="00C93829">
        <w:rPr>
          <w:rFonts w:ascii="Sylfaen" w:hAnsi="Sylfaen"/>
          <w:i w:val="0"/>
          <w:lang w:val="hy-AM"/>
        </w:rPr>
        <w:t>0</w:t>
      </w:r>
      <w:r w:rsidR="003C53D4" w:rsidRPr="00C93829">
        <w:rPr>
          <w:rFonts w:ascii="Sylfaen" w:hAnsi="Sylfaen"/>
          <w:i w:val="0"/>
          <w:lang w:val="af-ZA"/>
        </w:rPr>
        <w:t>»</w:t>
      </w:r>
      <w:r w:rsidRPr="00C93829">
        <w:rPr>
          <w:rFonts w:ascii="Sylfaen" w:hAnsi="Sylfaen"/>
          <w:i w:val="0"/>
          <w:lang w:val="af-ZA"/>
        </w:rPr>
        <w:t xml:space="preserve"> </w:t>
      </w:r>
      <w:r w:rsidR="0008024C" w:rsidRPr="00C93829">
        <w:rPr>
          <w:rFonts w:ascii="Sylfaen" w:hAnsi="Sylfaen"/>
          <w:i w:val="0"/>
          <w:lang w:val="af-ZA"/>
        </w:rPr>
        <w:t>թիվ 1</w:t>
      </w:r>
      <w:r w:rsidR="003C53D4" w:rsidRPr="00C93829">
        <w:rPr>
          <w:rFonts w:ascii="Sylfaen" w:hAnsi="Sylfaen"/>
          <w:i w:val="0"/>
          <w:lang w:val="af-ZA"/>
        </w:rPr>
        <w:t xml:space="preserve"> </w:t>
      </w:r>
      <w:r w:rsidRPr="00C93829">
        <w:rPr>
          <w:rFonts w:ascii="Sylfaen" w:hAnsi="Sylfaen"/>
          <w:i w:val="0"/>
          <w:lang w:val="af-ZA"/>
        </w:rPr>
        <w:t xml:space="preserve">որոշմամբ </w:t>
      </w:r>
    </w:p>
    <w:p w14:paraId="4A7CC1BC" w14:textId="77777777" w:rsidR="0091042F" w:rsidRPr="00535089" w:rsidRDefault="0091042F" w:rsidP="00EF3662">
      <w:pPr>
        <w:pStyle w:val="BodyTextIndent"/>
        <w:spacing w:line="240" w:lineRule="auto"/>
        <w:jc w:val="center"/>
        <w:rPr>
          <w:rFonts w:ascii="Sylfaen" w:hAnsi="Sylfaen"/>
          <w:i w:val="0"/>
          <w:lang w:val="af-ZA"/>
        </w:rPr>
      </w:pPr>
    </w:p>
    <w:p w14:paraId="2F2134AC" w14:textId="4DA4CC22" w:rsidR="0091042F" w:rsidRPr="0048761D" w:rsidRDefault="00496E18" w:rsidP="00EF3662">
      <w:pPr>
        <w:pStyle w:val="BodyTextIndent"/>
        <w:spacing w:line="240" w:lineRule="auto"/>
        <w:jc w:val="center"/>
        <w:rPr>
          <w:rFonts w:ascii="Sylfaen" w:hAnsi="Sylfaen"/>
          <w:i w:val="0"/>
          <w:lang w:val="hy-AM"/>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w:t>
      </w:r>
      <w:r w:rsidR="0048761D">
        <w:rPr>
          <w:rFonts w:ascii="Sylfaen" w:hAnsi="Sylfaen"/>
          <w:b/>
          <w:lang w:val="hy-AM"/>
        </w:rPr>
        <w:t>6-03</w:t>
      </w:r>
    </w:p>
    <w:p w14:paraId="27EE6920" w14:textId="77777777" w:rsidR="0091042F" w:rsidRPr="00535089" w:rsidRDefault="0091042F" w:rsidP="00EF3662">
      <w:pPr>
        <w:pStyle w:val="BodyTextIndent"/>
        <w:spacing w:line="240" w:lineRule="auto"/>
        <w:rPr>
          <w:rFonts w:ascii="Sylfaen" w:hAnsi="Sylfaen"/>
          <w:i w:val="0"/>
          <w:lang w:val="af-ZA"/>
        </w:rPr>
      </w:pPr>
    </w:p>
    <w:p w14:paraId="3C69EF9E" w14:textId="3D85980C" w:rsidR="00642EFE" w:rsidRPr="00535089" w:rsidRDefault="00642EFE" w:rsidP="0008024C">
      <w:pPr>
        <w:pStyle w:val="BodyTextIndent"/>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1E266B47"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A221B4">
        <w:rPr>
          <w:rFonts w:ascii="Sylfaen" w:hAnsi="Sylfaen" w:cs="Calibri"/>
          <w:b/>
          <w:sz w:val="20"/>
          <w:szCs w:val="20"/>
          <w:lang w:val="hy-AM"/>
        </w:rPr>
        <w:t>մետաղապլաստե պատուհանների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BodyTextIndent"/>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BodyTextIndent"/>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BodyTextIndent"/>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BodyTextIndent"/>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C93829">
        <w:rPr>
          <w:rFonts w:ascii="Sylfaen" w:hAnsi="Sylfaen"/>
          <w:i w:val="0"/>
          <w:lang w:val="af-ZA"/>
        </w:rPr>
        <w:t xml:space="preserve">հաշված </w:t>
      </w:r>
      <w:r w:rsidR="0008024C" w:rsidRPr="00C93829">
        <w:rPr>
          <w:rFonts w:ascii="Sylfaen" w:hAnsi="Sylfaen"/>
          <w:i w:val="0"/>
          <w:u w:val="single"/>
          <w:lang w:val="af-ZA"/>
        </w:rPr>
        <w:t>7</w:t>
      </w:r>
      <w:r w:rsidRPr="00C93829">
        <w:rPr>
          <w:rFonts w:ascii="Sylfaen" w:hAnsi="Sylfaen"/>
          <w:i w:val="0"/>
          <w:lang w:val="af-ZA"/>
        </w:rPr>
        <w:t xml:space="preserve">-րդ օրվա ժամը </w:t>
      </w:r>
      <w:r w:rsidR="006159BB" w:rsidRPr="00C93829">
        <w:rPr>
          <w:rFonts w:ascii="Sylfaen" w:hAnsi="Sylfaen"/>
          <w:i w:val="0"/>
          <w:u w:val="single"/>
          <w:lang w:val="af-ZA"/>
        </w:rPr>
        <w:t>1</w:t>
      </w:r>
      <w:r w:rsidR="00B027D7" w:rsidRPr="00C93829">
        <w:rPr>
          <w:rFonts w:ascii="Sylfaen" w:hAnsi="Sylfaen"/>
          <w:i w:val="0"/>
          <w:u w:val="single"/>
          <w:lang w:val="af-ZA"/>
        </w:rPr>
        <w:t>4</w:t>
      </w:r>
      <w:r w:rsidR="0008024C" w:rsidRPr="00C93829">
        <w:rPr>
          <w:rFonts w:ascii="Sylfaen" w:hAnsi="Sylfaen"/>
          <w:i w:val="0"/>
          <w:u w:val="single"/>
          <w:lang w:val="af-ZA"/>
        </w:rPr>
        <w:t>-</w:t>
      </w:r>
      <w:r w:rsidR="00707372" w:rsidRPr="00C93829">
        <w:rPr>
          <w:rFonts w:ascii="Sylfaen" w:hAnsi="Sylfaen"/>
          <w:i w:val="0"/>
          <w:u w:val="single"/>
          <w:lang w:val="af-ZA"/>
        </w:rPr>
        <w:t>0</w:t>
      </w:r>
      <w:r w:rsidR="0008024C" w:rsidRPr="00C93829">
        <w:rPr>
          <w:rFonts w:ascii="Sylfaen" w:hAnsi="Sylfaen"/>
          <w:i w:val="0"/>
          <w:u w:val="single"/>
          <w:lang w:val="af-ZA"/>
        </w:rPr>
        <w:t>0</w:t>
      </w:r>
      <w:r w:rsidRPr="00C93829">
        <w:rPr>
          <w:rFonts w:ascii="Sylfaen" w:hAnsi="Sylfaen"/>
          <w:i w:val="0"/>
          <w:lang w:val="af-ZA"/>
        </w:rPr>
        <w:t>-</w:t>
      </w:r>
      <w:r w:rsidR="0008024C" w:rsidRPr="00C93829">
        <w:rPr>
          <w:rFonts w:ascii="Sylfaen" w:hAnsi="Sylfaen"/>
          <w:i w:val="0"/>
          <w:lang w:val="af-ZA"/>
        </w:rPr>
        <w:t>ն</w:t>
      </w:r>
      <w:r w:rsidR="0008024C" w:rsidRPr="00117E89">
        <w:rPr>
          <w:rFonts w:ascii="Sylfaen" w:hAnsi="Sylfaen"/>
          <w:i w:val="0"/>
          <w:color w:val="FF0000"/>
          <w:lang w:val="af-ZA"/>
        </w:rPr>
        <w:t>:</w:t>
      </w:r>
      <w:r w:rsidRPr="00117E89">
        <w:rPr>
          <w:rFonts w:ascii="Sylfaen" w:hAnsi="Sylfaen"/>
          <w:i w:val="0"/>
          <w:color w:val="FF0000"/>
          <w:lang w:val="af-ZA"/>
        </w:rPr>
        <w:t xml:space="preserve"> </w:t>
      </w:r>
    </w:p>
    <w:p w14:paraId="154CB70D" w14:textId="77777777" w:rsidR="00357D48" w:rsidRPr="00535089" w:rsidRDefault="000076A1" w:rsidP="006265F4">
      <w:pPr>
        <w:pStyle w:val="BodyTextIndent"/>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6116FD93" w:rsidR="00332EE7" w:rsidRPr="00535089" w:rsidRDefault="00332EE7" w:rsidP="00332EE7">
      <w:pPr>
        <w:pStyle w:val="BodyTextIndent"/>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sidRPr="00C93829">
        <w:rPr>
          <w:rFonts w:ascii="Sylfaen" w:hAnsi="Sylfaen"/>
          <w:b/>
          <w:bCs/>
          <w:i w:val="0"/>
          <w:lang w:val="hy-AM"/>
        </w:rPr>
        <w:t>Աճառյան 1</w:t>
      </w:r>
      <w:r w:rsidR="00FA6C71" w:rsidRPr="00C93829">
        <w:rPr>
          <w:rFonts w:ascii="Sylfaen" w:hAnsi="Sylfaen"/>
          <w:b/>
          <w:bCs/>
          <w:i w:val="0"/>
          <w:lang w:val="af-ZA"/>
        </w:rPr>
        <w:t xml:space="preserve"> </w:t>
      </w:r>
      <w:r w:rsidRPr="00C93829">
        <w:rPr>
          <w:rFonts w:ascii="Sylfaen" w:hAnsi="Sylfaen"/>
          <w:b/>
          <w:bCs/>
          <w:i w:val="0"/>
          <w:lang w:val="af-ZA"/>
        </w:rPr>
        <w:t xml:space="preserve">հասցեում,  </w:t>
      </w:r>
      <w:r w:rsidR="0008024C" w:rsidRPr="00C93829">
        <w:rPr>
          <w:rFonts w:ascii="Sylfaen" w:hAnsi="Sylfaen"/>
          <w:b/>
          <w:bCs/>
          <w:i w:val="0"/>
          <w:lang w:val="af-ZA"/>
        </w:rPr>
        <w:t>202</w:t>
      </w:r>
      <w:r w:rsidR="0046099A">
        <w:rPr>
          <w:rFonts w:ascii="Sylfaen" w:hAnsi="Sylfaen"/>
          <w:b/>
          <w:bCs/>
          <w:i w:val="0"/>
          <w:lang w:val="af-ZA"/>
        </w:rPr>
        <w:t>6</w:t>
      </w:r>
      <w:r w:rsidR="0008024C" w:rsidRPr="00C93829">
        <w:rPr>
          <w:rFonts w:ascii="Sylfaen" w:hAnsi="Sylfaen"/>
          <w:b/>
          <w:bCs/>
          <w:i w:val="0"/>
          <w:lang w:val="af-ZA"/>
        </w:rPr>
        <w:t>թ.</w:t>
      </w:r>
      <w:r w:rsidRPr="00C93829">
        <w:rPr>
          <w:rFonts w:ascii="Sylfaen" w:hAnsi="Sylfaen"/>
          <w:b/>
          <w:bCs/>
          <w:i w:val="0"/>
          <w:lang w:val="af-ZA"/>
        </w:rPr>
        <w:t xml:space="preserve"> </w:t>
      </w:r>
      <w:r w:rsidR="0046099A">
        <w:rPr>
          <w:rFonts w:ascii="Sylfaen" w:hAnsi="Sylfaen"/>
          <w:b/>
          <w:bCs/>
          <w:i w:val="0"/>
          <w:lang w:val="hy-AM"/>
        </w:rPr>
        <w:t>ապրիլի</w:t>
      </w:r>
      <w:r w:rsidR="0021753B" w:rsidRPr="00C93829">
        <w:rPr>
          <w:rFonts w:ascii="Sylfaen" w:hAnsi="Sylfaen"/>
          <w:b/>
          <w:bCs/>
          <w:i w:val="0"/>
          <w:lang w:val="hy-AM"/>
        </w:rPr>
        <w:t xml:space="preserve"> </w:t>
      </w:r>
      <w:r w:rsidRPr="00C93829">
        <w:rPr>
          <w:rFonts w:ascii="Sylfaen" w:hAnsi="Sylfaen"/>
          <w:b/>
          <w:bCs/>
          <w:i w:val="0"/>
          <w:lang w:val="af-ZA"/>
        </w:rPr>
        <w:t>«</w:t>
      </w:r>
      <w:r w:rsidR="0046099A">
        <w:rPr>
          <w:rFonts w:ascii="Sylfaen" w:hAnsi="Sylfaen"/>
          <w:b/>
          <w:bCs/>
          <w:i w:val="0"/>
          <w:lang w:val="af-ZA"/>
        </w:rPr>
        <w:t>01</w:t>
      </w:r>
      <w:bookmarkStart w:id="3" w:name="_GoBack"/>
      <w:bookmarkEnd w:id="3"/>
      <w:r w:rsidRPr="00C93829">
        <w:rPr>
          <w:rFonts w:ascii="Sylfaen" w:hAnsi="Sylfaen"/>
          <w:b/>
          <w:bCs/>
          <w:i w:val="0"/>
          <w:lang w:val="af-ZA"/>
        </w:rPr>
        <w:t xml:space="preserve">» -ին ժամը  </w:t>
      </w:r>
      <w:r w:rsidR="003F524D" w:rsidRPr="00C93829">
        <w:rPr>
          <w:rFonts w:ascii="Sylfaen" w:hAnsi="Sylfaen"/>
          <w:b/>
          <w:bCs/>
          <w:i w:val="0"/>
          <w:lang w:val="af-ZA"/>
        </w:rPr>
        <w:t>1</w:t>
      </w:r>
      <w:r w:rsidR="00B027D7" w:rsidRPr="00C93829">
        <w:rPr>
          <w:rFonts w:ascii="Sylfaen" w:hAnsi="Sylfaen"/>
          <w:b/>
          <w:bCs/>
          <w:i w:val="0"/>
          <w:lang w:val="af-ZA"/>
        </w:rPr>
        <w:t>4</w:t>
      </w:r>
      <w:r w:rsidR="0008024C" w:rsidRPr="00C93829">
        <w:rPr>
          <w:rFonts w:ascii="Sylfaen" w:hAnsi="Sylfaen"/>
          <w:b/>
          <w:bCs/>
          <w:i w:val="0"/>
          <w:lang w:val="af-ZA"/>
        </w:rPr>
        <w:t>-</w:t>
      </w:r>
      <w:r w:rsidR="00707372" w:rsidRPr="00C93829">
        <w:rPr>
          <w:rFonts w:ascii="Sylfaen" w:hAnsi="Sylfaen"/>
          <w:b/>
          <w:bCs/>
          <w:i w:val="0"/>
          <w:lang w:val="af-ZA"/>
        </w:rPr>
        <w:t>0</w:t>
      </w:r>
      <w:r w:rsidR="0008024C" w:rsidRPr="00C93829">
        <w:rPr>
          <w:rFonts w:ascii="Sylfaen" w:hAnsi="Sylfaen"/>
          <w:b/>
          <w:bCs/>
          <w:i w:val="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BodyTextIndent"/>
        <w:spacing w:line="240" w:lineRule="auto"/>
        <w:rPr>
          <w:rFonts w:ascii="Sylfaen" w:hAnsi="Sylfaen"/>
          <w:i w:val="0"/>
          <w:lang w:val="hy-AM"/>
        </w:rPr>
      </w:pPr>
    </w:p>
    <w:p w14:paraId="40B74DC1" w14:textId="1DDED860" w:rsidR="0008024C" w:rsidRPr="00535089" w:rsidRDefault="0008024C" w:rsidP="0008024C">
      <w:pPr>
        <w:pStyle w:val="BodyTextIndent"/>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BodyTextIndent"/>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BodyTextIndent"/>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BodyTextIndent"/>
        <w:spacing w:line="240" w:lineRule="auto"/>
        <w:rPr>
          <w:rFonts w:ascii="Sylfaen" w:hAnsi="Sylfaen"/>
          <w:i w:val="0"/>
          <w:lang w:val="af-ZA"/>
        </w:rPr>
      </w:pPr>
    </w:p>
    <w:p w14:paraId="03F20A2F" w14:textId="5B637A10" w:rsidR="0008024C" w:rsidRPr="00535089" w:rsidRDefault="0008024C" w:rsidP="0008024C">
      <w:pPr>
        <w:pStyle w:val="BodyTextIndent"/>
        <w:spacing w:line="240" w:lineRule="auto"/>
        <w:jc w:val="center"/>
        <w:rPr>
          <w:rFonts w:ascii="Sylfaen" w:hAnsi="Sylfaen"/>
          <w:i w:val="0"/>
          <w:lang w:val="af-ZA"/>
        </w:rPr>
      </w:pPr>
      <w:r w:rsidRPr="00535089">
        <w:rPr>
          <w:rFonts w:ascii="Sylfaen" w:hAnsi="Sylfaen"/>
          <w:i w:val="0"/>
          <w:lang w:val="af-ZA"/>
        </w:rPr>
        <w:t xml:space="preserve">Էլ. փոստ </w:t>
      </w:r>
      <w:hyperlink r:id="rId8" w:history="1">
        <w:r w:rsidR="00C93829" w:rsidRPr="00A379DF">
          <w:rPr>
            <w:rStyle w:val="Hyperlink"/>
            <w:rFonts w:ascii="Sylfaen" w:hAnsi="Sylfaen"/>
            <w:i w:val="0"/>
            <w:lang w:val="af-ZA"/>
          </w:rPr>
          <w:t>ashot029@mail.ru</w:t>
        </w:r>
      </w:hyperlink>
      <w:r w:rsidR="00C93829">
        <w:rPr>
          <w:rFonts w:ascii="Sylfaen" w:hAnsi="Sylfaen"/>
          <w:i w:val="0"/>
          <w:lang w:val="af-ZA"/>
        </w:rPr>
        <w:t xml:space="preserve"> </w:t>
      </w:r>
    </w:p>
    <w:p w14:paraId="7E8CD7B9" w14:textId="77777777" w:rsidR="009F18D0" w:rsidRPr="00535089" w:rsidRDefault="009F18D0" w:rsidP="00EF3662">
      <w:pPr>
        <w:pStyle w:val="BodyTextIndent"/>
        <w:spacing w:line="240" w:lineRule="auto"/>
        <w:rPr>
          <w:rFonts w:ascii="Sylfaen" w:hAnsi="Sylfaen"/>
          <w:i w:val="0"/>
          <w:lang w:val="af-ZA"/>
        </w:rPr>
      </w:pPr>
    </w:p>
    <w:p w14:paraId="7C3CCFD6" w14:textId="77777777" w:rsidR="009F18D0" w:rsidRPr="00535089" w:rsidRDefault="009F18D0" w:rsidP="00EF3662">
      <w:pPr>
        <w:pStyle w:val="BodyTextIndent"/>
        <w:spacing w:line="240" w:lineRule="auto"/>
        <w:rPr>
          <w:rFonts w:ascii="Sylfaen" w:hAnsi="Sylfaen"/>
          <w:i w:val="0"/>
          <w:lang w:val="af-ZA"/>
        </w:rPr>
      </w:pPr>
    </w:p>
    <w:p w14:paraId="43FE39DB" w14:textId="542C07A1" w:rsidR="00754697" w:rsidRPr="00535089" w:rsidRDefault="00754697" w:rsidP="00EF3662">
      <w:pPr>
        <w:pStyle w:val="BodyTextIndent"/>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BodyTextIndent"/>
        <w:spacing w:line="240" w:lineRule="auto"/>
        <w:ind w:firstLine="0"/>
        <w:rPr>
          <w:rFonts w:ascii="Sylfaen" w:hAnsi="Sylfaen"/>
          <w:i w:val="0"/>
          <w:color w:val="FF0000"/>
          <w:lang w:val="af-ZA"/>
        </w:rPr>
      </w:pPr>
    </w:p>
    <w:p w14:paraId="640999FC" w14:textId="77777777" w:rsidR="00DC2470" w:rsidRPr="00535089" w:rsidRDefault="00DC2470" w:rsidP="00EF3662">
      <w:pPr>
        <w:pStyle w:val="BodyTextIndent"/>
        <w:spacing w:line="240" w:lineRule="auto"/>
        <w:ind w:firstLine="0"/>
        <w:rPr>
          <w:rFonts w:ascii="Sylfaen" w:hAnsi="Sylfaen"/>
          <w:i w:val="0"/>
          <w:color w:val="FF0000"/>
          <w:lang w:val="af-ZA"/>
        </w:rPr>
      </w:pPr>
    </w:p>
    <w:p w14:paraId="44277B63" w14:textId="7630A14F" w:rsidR="00DC2470" w:rsidRPr="00535089" w:rsidRDefault="00DC2470" w:rsidP="00EF3662">
      <w:pPr>
        <w:pStyle w:val="BodyTextIndent"/>
        <w:spacing w:line="240" w:lineRule="auto"/>
        <w:ind w:firstLine="0"/>
        <w:rPr>
          <w:rFonts w:ascii="Sylfaen" w:hAnsi="Sylfaen"/>
          <w:i w:val="0"/>
          <w:color w:val="FF0000"/>
          <w:lang w:val="af-ZA"/>
        </w:rPr>
      </w:pPr>
    </w:p>
    <w:p w14:paraId="42A94FB5" w14:textId="74639DE7" w:rsidR="00DD3FA4" w:rsidRPr="00535089" w:rsidRDefault="00DD3FA4" w:rsidP="00EF3662">
      <w:pPr>
        <w:pStyle w:val="BodyTextIndent"/>
        <w:spacing w:line="240" w:lineRule="auto"/>
        <w:ind w:firstLine="0"/>
        <w:rPr>
          <w:rFonts w:ascii="Sylfaen" w:hAnsi="Sylfaen"/>
          <w:i w:val="0"/>
          <w:color w:val="FF0000"/>
          <w:lang w:val="af-ZA"/>
        </w:rPr>
      </w:pPr>
    </w:p>
    <w:p w14:paraId="2CADAE3D" w14:textId="1E0235CD" w:rsidR="00DD3FA4" w:rsidRPr="00535089" w:rsidRDefault="00DD3FA4" w:rsidP="00EF3662">
      <w:pPr>
        <w:pStyle w:val="BodyTextIndent"/>
        <w:spacing w:line="240" w:lineRule="auto"/>
        <w:ind w:firstLine="0"/>
        <w:rPr>
          <w:rFonts w:ascii="Sylfaen" w:hAnsi="Sylfaen"/>
          <w:i w:val="0"/>
          <w:color w:val="FF0000"/>
          <w:lang w:val="af-ZA"/>
        </w:rPr>
      </w:pPr>
    </w:p>
    <w:p w14:paraId="55D6B291" w14:textId="288D4E40" w:rsidR="00DD3FA4" w:rsidRPr="00535089" w:rsidRDefault="00DD3FA4" w:rsidP="00EF3662">
      <w:pPr>
        <w:pStyle w:val="BodyTextIndent"/>
        <w:spacing w:line="240" w:lineRule="auto"/>
        <w:ind w:firstLine="0"/>
        <w:rPr>
          <w:rFonts w:ascii="Sylfaen" w:hAnsi="Sylfaen"/>
          <w:i w:val="0"/>
          <w:color w:val="FF0000"/>
          <w:lang w:val="af-ZA"/>
        </w:rPr>
      </w:pPr>
    </w:p>
    <w:p w14:paraId="4FFFC477" w14:textId="2220F38E" w:rsidR="00DD3FA4" w:rsidRPr="00535089" w:rsidRDefault="00DD3FA4" w:rsidP="00EF3662">
      <w:pPr>
        <w:pStyle w:val="BodyTextIndent"/>
        <w:spacing w:line="240" w:lineRule="auto"/>
        <w:ind w:firstLine="0"/>
        <w:rPr>
          <w:rFonts w:ascii="Sylfaen" w:hAnsi="Sylfaen"/>
          <w:i w:val="0"/>
          <w:color w:val="FF0000"/>
          <w:lang w:val="af-ZA"/>
        </w:rPr>
      </w:pPr>
    </w:p>
    <w:p w14:paraId="652C5EC2" w14:textId="77777777" w:rsidR="00DD3FA4" w:rsidRPr="00535089" w:rsidRDefault="00DD3FA4" w:rsidP="00EF3662">
      <w:pPr>
        <w:pStyle w:val="BodyTextIndent"/>
        <w:spacing w:line="240" w:lineRule="auto"/>
        <w:ind w:firstLine="0"/>
        <w:rPr>
          <w:rFonts w:ascii="Sylfaen" w:hAnsi="Sylfaen"/>
          <w:i w:val="0"/>
          <w:color w:val="FF0000"/>
          <w:lang w:val="af-ZA"/>
        </w:rPr>
      </w:pPr>
    </w:p>
    <w:p w14:paraId="39B560AE" w14:textId="77777777" w:rsidR="00DC2470" w:rsidRPr="00535089" w:rsidRDefault="00DC2470" w:rsidP="00EF3662">
      <w:pPr>
        <w:pStyle w:val="BodyTextIndent"/>
        <w:spacing w:line="240" w:lineRule="auto"/>
        <w:ind w:firstLine="0"/>
        <w:rPr>
          <w:rFonts w:ascii="Sylfaen" w:hAnsi="Sylfaen"/>
          <w:i w:val="0"/>
          <w:color w:val="FF0000"/>
          <w:lang w:val="af-ZA"/>
        </w:rPr>
      </w:pPr>
    </w:p>
    <w:p w14:paraId="4E26F95C" w14:textId="77777777" w:rsidR="00974F7F" w:rsidRPr="00535089" w:rsidRDefault="00974F7F" w:rsidP="00EF3662">
      <w:pPr>
        <w:pStyle w:val="BodyTextIndent"/>
        <w:spacing w:line="240" w:lineRule="auto"/>
        <w:ind w:firstLine="0"/>
        <w:rPr>
          <w:rFonts w:ascii="Sylfaen" w:hAnsi="Sylfaen"/>
          <w:i w:val="0"/>
          <w:color w:val="FF0000"/>
          <w:lang w:val="af-ZA"/>
        </w:rPr>
      </w:pPr>
    </w:p>
    <w:p w14:paraId="7E4AB345" w14:textId="77777777" w:rsidR="00DC2470" w:rsidRPr="00535089" w:rsidRDefault="00DC2470" w:rsidP="00EF3662">
      <w:pPr>
        <w:pStyle w:val="BodyTextIndent"/>
        <w:spacing w:line="240" w:lineRule="auto"/>
        <w:ind w:firstLine="0"/>
        <w:rPr>
          <w:rFonts w:ascii="Sylfaen" w:hAnsi="Sylfaen"/>
          <w:i w:val="0"/>
          <w:color w:val="FF0000"/>
          <w:lang w:val="af-ZA"/>
        </w:rPr>
      </w:pPr>
    </w:p>
    <w:p w14:paraId="312565D3" w14:textId="77777777" w:rsidR="00676435" w:rsidRPr="00535089" w:rsidRDefault="00676435" w:rsidP="00EF3662">
      <w:pPr>
        <w:pStyle w:val="BodyTextIndent"/>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BodyTextIndent"/>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411256CB" w:rsidR="00561F91" w:rsidRPr="00535089" w:rsidRDefault="00561F91" w:rsidP="00561F91">
      <w:pPr>
        <w:pStyle w:val="BodyTextIndent"/>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48761D" w:rsidRPr="00C93829">
        <w:rPr>
          <w:rFonts w:ascii="Sylfaen" w:hAnsi="Sylfaen"/>
          <w:i w:val="0"/>
          <w:lang w:val="hy-AM"/>
        </w:rPr>
        <w:t>20</w:t>
      </w:r>
      <w:r w:rsidR="00707372" w:rsidRPr="00C93829">
        <w:rPr>
          <w:rFonts w:ascii="Sylfaen" w:hAnsi="Sylfaen"/>
          <w:i w:val="0"/>
          <w:lang w:val="en-US"/>
        </w:rPr>
        <w:t>.</w:t>
      </w:r>
      <w:r w:rsidR="00007FB3" w:rsidRPr="00C93829">
        <w:rPr>
          <w:rFonts w:ascii="Sylfaen" w:hAnsi="Sylfaen"/>
          <w:i w:val="0"/>
          <w:lang w:val="hy-AM"/>
        </w:rPr>
        <w:t>0</w:t>
      </w:r>
      <w:r w:rsidR="0048761D" w:rsidRPr="00C93829">
        <w:rPr>
          <w:rFonts w:ascii="Sylfaen" w:hAnsi="Sylfaen"/>
          <w:i w:val="0"/>
          <w:lang w:val="hy-AM"/>
        </w:rPr>
        <w:t>3</w:t>
      </w:r>
      <w:r w:rsidR="00974F7F" w:rsidRPr="00C93829">
        <w:rPr>
          <w:rFonts w:ascii="Sylfaen" w:hAnsi="Sylfaen"/>
          <w:i w:val="0"/>
          <w:lang w:val="en-US"/>
        </w:rPr>
        <w:t>.</w:t>
      </w:r>
      <w:r w:rsidR="00F762CF" w:rsidRPr="00C93829">
        <w:rPr>
          <w:rFonts w:ascii="Sylfaen" w:hAnsi="Sylfaen"/>
          <w:i w:val="0"/>
          <w:lang w:val="en-US"/>
        </w:rPr>
        <w:t>202</w:t>
      </w:r>
      <w:r w:rsidR="0048761D" w:rsidRPr="00C93829">
        <w:rPr>
          <w:rFonts w:ascii="Sylfaen" w:hAnsi="Sylfaen"/>
          <w:i w:val="0"/>
          <w:lang w:val="hy-AM"/>
        </w:rPr>
        <w:t>6</w:t>
      </w:r>
      <w:r w:rsidRPr="00C93829">
        <w:rPr>
          <w:rFonts w:ascii="Sylfaen" w:hAnsi="Sylfaen"/>
          <w:i w:val="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BodyTextIndent"/>
        <w:spacing w:line="240" w:lineRule="auto"/>
        <w:ind w:firstLine="0"/>
        <w:jc w:val="center"/>
        <w:rPr>
          <w:rFonts w:ascii="Sylfaen" w:hAnsi="Sylfaen"/>
          <w:i w:val="0"/>
          <w:lang w:val="af-ZA"/>
        </w:rPr>
      </w:pPr>
    </w:p>
    <w:p w14:paraId="78D64148" w14:textId="4EE9D7E7" w:rsidR="001B2E6A" w:rsidRPr="00535089" w:rsidRDefault="00561F91" w:rsidP="001B2E6A">
      <w:pPr>
        <w:pStyle w:val="BodyTextIndent"/>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w:t>
      </w:r>
      <w:r w:rsidR="0048761D">
        <w:rPr>
          <w:rFonts w:ascii="Sylfaen" w:hAnsi="Sylfaen"/>
          <w:b/>
          <w:lang w:val="hy-AM"/>
        </w:rPr>
        <w:t>26-03</w:t>
      </w:r>
      <w:r w:rsidR="00535089" w:rsidRPr="00535089">
        <w:rPr>
          <w:rFonts w:ascii="Sylfaen" w:hAnsi="Sylfaen"/>
          <w:b/>
          <w:lang w:val="hy-AM"/>
        </w:rPr>
        <w:t xml:space="preserve"> »</w:t>
      </w:r>
    </w:p>
    <w:p w14:paraId="2B5DBD0A" w14:textId="4E936CD4" w:rsidR="00561F91" w:rsidRPr="00535089" w:rsidRDefault="00561F91" w:rsidP="00561F91">
      <w:pPr>
        <w:pStyle w:val="FootnoteText"/>
        <w:jc w:val="center"/>
        <w:rPr>
          <w:rFonts w:ascii="Sylfaen" w:hAnsi="Sylfaen"/>
          <w:lang w:val="af-ZA" w:eastAsia="en-US"/>
        </w:rPr>
      </w:pPr>
    </w:p>
    <w:p w14:paraId="4629E83F" w14:textId="77777777" w:rsidR="00561F91" w:rsidRPr="00535089" w:rsidRDefault="00561F91" w:rsidP="00561F91">
      <w:pPr>
        <w:pStyle w:val="BodyTextIndent"/>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42D0E13C"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A221B4" w:rsidRPr="00A221B4">
        <w:rPr>
          <w:rFonts w:ascii="Sylfaen" w:hAnsi="Sylfaen"/>
          <w:b/>
          <w:sz w:val="22"/>
          <w:szCs w:val="22"/>
        </w:rPr>
        <w:t>metal-plastic windows</w:t>
      </w:r>
      <w:r w:rsidR="003B0A2E" w:rsidRPr="003B0A2E">
        <w:rPr>
          <w:rFonts w:ascii="Sylfaen" w:hAnsi="Sylfaen"/>
          <w:b/>
          <w:sz w:val="22"/>
          <w:szCs w:val="22"/>
        </w:rPr>
        <w:t xml:space="preserve">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C93829">
        <w:rPr>
          <w:rFonts w:ascii="Sylfaen" w:hAnsi="Sylfaen"/>
          <w:b/>
          <w:bCs/>
          <w:i w:val="0"/>
          <w:sz w:val="22"/>
          <w:szCs w:val="22"/>
          <w:lang w:val="af-ZA"/>
        </w:rPr>
        <w:t>1</w:t>
      </w:r>
      <w:r w:rsidR="00B027D7" w:rsidRPr="00C93829">
        <w:rPr>
          <w:rFonts w:ascii="Sylfaen" w:hAnsi="Sylfaen"/>
          <w:b/>
          <w:bCs/>
          <w:i w:val="0"/>
          <w:sz w:val="22"/>
          <w:szCs w:val="22"/>
          <w:lang w:val="en-US"/>
        </w:rPr>
        <w:t>4</w:t>
      </w:r>
      <w:r w:rsidRPr="00C93829">
        <w:rPr>
          <w:rFonts w:ascii="Sylfaen" w:hAnsi="Sylfaen"/>
          <w:b/>
          <w:bCs/>
          <w:i w:val="0"/>
          <w:sz w:val="22"/>
          <w:szCs w:val="22"/>
          <w:lang w:val="af-ZA"/>
        </w:rPr>
        <w:t>:</w:t>
      </w:r>
      <w:r w:rsidR="00707372" w:rsidRPr="00C93829">
        <w:rPr>
          <w:rFonts w:ascii="Sylfaen" w:hAnsi="Sylfaen"/>
          <w:b/>
          <w:bCs/>
          <w:i w:val="0"/>
          <w:sz w:val="22"/>
          <w:szCs w:val="22"/>
          <w:lang w:val="en-US"/>
        </w:rPr>
        <w:t>0</w:t>
      </w:r>
      <w:r w:rsidRPr="00C93829">
        <w:rPr>
          <w:rFonts w:ascii="Sylfaen" w:hAnsi="Sylfaen"/>
          <w:b/>
          <w:bCs/>
          <w:i w:val="0"/>
          <w:sz w:val="22"/>
          <w:szCs w:val="22"/>
          <w:lang w:val="af-ZA"/>
        </w:rPr>
        <w:t>0</w:t>
      </w:r>
      <w:r w:rsidRPr="00C93829">
        <w:rPr>
          <w:rFonts w:ascii="Sylfaen" w:hAnsi="Sylfaen"/>
          <w:i w:val="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C93829">
        <w:rPr>
          <w:rFonts w:ascii="Sylfaen" w:hAnsi="Sylfaen"/>
          <w:b/>
          <w:bCs/>
          <w:i w:val="0"/>
          <w:sz w:val="22"/>
          <w:szCs w:val="22"/>
          <w:lang w:val="af-ZA"/>
        </w:rPr>
        <w:t>14</w:t>
      </w:r>
      <w:r w:rsidRPr="00C93829">
        <w:rPr>
          <w:rFonts w:ascii="Sylfaen" w:hAnsi="Sylfaen"/>
          <w:b/>
          <w:bCs/>
          <w:i w:val="0"/>
          <w:sz w:val="22"/>
          <w:szCs w:val="22"/>
          <w:lang w:val="af-ZA"/>
        </w:rPr>
        <w:t>:</w:t>
      </w:r>
      <w:r w:rsidR="00707372" w:rsidRPr="00C93829">
        <w:rPr>
          <w:rFonts w:ascii="Sylfaen" w:hAnsi="Sylfaen"/>
          <w:b/>
          <w:bCs/>
          <w:i w:val="0"/>
          <w:sz w:val="22"/>
          <w:szCs w:val="22"/>
          <w:lang w:val="en-US"/>
        </w:rPr>
        <w:t>0</w:t>
      </w:r>
      <w:r w:rsidRPr="00C93829">
        <w:rPr>
          <w:rFonts w:ascii="Sylfaen" w:hAnsi="Sylfaen"/>
          <w:b/>
          <w:bCs/>
          <w:i w:val="0"/>
          <w:sz w:val="22"/>
          <w:szCs w:val="22"/>
          <w:lang w:val="af-ZA"/>
        </w:rPr>
        <w:t>0</w:t>
      </w:r>
      <w:r w:rsidRPr="00C93829">
        <w:rPr>
          <w:rFonts w:ascii="Sylfaen" w:hAnsi="Sylfaen"/>
          <w:i w:val="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BodyTextIndent"/>
        <w:spacing w:line="240" w:lineRule="auto"/>
        <w:ind w:firstLine="540"/>
        <w:rPr>
          <w:rFonts w:ascii="Sylfaen" w:hAnsi="Sylfaen"/>
          <w:i w:val="0"/>
          <w:sz w:val="22"/>
          <w:szCs w:val="22"/>
          <w:lang w:val="af-ZA"/>
        </w:rPr>
      </w:pPr>
    </w:p>
    <w:p w14:paraId="044F0A48" w14:textId="5A5414DC" w:rsidR="00561F91" w:rsidRPr="00535089" w:rsidRDefault="00561F91" w:rsidP="00561F91">
      <w:pPr>
        <w:pStyle w:val="BodyTextIndent"/>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BodyTextIndent"/>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BodyText"/>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5676F25C" w:rsidR="00096865" w:rsidRPr="00535089" w:rsidRDefault="00535089" w:rsidP="00EF3662">
      <w:pPr>
        <w:pStyle w:val="BodyText"/>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w:t>
      </w:r>
      <w:r w:rsidR="0048761D">
        <w:rPr>
          <w:rFonts w:ascii="Sylfaen" w:hAnsi="Sylfaen"/>
          <w:b/>
          <w:lang w:val="hy-AM"/>
        </w:rPr>
        <w:t>6-03</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BodyText"/>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5F9D50CD" w:rsidR="00096865" w:rsidRPr="00535089" w:rsidRDefault="00096865" w:rsidP="00EF3662">
      <w:pPr>
        <w:pStyle w:val="BodyText"/>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C93829">
        <w:rPr>
          <w:rFonts w:ascii="Sylfaen" w:hAnsi="Sylfaen" w:cs="Sylfaen"/>
          <w:i/>
          <w:sz w:val="20"/>
          <w:szCs w:val="20"/>
          <w:lang w:val="af-ZA"/>
        </w:rPr>
        <w:t>20</w:t>
      </w:r>
      <w:r w:rsidR="0008024C" w:rsidRPr="00C93829">
        <w:rPr>
          <w:rFonts w:ascii="Sylfaen" w:hAnsi="Sylfaen" w:cs="Sylfaen"/>
          <w:i/>
          <w:sz w:val="20"/>
          <w:szCs w:val="20"/>
          <w:lang w:val="af-ZA"/>
        </w:rPr>
        <w:t>2</w:t>
      </w:r>
      <w:r w:rsidR="0048761D" w:rsidRPr="00C93829">
        <w:rPr>
          <w:rFonts w:ascii="Sylfaen" w:hAnsi="Sylfaen" w:cs="Sylfaen"/>
          <w:i/>
          <w:sz w:val="20"/>
          <w:szCs w:val="20"/>
          <w:lang w:val="hy-AM"/>
        </w:rPr>
        <w:t>6</w:t>
      </w:r>
      <w:r w:rsidRPr="00C93829">
        <w:rPr>
          <w:rFonts w:ascii="Sylfaen" w:hAnsi="Sylfaen" w:cs="Sylfaen"/>
          <w:i/>
          <w:sz w:val="20"/>
          <w:szCs w:val="20"/>
        </w:rPr>
        <w:t>թ</w:t>
      </w:r>
      <w:r w:rsidRPr="00C93829">
        <w:rPr>
          <w:rFonts w:ascii="Sylfaen" w:hAnsi="Sylfaen" w:cs="Times Armenian"/>
          <w:i/>
          <w:sz w:val="20"/>
          <w:szCs w:val="20"/>
          <w:lang w:val="af-ZA"/>
        </w:rPr>
        <w:t xml:space="preserve">. </w:t>
      </w:r>
      <w:r w:rsidR="0048761D" w:rsidRPr="00C93829">
        <w:rPr>
          <w:rFonts w:ascii="Sylfaen" w:hAnsi="Sylfaen" w:cs="Times Armenian"/>
          <w:i/>
          <w:sz w:val="20"/>
          <w:szCs w:val="20"/>
          <w:lang w:val="hy-AM"/>
        </w:rPr>
        <w:t>մարտ</w:t>
      </w:r>
      <w:r w:rsidR="007831DA" w:rsidRPr="00C93829">
        <w:rPr>
          <w:rFonts w:ascii="Sylfaen" w:hAnsi="Sylfaen" w:cs="Times Armenian"/>
          <w:i/>
          <w:sz w:val="20"/>
          <w:szCs w:val="20"/>
          <w:lang w:val="hy-AM"/>
        </w:rPr>
        <w:t>ի</w:t>
      </w:r>
      <w:r w:rsidR="00707372" w:rsidRPr="00C93829">
        <w:rPr>
          <w:rFonts w:ascii="Sylfaen" w:hAnsi="Sylfaen" w:cs="Times Armenian"/>
          <w:i/>
          <w:sz w:val="20"/>
          <w:szCs w:val="20"/>
          <w:lang w:val="af-ZA"/>
        </w:rPr>
        <w:t xml:space="preserve"> </w:t>
      </w:r>
      <w:r w:rsidR="00BC62D0" w:rsidRPr="00C93829">
        <w:rPr>
          <w:rFonts w:ascii="Sylfaen" w:hAnsi="Sylfaen" w:cs="Times Armenian"/>
          <w:i/>
          <w:sz w:val="20"/>
          <w:szCs w:val="20"/>
          <w:lang w:val="af-ZA"/>
        </w:rPr>
        <w:t>2</w:t>
      </w:r>
      <w:r w:rsidR="0048761D" w:rsidRPr="00C93829">
        <w:rPr>
          <w:rFonts w:ascii="Sylfaen" w:hAnsi="Sylfaen" w:cs="Times Armenian"/>
          <w:i/>
          <w:sz w:val="20"/>
          <w:szCs w:val="20"/>
          <w:lang w:val="hy-AM"/>
        </w:rPr>
        <w:t>0</w:t>
      </w:r>
      <w:r w:rsidR="00D32290" w:rsidRPr="00C93829">
        <w:rPr>
          <w:rFonts w:ascii="Sylfaen" w:hAnsi="Sylfaen" w:cs="Times Armenian"/>
          <w:i/>
          <w:sz w:val="20"/>
          <w:szCs w:val="20"/>
          <w:lang w:val="af-ZA"/>
        </w:rPr>
        <w:t xml:space="preserve">-ի </w:t>
      </w:r>
      <w:r w:rsidRPr="00C93829">
        <w:rPr>
          <w:rFonts w:ascii="Sylfaen" w:hAnsi="Sylfaen" w:cs="Times Armenian"/>
          <w:i/>
          <w:sz w:val="20"/>
          <w:szCs w:val="20"/>
          <w:vertAlign w:val="subscript"/>
          <w:lang w:val="af-ZA"/>
        </w:rPr>
        <w:t xml:space="preserve"> </w:t>
      </w:r>
      <w:r w:rsidR="005C6159" w:rsidRPr="00C93829">
        <w:rPr>
          <w:rFonts w:ascii="Sylfaen" w:hAnsi="Sylfaen" w:cs="Times Armenian"/>
          <w:i/>
          <w:sz w:val="20"/>
          <w:szCs w:val="20"/>
          <w:lang w:val="af-ZA"/>
        </w:rPr>
        <w:t xml:space="preserve">N </w:t>
      </w:r>
      <w:r w:rsidR="0008024C" w:rsidRPr="00C93829">
        <w:rPr>
          <w:rFonts w:ascii="Sylfaen" w:hAnsi="Sylfaen" w:cs="Times Armenian"/>
          <w:i/>
          <w:sz w:val="20"/>
          <w:szCs w:val="20"/>
          <w:u w:val="single"/>
          <w:lang w:val="af-ZA"/>
        </w:rPr>
        <w:t xml:space="preserve">1 </w:t>
      </w:r>
      <w:r w:rsidRPr="00C93829">
        <w:rPr>
          <w:rFonts w:ascii="Sylfaen" w:hAnsi="Sylfaen" w:cs="Sylfaen"/>
          <w:i/>
          <w:sz w:val="20"/>
          <w:szCs w:val="20"/>
        </w:rPr>
        <w:t>որոշմամբ</w:t>
      </w:r>
    </w:p>
    <w:p w14:paraId="2367FCAB" w14:textId="77777777" w:rsidR="00096865" w:rsidRPr="00535089" w:rsidRDefault="00096865" w:rsidP="00EF3662">
      <w:pPr>
        <w:pStyle w:val="BodyText"/>
        <w:ind w:right="-7" w:firstLine="567"/>
        <w:jc w:val="center"/>
        <w:rPr>
          <w:rFonts w:ascii="Sylfaen" w:hAnsi="Sylfaen"/>
          <w:lang w:val="af-ZA"/>
        </w:rPr>
      </w:pPr>
    </w:p>
    <w:p w14:paraId="6754ECEF" w14:textId="77777777" w:rsidR="00096865" w:rsidRPr="00535089" w:rsidRDefault="00096865" w:rsidP="00EF3662">
      <w:pPr>
        <w:pStyle w:val="BodyText"/>
        <w:ind w:right="-7" w:firstLine="567"/>
        <w:jc w:val="center"/>
        <w:rPr>
          <w:rFonts w:ascii="Sylfaen" w:hAnsi="Sylfaen"/>
          <w:lang w:val="af-ZA"/>
        </w:rPr>
      </w:pPr>
    </w:p>
    <w:p w14:paraId="40126B3C" w14:textId="77777777" w:rsidR="00096865" w:rsidRPr="00535089" w:rsidRDefault="00096865" w:rsidP="00EF3662">
      <w:pPr>
        <w:pStyle w:val="BodyText"/>
        <w:ind w:right="-7" w:firstLine="567"/>
        <w:jc w:val="center"/>
        <w:rPr>
          <w:rFonts w:ascii="Sylfaen" w:hAnsi="Sylfaen"/>
          <w:lang w:val="af-ZA"/>
        </w:rPr>
      </w:pPr>
    </w:p>
    <w:p w14:paraId="1DA8B18B" w14:textId="77777777" w:rsidR="00096865" w:rsidRPr="00535089" w:rsidRDefault="00096865" w:rsidP="00EF3662">
      <w:pPr>
        <w:pStyle w:val="BodyText"/>
        <w:ind w:right="-7" w:firstLine="567"/>
        <w:jc w:val="center"/>
        <w:rPr>
          <w:rFonts w:ascii="Sylfaen" w:hAnsi="Sylfaen"/>
          <w:lang w:val="af-ZA"/>
        </w:rPr>
      </w:pPr>
    </w:p>
    <w:p w14:paraId="6BAFE5AE" w14:textId="77777777" w:rsidR="00096865" w:rsidRPr="00535089" w:rsidRDefault="00096865" w:rsidP="00EF3662">
      <w:pPr>
        <w:pStyle w:val="BodyText"/>
        <w:ind w:right="-7" w:firstLine="567"/>
        <w:jc w:val="center"/>
        <w:rPr>
          <w:rFonts w:ascii="Sylfaen" w:hAnsi="Sylfaen"/>
          <w:lang w:val="af-ZA"/>
        </w:rPr>
      </w:pPr>
    </w:p>
    <w:p w14:paraId="2AE1C681" w14:textId="77777777" w:rsidR="00535089" w:rsidRPr="00535089" w:rsidRDefault="00535089" w:rsidP="00535089">
      <w:pPr>
        <w:pStyle w:val="BodyTextIndent"/>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BodyTextIndent"/>
        <w:spacing w:line="240" w:lineRule="auto"/>
        <w:ind w:firstLine="0"/>
        <w:rPr>
          <w:rFonts w:ascii="Sylfaen" w:hAnsi="Sylfaen"/>
          <w:i w:val="0"/>
          <w:color w:val="FF0000"/>
          <w:lang w:val="af-ZA"/>
        </w:rPr>
      </w:pPr>
    </w:p>
    <w:p w14:paraId="053BD713" w14:textId="426EACA3" w:rsidR="00096865" w:rsidRPr="00535089" w:rsidRDefault="00096865" w:rsidP="00EF3662">
      <w:pPr>
        <w:pStyle w:val="BodyText"/>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BodyText"/>
        <w:ind w:right="-7" w:firstLine="567"/>
        <w:jc w:val="center"/>
        <w:rPr>
          <w:rFonts w:ascii="Sylfaen" w:hAnsi="Sylfaen"/>
          <w:lang w:val="af-ZA"/>
        </w:rPr>
      </w:pPr>
    </w:p>
    <w:p w14:paraId="71936228" w14:textId="77777777" w:rsidR="00096865" w:rsidRPr="00535089" w:rsidRDefault="00096865" w:rsidP="00EF3662">
      <w:pPr>
        <w:pStyle w:val="BodyText"/>
        <w:ind w:right="-7" w:firstLine="567"/>
        <w:jc w:val="center"/>
        <w:rPr>
          <w:rFonts w:ascii="Sylfaen" w:hAnsi="Sylfaen"/>
          <w:lang w:val="af-ZA"/>
        </w:rPr>
      </w:pPr>
    </w:p>
    <w:p w14:paraId="3E2993DD" w14:textId="77777777" w:rsidR="00CE0D95" w:rsidRPr="00535089" w:rsidRDefault="00CE0D95" w:rsidP="00EF3662">
      <w:pPr>
        <w:pStyle w:val="BodyText"/>
        <w:ind w:right="-7" w:firstLine="567"/>
        <w:jc w:val="center"/>
        <w:rPr>
          <w:rFonts w:ascii="Sylfaen" w:hAnsi="Sylfaen"/>
          <w:lang w:val="af-ZA"/>
        </w:rPr>
      </w:pPr>
    </w:p>
    <w:p w14:paraId="5C1A5E86" w14:textId="77777777" w:rsidR="00096865" w:rsidRPr="00535089" w:rsidRDefault="00096865" w:rsidP="00EF3662">
      <w:pPr>
        <w:pStyle w:val="BodyText"/>
        <w:ind w:right="-7" w:firstLine="567"/>
        <w:jc w:val="center"/>
        <w:rPr>
          <w:rFonts w:ascii="Sylfaen" w:hAnsi="Sylfaen"/>
          <w:lang w:val="af-ZA"/>
        </w:rPr>
      </w:pPr>
    </w:p>
    <w:p w14:paraId="7AA92154" w14:textId="77777777" w:rsidR="00096865" w:rsidRPr="00F414DA" w:rsidRDefault="00096865" w:rsidP="00EF3662">
      <w:pPr>
        <w:pStyle w:val="BodyText"/>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BodyText"/>
        <w:ind w:right="-7" w:firstLine="567"/>
        <w:jc w:val="center"/>
        <w:rPr>
          <w:rFonts w:ascii="Sylfaen" w:hAnsi="Sylfaen" w:cs="Sylfaen"/>
          <w:lang w:val="af-ZA"/>
        </w:rPr>
      </w:pPr>
    </w:p>
    <w:p w14:paraId="09FF95AE" w14:textId="77777777" w:rsidR="00096865" w:rsidRPr="00535089" w:rsidRDefault="00096865" w:rsidP="00EF3662">
      <w:pPr>
        <w:pStyle w:val="BodyText"/>
        <w:ind w:right="-7" w:firstLine="567"/>
        <w:jc w:val="center"/>
        <w:rPr>
          <w:rFonts w:ascii="Sylfaen" w:hAnsi="Sylfaen" w:cs="Sylfaen"/>
          <w:lang w:val="af-ZA"/>
        </w:rPr>
      </w:pPr>
    </w:p>
    <w:p w14:paraId="2D1DFCBE" w14:textId="3C9F289F" w:rsidR="00096865" w:rsidRPr="00535089" w:rsidRDefault="00535089" w:rsidP="00535089">
      <w:pPr>
        <w:pStyle w:val="BodyTextIndent"/>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A221B4" w:rsidRPr="00A221B4">
        <w:rPr>
          <w:rFonts w:ascii="Sylfaen" w:hAnsi="Sylfaen" w:cs="Calibri"/>
          <w:b/>
          <w:i w:val="0"/>
          <w:iCs/>
          <w:lang w:val="hy-AM"/>
        </w:rPr>
        <w:t>ՄԵՏԱՂԱՊԼԱՍՏԵ ՊԱՏՈՒՀԱՆՆԵՐԻ</w:t>
      </w:r>
      <w:r w:rsidR="00A221B4" w:rsidRPr="00535089">
        <w:rPr>
          <w:rFonts w:ascii="Sylfaen" w:hAnsi="Sylfaen" w:cs="Calibri"/>
          <w:b/>
          <w:lang w:val="af-ZA"/>
        </w:rPr>
        <w:t xml:space="preserve"> </w:t>
      </w:r>
      <w:r w:rsidR="00A221B4" w:rsidRPr="00535089">
        <w:rPr>
          <w:rFonts w:ascii="Sylfaen" w:hAnsi="Sylfaen"/>
          <w:lang w:val="af-ZA"/>
        </w:rPr>
        <w:t xml:space="preserve"> </w:t>
      </w:r>
      <w:r w:rsidR="00A221B4" w:rsidRPr="00535089">
        <w:rPr>
          <w:rFonts w:ascii="Sylfaen" w:hAnsi="Sylfaen" w:cs="Sylfaen"/>
          <w:b/>
          <w:i w:val="0"/>
          <w:iCs/>
          <w:lang w:val="af-ZA"/>
        </w:rPr>
        <w:t xml:space="preserve"> </w:t>
      </w:r>
      <w:r w:rsidR="002B32D6" w:rsidRPr="00535089">
        <w:rPr>
          <w:rFonts w:ascii="Sylfaen" w:hAnsi="Sylfaen" w:cs="Sylfaen"/>
          <w:b/>
          <w:i w:val="0"/>
          <w:iCs/>
        </w:rPr>
        <w:t>ՁԵՌՔԲԵՐՄԱՆ</w:t>
      </w:r>
      <w:r w:rsidR="002B32D6" w:rsidRPr="00535089">
        <w:rPr>
          <w:rFonts w:ascii="Sylfaen" w:hAnsi="Sylfaen" w:cs="Times Armenian"/>
          <w:b/>
          <w:i w:val="0"/>
          <w:iCs/>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BodyText"/>
        <w:ind w:right="-7"/>
        <w:jc w:val="center"/>
        <w:rPr>
          <w:rFonts w:ascii="Sylfaen" w:hAnsi="Sylfaen"/>
          <w:szCs w:val="22"/>
          <w:lang w:val="af-ZA"/>
        </w:rPr>
      </w:pPr>
    </w:p>
    <w:p w14:paraId="2DF6A157" w14:textId="77777777" w:rsidR="00096865" w:rsidRPr="00535089" w:rsidRDefault="00096865" w:rsidP="00EF3662">
      <w:pPr>
        <w:pStyle w:val="BodyText"/>
        <w:ind w:right="-7" w:firstLine="567"/>
        <w:jc w:val="center"/>
        <w:rPr>
          <w:rFonts w:ascii="Sylfaen" w:hAnsi="Sylfaen"/>
          <w:lang w:val="af-ZA"/>
        </w:rPr>
      </w:pPr>
    </w:p>
    <w:p w14:paraId="69984B2A" w14:textId="77777777" w:rsidR="00096865" w:rsidRPr="00535089" w:rsidRDefault="00096865" w:rsidP="00EF3662">
      <w:pPr>
        <w:pStyle w:val="BodyText"/>
        <w:ind w:right="-7" w:firstLine="567"/>
        <w:jc w:val="center"/>
        <w:rPr>
          <w:rFonts w:ascii="Sylfaen" w:hAnsi="Sylfaen"/>
          <w:lang w:val="af-ZA"/>
        </w:rPr>
      </w:pPr>
    </w:p>
    <w:p w14:paraId="12886BD1" w14:textId="77777777" w:rsidR="00096865" w:rsidRPr="00535089" w:rsidRDefault="00096865" w:rsidP="00EF3662">
      <w:pPr>
        <w:pStyle w:val="BodyText"/>
        <w:ind w:right="-7" w:firstLine="567"/>
        <w:jc w:val="center"/>
        <w:rPr>
          <w:rFonts w:ascii="Sylfaen" w:hAnsi="Sylfaen"/>
          <w:lang w:val="af-ZA"/>
        </w:rPr>
      </w:pPr>
    </w:p>
    <w:p w14:paraId="169CF770" w14:textId="77777777" w:rsidR="00096865" w:rsidRPr="00535089" w:rsidRDefault="00096865" w:rsidP="00EF3662">
      <w:pPr>
        <w:pStyle w:val="BodyText"/>
        <w:ind w:right="-7" w:firstLine="567"/>
        <w:jc w:val="center"/>
        <w:rPr>
          <w:rFonts w:ascii="Sylfaen" w:hAnsi="Sylfaen"/>
          <w:lang w:val="af-ZA"/>
        </w:rPr>
      </w:pPr>
    </w:p>
    <w:p w14:paraId="1ECD343E" w14:textId="77777777" w:rsidR="00096865" w:rsidRPr="00535089" w:rsidRDefault="00096865" w:rsidP="00EF3662">
      <w:pPr>
        <w:pStyle w:val="BodyText"/>
        <w:ind w:right="-7" w:firstLine="567"/>
        <w:jc w:val="center"/>
        <w:rPr>
          <w:rFonts w:ascii="Sylfaen" w:hAnsi="Sylfaen"/>
          <w:lang w:val="af-ZA"/>
        </w:rPr>
      </w:pPr>
    </w:p>
    <w:p w14:paraId="4159FCF9" w14:textId="77777777" w:rsidR="00096865" w:rsidRPr="00535089" w:rsidRDefault="00096865" w:rsidP="00EF3662">
      <w:pPr>
        <w:pStyle w:val="BodyText"/>
        <w:ind w:right="-7" w:firstLine="567"/>
        <w:jc w:val="center"/>
        <w:rPr>
          <w:rFonts w:ascii="Sylfaen" w:hAnsi="Sylfaen"/>
          <w:lang w:val="af-ZA"/>
        </w:rPr>
      </w:pPr>
    </w:p>
    <w:p w14:paraId="344ABD1E" w14:textId="77777777" w:rsidR="00096865" w:rsidRPr="00535089" w:rsidRDefault="00096865" w:rsidP="00EF3662">
      <w:pPr>
        <w:pStyle w:val="BodyText"/>
        <w:ind w:right="-7" w:firstLine="567"/>
        <w:jc w:val="center"/>
        <w:rPr>
          <w:rFonts w:ascii="Sylfaen" w:hAnsi="Sylfaen"/>
          <w:lang w:val="af-ZA"/>
        </w:rPr>
      </w:pPr>
    </w:p>
    <w:p w14:paraId="3245E784" w14:textId="77777777" w:rsidR="00096865" w:rsidRPr="00535089" w:rsidRDefault="00096865" w:rsidP="00EF3662">
      <w:pPr>
        <w:pStyle w:val="BodyText"/>
        <w:ind w:right="-7" w:firstLine="567"/>
        <w:jc w:val="center"/>
        <w:rPr>
          <w:rFonts w:ascii="Sylfaen" w:hAnsi="Sylfaen"/>
          <w:lang w:val="af-ZA"/>
        </w:rPr>
      </w:pPr>
    </w:p>
    <w:p w14:paraId="3ECF6E99" w14:textId="77777777" w:rsidR="002B32D6" w:rsidRPr="00535089" w:rsidRDefault="002B32D6" w:rsidP="00EF3662">
      <w:pPr>
        <w:pStyle w:val="BodyText"/>
        <w:ind w:right="-7" w:firstLine="567"/>
        <w:jc w:val="center"/>
        <w:rPr>
          <w:rFonts w:ascii="Sylfaen" w:hAnsi="Sylfaen"/>
          <w:lang w:val="af-ZA"/>
        </w:rPr>
      </w:pPr>
    </w:p>
    <w:p w14:paraId="36D2AD8A" w14:textId="77777777" w:rsidR="00096865" w:rsidRPr="00535089" w:rsidRDefault="00096865" w:rsidP="00EF3662">
      <w:pPr>
        <w:pStyle w:val="BodyText"/>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6EE4B0BB"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A221B4" w:rsidRPr="00A221B4">
        <w:rPr>
          <w:rFonts w:ascii="Sylfaen" w:hAnsi="Sylfaen" w:cs="Calibri"/>
          <w:b/>
          <w:sz w:val="22"/>
          <w:szCs w:val="22"/>
          <w:lang w:val="hy-AM"/>
        </w:rPr>
        <w:t>ՄԵՏԱՂԱՊԼԱՍՏԵ ՊԱՏՈՒՀԱՆՆԵՐԻ</w:t>
      </w:r>
      <w:r w:rsidR="00A221B4" w:rsidRPr="00535089">
        <w:rPr>
          <w:rFonts w:ascii="Sylfaen" w:hAnsi="Sylfaen" w:cs="Calibri"/>
          <w:b/>
          <w:lang w:val="af-ZA"/>
        </w:rPr>
        <w:t xml:space="preserve"> </w:t>
      </w:r>
      <w:r w:rsidR="00A221B4" w:rsidRPr="00535089">
        <w:rPr>
          <w:rFonts w:ascii="Sylfaen" w:hAnsi="Sylfaen"/>
          <w:lang w:val="af-ZA"/>
        </w:rPr>
        <w:t xml:space="preserve"> </w:t>
      </w:r>
      <w:r w:rsidR="00A221B4" w:rsidRPr="00535089">
        <w:rPr>
          <w:rFonts w:ascii="Sylfaen" w:hAnsi="Sylfaen" w:cs="Sylfaen"/>
          <w:b/>
          <w:i/>
          <w:iCs/>
          <w:lang w:val="af-ZA"/>
        </w:rPr>
        <w:t xml:space="preserve"> </w:t>
      </w:r>
      <w:r w:rsidR="00F56760" w:rsidRPr="00535089">
        <w:rPr>
          <w:rFonts w:ascii="Sylfaen" w:hAnsi="Sylfaen" w:cs="Sylfaen"/>
          <w:sz w:val="22"/>
          <w:szCs w:val="22"/>
          <w:lang w:val="af-ZA"/>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5C6AC8A2"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A23A1D" w:rsidRPr="00535089">
        <w:rPr>
          <w:rFonts w:ascii="Sylfaen" w:hAnsi="Sylfaen"/>
          <w:b/>
          <w:lang w:val="af-ZA"/>
        </w:rPr>
        <w:t>ԲԻ-ԳՀԱՊՁԲ-2</w:t>
      </w:r>
      <w:r w:rsidR="0048761D">
        <w:rPr>
          <w:rFonts w:ascii="Sylfaen" w:hAnsi="Sylfaen"/>
          <w:b/>
          <w:lang w:val="hy-AM"/>
        </w:rPr>
        <w:t>6-03</w:t>
      </w:r>
      <w:r w:rsidR="00A23A1D" w:rsidRPr="00535089">
        <w:rPr>
          <w:rFonts w:ascii="Sylfaen" w:hAnsi="Sylfaen"/>
          <w:b/>
          <w:lang w:val="hy-AM"/>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32B1C36A"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2B3CD2">
        <w:rPr>
          <w:rFonts w:ascii="Sylfaen" w:hAnsi="Sylfaen" w:cs="GHEA Grapalat"/>
          <w:b/>
          <w:sz w:val="20"/>
          <w:szCs w:val="20"/>
          <w:lang w:val="hy-AM"/>
        </w:rPr>
        <w:t xml:space="preserve"> </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2A01B031" w:rsidR="003E1421" w:rsidRPr="00535089" w:rsidRDefault="00A81DD5" w:rsidP="00EF3662">
      <w:pPr>
        <w:pStyle w:val="BodyTextIndent2"/>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3B1ABF">
        <w:rPr>
          <w:rFonts w:ascii="Sylfaen" w:hAnsi="Sylfaen"/>
        </w:rPr>
        <w:t>ashot029</w:t>
      </w:r>
      <w:r w:rsidR="0008024C" w:rsidRPr="00535089">
        <w:rPr>
          <w:rFonts w:ascii="Sylfaen" w:hAnsi="Sylfaen"/>
        </w:rPr>
        <w:t>@mail.ru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Heading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21B79E9E" w:rsidR="0008024C" w:rsidRPr="00DB532C" w:rsidRDefault="00096865" w:rsidP="0050275B">
      <w:pPr>
        <w:pStyle w:val="Heading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001C2300">
        <w:rPr>
          <w:rFonts w:ascii="Sylfaen" w:hAnsi="Sylfaen" w:cs="Sylfaen"/>
          <w:i w:val="0"/>
          <w:lang w:val="hy-AM"/>
        </w:rPr>
        <w:t xml:space="preserve"> </w:t>
      </w:r>
      <w:r w:rsidR="00C372E3" w:rsidRPr="00A221B4">
        <w:rPr>
          <w:rFonts w:ascii="Sylfaen" w:hAnsi="Sylfaen" w:cs="Calibri"/>
          <w:b/>
          <w:lang w:val="hy-AM"/>
        </w:rPr>
        <w:t>մետաղապլաստե պատուհաններ</w:t>
      </w:r>
      <w:r w:rsidR="002B3CD2">
        <w:rPr>
          <w:rFonts w:ascii="Sylfaen" w:hAnsi="Sylfaen" w:cs="Calibri"/>
          <w:b/>
          <w:lang w:val="hy-AM"/>
        </w:rPr>
        <w:t xml:space="preserve"> (պատուհանագոգերով)</w:t>
      </w:r>
      <w:r w:rsidR="002B3CD2" w:rsidRPr="00A221B4">
        <w:rPr>
          <w:rFonts w:ascii="Sylfaen" w:hAnsi="Sylfaen" w:cs="Calibri"/>
          <w:b/>
          <w:lang w:val="af-ZA"/>
        </w:rPr>
        <w:t xml:space="preserve"> </w:t>
      </w:r>
      <w:r w:rsidR="002B3CD2" w:rsidRPr="00A221B4">
        <w:rPr>
          <w:rFonts w:ascii="Sylfaen" w:hAnsi="Sylfaen"/>
          <w:lang w:val="af-ZA"/>
        </w:rPr>
        <w:t xml:space="preserve"> </w:t>
      </w:r>
      <w:r w:rsidR="002B3CD2" w:rsidRPr="00A221B4">
        <w:rPr>
          <w:rFonts w:ascii="Sylfaen" w:hAnsi="Sylfaen" w:cs="Sylfaen"/>
          <w:b/>
          <w:lang w:val="af-ZA"/>
        </w:rPr>
        <w:t xml:space="preserve"> </w:t>
      </w:r>
      <w:r w:rsidR="00C372E3" w:rsidRPr="00A221B4">
        <w:rPr>
          <w:rFonts w:ascii="Sylfaen" w:hAnsi="Sylfaen" w:cs="Calibri"/>
          <w:b/>
          <w:lang w:val="af-ZA"/>
        </w:rPr>
        <w:t xml:space="preserve"> </w:t>
      </w:r>
      <w:r w:rsidR="00C372E3" w:rsidRPr="00A221B4">
        <w:rPr>
          <w:rFonts w:ascii="Sylfaen" w:hAnsi="Sylfaen"/>
          <w:lang w:val="af-ZA"/>
        </w:rPr>
        <w:t xml:space="preserve"> </w:t>
      </w:r>
      <w:r w:rsidR="00C372E3" w:rsidRPr="00A221B4">
        <w:rPr>
          <w:rFonts w:ascii="Sylfaen" w:hAnsi="Sylfaen" w:cs="Sylfaen"/>
          <w:b/>
          <w:lang w:val="af-ZA"/>
        </w:rPr>
        <w:t xml:space="preserve"> </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w:t>
      </w:r>
      <w:r w:rsidR="00D15D0D">
        <w:rPr>
          <w:rFonts w:ascii="Sylfaen" w:hAnsi="Sylfaen"/>
          <w:i w:val="0"/>
          <w:lang w:val="hy-AM"/>
        </w:rPr>
        <w:t>ը</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00D15D0D">
        <w:rPr>
          <w:rFonts w:ascii="Sylfaen" w:hAnsi="Sylfaen"/>
          <w:i w:val="0"/>
          <w:lang w:val="hy-AM"/>
        </w:rPr>
        <w:t>է</w:t>
      </w:r>
      <w:r w:rsidRPr="00DB532C">
        <w:rPr>
          <w:rFonts w:ascii="Sylfaen" w:hAnsi="Sylfaen"/>
          <w:i w:val="0"/>
          <w:lang w:val="af-ZA"/>
        </w:rPr>
        <w:t xml:space="preserve"> </w:t>
      </w:r>
      <w:r w:rsidR="00BC6CB3">
        <w:rPr>
          <w:rFonts w:ascii="Sylfaen" w:hAnsi="Sylfaen"/>
          <w:i w:val="0"/>
          <w:lang w:val="hy-AM"/>
        </w:rPr>
        <w:t>1</w:t>
      </w:r>
      <w:r w:rsidR="00AD750F" w:rsidRPr="00DB532C">
        <w:rPr>
          <w:rFonts w:ascii="Sylfaen" w:hAnsi="Sylfaen"/>
          <w:i w:val="0"/>
          <w:lang w:val="af-ZA"/>
        </w:rPr>
        <w:t xml:space="preserve"> </w:t>
      </w:r>
      <w:r w:rsidRPr="00DB532C">
        <w:rPr>
          <w:rFonts w:ascii="Sylfaen" w:hAnsi="Sylfaen" w:cs="Sylfaen"/>
          <w:i w:val="0"/>
        </w:rPr>
        <w:t>չափաբաժ</w:t>
      </w:r>
      <w:r w:rsidR="00C93829">
        <w:rPr>
          <w:rFonts w:ascii="Sylfaen" w:hAnsi="Sylfaen" w:cs="Sylfaen"/>
          <w:i w:val="0"/>
          <w:lang w:val="hy-AM"/>
        </w:rPr>
        <w:t>ն</w:t>
      </w:r>
      <w:r w:rsidR="00753E6E" w:rsidRPr="00DB532C">
        <w:rPr>
          <w:rFonts w:ascii="Sylfaen" w:hAnsi="Sylfaen" w:cs="Sylfaen"/>
          <w:i w:val="0"/>
        </w:rPr>
        <w:t>ում</w:t>
      </w:r>
      <w:r w:rsidRPr="00DB532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6675F2" w:rsidRPr="00535089" w14:paraId="21FBE128" w14:textId="77777777" w:rsidTr="006D2E03">
        <w:trPr>
          <w:trHeight w:val="480"/>
        </w:trPr>
        <w:tc>
          <w:tcPr>
            <w:tcW w:w="3119" w:type="dxa"/>
            <w:gridSpan w:val="2"/>
            <w:vAlign w:val="center"/>
          </w:tcPr>
          <w:p w14:paraId="1C0B524E" w14:textId="77777777" w:rsidR="006675F2" w:rsidRPr="00535089" w:rsidRDefault="006675F2" w:rsidP="00D30C7A">
            <w:pPr>
              <w:pStyle w:val="BodyTextIndent2"/>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535089" w:rsidRDefault="006675F2" w:rsidP="00EF3662">
            <w:pPr>
              <w:pStyle w:val="BodyTextIndent2"/>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CC4B84">
        <w:trPr>
          <w:trHeight w:val="292"/>
        </w:trPr>
        <w:tc>
          <w:tcPr>
            <w:tcW w:w="1418" w:type="dxa"/>
            <w:vAlign w:val="center"/>
          </w:tcPr>
          <w:p w14:paraId="56F98170" w14:textId="77777777" w:rsidR="006675F2" w:rsidRPr="00A221B4" w:rsidRDefault="00D30C7A" w:rsidP="00CC4B84">
            <w:pPr>
              <w:pStyle w:val="BodyTextIndent2"/>
              <w:spacing w:line="240" w:lineRule="auto"/>
              <w:ind w:firstLine="0"/>
              <w:jc w:val="left"/>
              <w:rPr>
                <w:rFonts w:ascii="Sylfaen" w:hAnsi="Sylfaen"/>
                <w:b/>
                <w:bCs/>
                <w:i/>
                <w:iCs/>
              </w:rPr>
            </w:pPr>
            <w:r w:rsidRPr="00A221B4">
              <w:rPr>
                <w:rFonts w:ascii="Sylfaen" w:hAnsi="Sylfaen"/>
                <w:b/>
                <w:bCs/>
                <w:i/>
                <w:iCs/>
              </w:rPr>
              <w:t>համարները</w:t>
            </w:r>
          </w:p>
        </w:tc>
        <w:tc>
          <w:tcPr>
            <w:tcW w:w="1701" w:type="dxa"/>
            <w:vAlign w:val="center"/>
          </w:tcPr>
          <w:p w14:paraId="3CE79196" w14:textId="77777777" w:rsidR="006675F2" w:rsidRPr="00A221B4" w:rsidRDefault="00D30C7A" w:rsidP="00EF3662">
            <w:pPr>
              <w:pStyle w:val="BodyTextIndent2"/>
              <w:spacing w:line="240" w:lineRule="auto"/>
              <w:jc w:val="center"/>
              <w:rPr>
                <w:rFonts w:ascii="Sylfaen" w:hAnsi="Sylfaen"/>
                <w:b/>
                <w:bCs/>
                <w:i/>
                <w:iCs/>
              </w:rPr>
            </w:pPr>
            <w:r w:rsidRPr="00A221B4">
              <w:rPr>
                <w:rFonts w:ascii="Sylfaen" w:hAnsi="Sylfaen"/>
                <w:b/>
                <w:bCs/>
                <w:i/>
                <w:iCs/>
                <w:lang w:val="hy-AM"/>
              </w:rPr>
              <w:t>գնման</w:t>
            </w:r>
            <w:r w:rsidRPr="00A221B4">
              <w:rPr>
                <w:rFonts w:ascii="Sylfaen" w:hAnsi="Sylfaen"/>
                <w:b/>
                <w:bCs/>
                <w:i/>
                <w:iCs/>
                <w:lang w:val="en-US"/>
              </w:rPr>
              <w:t xml:space="preserve"> </w:t>
            </w:r>
            <w:r w:rsidRPr="00A221B4">
              <w:rPr>
                <w:rFonts w:ascii="Sylfaen" w:hAnsi="Sylfaen"/>
                <w:b/>
                <w:bCs/>
                <w:i/>
                <w:iCs/>
                <w:lang w:val="hy-AM"/>
              </w:rPr>
              <w:t xml:space="preserve"> գինը</w:t>
            </w:r>
          </w:p>
        </w:tc>
        <w:tc>
          <w:tcPr>
            <w:tcW w:w="7231" w:type="dxa"/>
            <w:vMerge/>
            <w:vAlign w:val="center"/>
          </w:tcPr>
          <w:p w14:paraId="1AC8F08D" w14:textId="77777777" w:rsidR="006675F2" w:rsidRPr="00A221B4" w:rsidRDefault="006675F2" w:rsidP="00EF3662">
            <w:pPr>
              <w:pStyle w:val="BodyTextIndent2"/>
              <w:spacing w:line="240" w:lineRule="auto"/>
              <w:ind w:firstLine="0"/>
              <w:jc w:val="center"/>
              <w:rPr>
                <w:rFonts w:ascii="Sylfaen" w:hAnsi="Sylfaen"/>
                <w:b/>
                <w:bCs/>
                <w:i/>
                <w:iCs/>
              </w:rPr>
            </w:pPr>
          </w:p>
        </w:tc>
      </w:tr>
      <w:tr w:rsidR="002F33FD" w:rsidRPr="00535089" w14:paraId="25A09B28" w14:textId="77777777" w:rsidTr="00CC4B84">
        <w:tc>
          <w:tcPr>
            <w:tcW w:w="1418" w:type="dxa"/>
          </w:tcPr>
          <w:p w14:paraId="18EEBFDA" w14:textId="597F18F9" w:rsidR="002F33FD" w:rsidRPr="00A221B4" w:rsidRDefault="002F33FD" w:rsidP="002F33FD">
            <w:pPr>
              <w:pStyle w:val="ListParagraph"/>
              <w:numPr>
                <w:ilvl w:val="0"/>
                <w:numId w:val="14"/>
              </w:numPr>
              <w:rPr>
                <w:rFonts w:ascii="Sylfaen" w:hAnsi="Sylfaen"/>
                <w:sz w:val="20"/>
                <w:szCs w:val="20"/>
                <w:lang w:val="af-ZA"/>
              </w:rPr>
            </w:pPr>
          </w:p>
        </w:tc>
        <w:tc>
          <w:tcPr>
            <w:tcW w:w="1701" w:type="dxa"/>
            <w:vAlign w:val="center"/>
          </w:tcPr>
          <w:p w14:paraId="1A42DE4C" w14:textId="68794FD7" w:rsidR="002F33FD" w:rsidRPr="00A221B4" w:rsidRDefault="003B0A2E" w:rsidP="002F33FD">
            <w:pPr>
              <w:jc w:val="center"/>
              <w:rPr>
                <w:rFonts w:ascii="Sylfaen" w:hAnsi="Sylfaen"/>
                <w:sz w:val="20"/>
                <w:szCs w:val="20"/>
              </w:rPr>
            </w:pPr>
            <w:r w:rsidRPr="00A221B4">
              <w:rPr>
                <w:rFonts w:ascii="Sylfaen" w:hAnsi="Sylfaen"/>
                <w:sz w:val="20"/>
                <w:szCs w:val="20"/>
                <w:lang w:val="hy-AM"/>
              </w:rPr>
              <w:t xml:space="preserve"> </w:t>
            </w:r>
            <w:r w:rsidR="00043363">
              <w:rPr>
                <w:rFonts w:ascii="Sylfaen" w:hAnsi="Sylfaen"/>
                <w:sz w:val="20"/>
                <w:szCs w:val="20"/>
                <w:lang w:val="hy-AM"/>
              </w:rPr>
              <w:t>9</w:t>
            </w:r>
            <w:r w:rsidR="00A221B4" w:rsidRPr="00A221B4">
              <w:rPr>
                <w:rFonts w:ascii="Sylfaen" w:hAnsi="Sylfaen"/>
                <w:sz w:val="20"/>
                <w:szCs w:val="20"/>
              </w:rPr>
              <w:t>00 000</w:t>
            </w:r>
          </w:p>
        </w:tc>
        <w:tc>
          <w:tcPr>
            <w:tcW w:w="7231" w:type="dxa"/>
          </w:tcPr>
          <w:p w14:paraId="1256C3C2" w14:textId="587A13A0" w:rsidR="002F33FD" w:rsidRPr="00A221B4" w:rsidRDefault="00A221B4" w:rsidP="007831DA">
            <w:pPr>
              <w:jc w:val="center"/>
              <w:rPr>
                <w:rFonts w:ascii="Sylfaen" w:hAnsi="Sylfaen"/>
                <w:sz w:val="20"/>
                <w:szCs w:val="20"/>
                <w:lang w:val="hy-AM"/>
              </w:rPr>
            </w:pPr>
            <w:r w:rsidRPr="00A221B4">
              <w:rPr>
                <w:rFonts w:ascii="Sylfaen" w:hAnsi="Sylfaen" w:cs="Calibri"/>
                <w:b/>
                <w:sz w:val="20"/>
                <w:szCs w:val="20"/>
                <w:lang w:val="hy-AM"/>
              </w:rPr>
              <w:t>մետաղապլաստե պատուհաններ</w:t>
            </w:r>
            <w:r w:rsidR="00043363">
              <w:rPr>
                <w:rFonts w:ascii="Sylfaen" w:hAnsi="Sylfaen" w:cs="Calibri"/>
                <w:b/>
                <w:sz w:val="20"/>
                <w:szCs w:val="20"/>
                <w:lang w:val="hy-AM"/>
              </w:rPr>
              <w:t xml:space="preserve"> (պատուհանագոգերով)</w:t>
            </w:r>
            <w:r w:rsidRPr="00A221B4">
              <w:rPr>
                <w:rFonts w:ascii="Sylfaen" w:hAnsi="Sylfaen" w:cs="Calibri"/>
                <w:b/>
                <w:sz w:val="20"/>
                <w:szCs w:val="20"/>
                <w:lang w:val="af-ZA"/>
              </w:rPr>
              <w:t xml:space="preserve"> </w:t>
            </w:r>
            <w:r w:rsidRPr="00A221B4">
              <w:rPr>
                <w:rFonts w:ascii="Sylfaen" w:hAnsi="Sylfaen"/>
                <w:sz w:val="20"/>
                <w:szCs w:val="20"/>
                <w:lang w:val="af-ZA"/>
              </w:rPr>
              <w:t xml:space="preserve"> </w:t>
            </w:r>
            <w:r w:rsidRPr="00A221B4">
              <w:rPr>
                <w:rFonts w:ascii="Sylfaen" w:hAnsi="Sylfaen" w:cs="Sylfaen"/>
                <w:b/>
                <w:sz w:val="20"/>
                <w:szCs w:val="20"/>
                <w:lang w:val="af-ZA"/>
              </w:rPr>
              <w:t xml:space="preserve"> </w:t>
            </w:r>
          </w:p>
        </w:tc>
      </w:tr>
    </w:tbl>
    <w:p w14:paraId="232E0DB6" w14:textId="77777777" w:rsidR="00096865" w:rsidRPr="00535089" w:rsidRDefault="00816505" w:rsidP="00EF3662">
      <w:pPr>
        <w:pStyle w:val="BodyTextIndent2"/>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ListParagraph"/>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ListParagraph"/>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lastRenderedPageBreak/>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NormalWeb"/>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NormalWeb"/>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NormalWeb"/>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NormalWeb"/>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BodyTextIndent2"/>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BodyTextIndent2"/>
        <w:spacing w:line="240" w:lineRule="auto"/>
        <w:rPr>
          <w:rFonts w:ascii="Sylfaen" w:hAnsi="Sylfaen" w:cs="Sylfaen"/>
          <w:szCs w:val="24"/>
        </w:rPr>
      </w:pPr>
      <w:r w:rsidRPr="00535089">
        <w:rPr>
          <w:rFonts w:ascii="Sylfaen" w:hAnsi="Sylfaen" w:cs="Sylfaen"/>
          <w:szCs w:val="24"/>
        </w:rPr>
        <w:lastRenderedPageBreak/>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rPr>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356635B5"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hyperlink r:id="rId10" w:history="1">
        <w:r w:rsidR="0048761D" w:rsidRPr="00A14812">
          <w:rPr>
            <w:rStyle w:val="Hyperlink"/>
            <w:rFonts w:ascii="Sylfaen" w:hAnsi="Sylfaen" w:cs="Sylfaen"/>
            <w:sz w:val="20"/>
            <w:lang w:val="af-ZA"/>
          </w:rPr>
          <w:t>www.procurement.am</w:t>
        </w:r>
      </w:hyperlink>
      <w:r w:rsidR="0048761D">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C93829">
        <w:rPr>
          <w:rFonts w:ascii="Sylfaen" w:hAnsi="Sylfaen" w:cs="Sylfaen"/>
          <w:b/>
          <w:bCs/>
          <w:szCs w:val="24"/>
          <w:lang w:val="hy-AM"/>
        </w:rPr>
        <w:t>14-</w:t>
      </w:r>
      <w:r w:rsidR="00EB58C7" w:rsidRPr="00C93829">
        <w:rPr>
          <w:rFonts w:ascii="Sylfaen" w:hAnsi="Sylfaen" w:cs="Sylfaen"/>
          <w:b/>
          <w:bCs/>
          <w:szCs w:val="24"/>
          <w:lang w:val="hy-AM"/>
        </w:rPr>
        <w:t>0</w:t>
      </w:r>
      <w:r w:rsidRPr="00C93829">
        <w:rPr>
          <w:rFonts w:ascii="Sylfaen" w:hAnsi="Sylfaen" w:cs="Sylfaen"/>
          <w:b/>
          <w:bCs/>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C93829">
        <w:rPr>
          <w:rFonts w:ascii="Sylfaen" w:hAnsi="Sylfaen" w:cs="Sylfaen"/>
          <w:b/>
          <w:bCs/>
          <w:szCs w:val="24"/>
          <w:lang w:val="hy-AM"/>
        </w:rPr>
        <w:t>Ա</w:t>
      </w:r>
      <w:r w:rsidR="00D85B13" w:rsidRPr="00C93829">
        <w:rPr>
          <w:rFonts w:ascii="Times New Roman" w:hAnsi="Times New Roman"/>
          <w:b/>
          <w:bCs/>
          <w:szCs w:val="24"/>
          <w:lang w:val="hy-AM"/>
        </w:rPr>
        <w:t>․Մարտիրոսյանը</w:t>
      </w:r>
      <w:r w:rsidRPr="0053508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BodyTextIndent2"/>
        <w:spacing w:line="240" w:lineRule="auto"/>
        <w:ind w:firstLine="567"/>
        <w:rPr>
          <w:rFonts w:ascii="Sylfaen" w:hAnsi="Sylfaen" w:cs="Sylfaen"/>
          <w:szCs w:val="24"/>
          <w:lang w:val="hy-AM"/>
        </w:rPr>
      </w:pPr>
      <w:bookmarkStart w:id="4"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BodyTextIndent2"/>
        <w:spacing w:line="240" w:lineRule="auto"/>
        <w:ind w:firstLine="567"/>
        <w:rPr>
          <w:rFonts w:ascii="Sylfaen" w:hAnsi="Sylfaen" w:cs="Sylfaen"/>
          <w:szCs w:val="24"/>
          <w:lang w:val="hy-AM"/>
        </w:rPr>
      </w:pPr>
      <w:bookmarkStart w:id="5" w:name="_Hlk9261892"/>
      <w:bookmarkEnd w:id="4"/>
      <w:r w:rsidRPr="005350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5"/>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6"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lastRenderedPageBreak/>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BodyTextIndent2"/>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BodyTextIndent"/>
        <w:spacing w:line="240" w:lineRule="auto"/>
        <w:ind w:firstLine="567"/>
        <w:rPr>
          <w:rFonts w:ascii="Sylfaen" w:hAnsi="Sylfaen"/>
          <w:b/>
          <w:lang w:val="af-ZA"/>
        </w:rPr>
      </w:pPr>
    </w:p>
    <w:p w14:paraId="32126D23" w14:textId="77777777"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0805A59C" w:rsidR="0025742B" w:rsidRDefault="0025742B" w:rsidP="0025742B">
      <w:pPr>
        <w:ind w:firstLine="567"/>
        <w:jc w:val="both"/>
        <w:rPr>
          <w:rFonts w:ascii="Sylfaen" w:hAnsi="Sylfaen" w:cs="Sylfaen"/>
          <w:sz w:val="20"/>
          <w:lang w:val="af-ZA"/>
        </w:rPr>
      </w:pPr>
    </w:p>
    <w:p w14:paraId="5BAF0333" w14:textId="641A97D6" w:rsidR="00981610" w:rsidRDefault="00981610" w:rsidP="0025742B">
      <w:pPr>
        <w:ind w:firstLine="567"/>
        <w:jc w:val="both"/>
        <w:rPr>
          <w:rFonts w:ascii="Sylfaen" w:hAnsi="Sylfaen" w:cs="Sylfaen"/>
          <w:sz w:val="20"/>
          <w:lang w:val="af-ZA"/>
        </w:rPr>
      </w:pPr>
    </w:p>
    <w:p w14:paraId="6B3FE48D" w14:textId="0D2FE013" w:rsidR="00981610" w:rsidRDefault="00981610" w:rsidP="0025742B">
      <w:pPr>
        <w:ind w:firstLine="567"/>
        <w:jc w:val="both"/>
        <w:rPr>
          <w:rFonts w:ascii="Sylfaen" w:hAnsi="Sylfaen" w:cs="Sylfaen"/>
          <w:sz w:val="20"/>
          <w:lang w:val="af-ZA"/>
        </w:rPr>
      </w:pPr>
    </w:p>
    <w:p w14:paraId="00B3ED48" w14:textId="77777777" w:rsidR="00981610" w:rsidRPr="00535089" w:rsidRDefault="00981610"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lastRenderedPageBreak/>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BodyTextIndent2"/>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C93829">
        <w:rPr>
          <w:rFonts w:ascii="Sylfaen" w:hAnsi="Sylfaen" w:cs="Sylfaen"/>
          <w:b/>
          <w:bCs/>
          <w:szCs w:val="24"/>
        </w:rPr>
        <w:t>7-</w:t>
      </w:r>
      <w:r w:rsidRPr="00C93829">
        <w:rPr>
          <w:rFonts w:ascii="Sylfaen" w:hAnsi="Sylfaen" w:cs="Sylfaen"/>
          <w:b/>
          <w:bCs/>
          <w:szCs w:val="24"/>
          <w:lang w:val="ru-RU"/>
        </w:rPr>
        <w:t>րդ</w:t>
      </w:r>
      <w:r w:rsidRPr="00C93829">
        <w:rPr>
          <w:rFonts w:ascii="Sylfaen" w:hAnsi="Sylfaen" w:cs="Sylfaen"/>
          <w:b/>
          <w:bCs/>
          <w:szCs w:val="24"/>
        </w:rPr>
        <w:t xml:space="preserve"> </w:t>
      </w:r>
      <w:r w:rsidRPr="00C93829">
        <w:rPr>
          <w:rFonts w:ascii="Sylfaen" w:hAnsi="Sylfaen" w:cs="Sylfaen"/>
          <w:b/>
          <w:bCs/>
          <w:szCs w:val="24"/>
          <w:lang w:val="ru-RU"/>
        </w:rPr>
        <w:t>օրվա</w:t>
      </w:r>
      <w:r w:rsidRPr="00C93829">
        <w:rPr>
          <w:rFonts w:ascii="Sylfaen" w:hAnsi="Sylfaen" w:cs="Sylfaen"/>
          <w:b/>
          <w:bCs/>
          <w:szCs w:val="24"/>
        </w:rPr>
        <w:t xml:space="preserve"> </w:t>
      </w:r>
      <w:r w:rsidRPr="00C93829">
        <w:rPr>
          <w:rFonts w:ascii="Sylfaen" w:hAnsi="Sylfaen" w:cs="Sylfaen"/>
          <w:b/>
          <w:bCs/>
          <w:szCs w:val="24"/>
          <w:lang w:val="ru-RU"/>
        </w:rPr>
        <w:t>ժամը</w:t>
      </w:r>
      <w:r w:rsidRPr="00C93829">
        <w:rPr>
          <w:rFonts w:ascii="Sylfaen" w:hAnsi="Sylfaen" w:cs="Sylfaen"/>
          <w:b/>
          <w:bCs/>
          <w:szCs w:val="24"/>
        </w:rPr>
        <w:t xml:space="preserve"> </w:t>
      </w:r>
      <w:r w:rsidR="0035492A" w:rsidRPr="00C93829">
        <w:rPr>
          <w:rFonts w:ascii="Sylfaen" w:hAnsi="Sylfaen" w:cs="Sylfaen"/>
          <w:b/>
          <w:bCs/>
          <w:szCs w:val="24"/>
        </w:rPr>
        <w:t>14-</w:t>
      </w:r>
      <w:r w:rsidR="00EB58C7" w:rsidRPr="00C93829">
        <w:rPr>
          <w:rFonts w:ascii="Sylfaen" w:hAnsi="Sylfaen" w:cs="Sylfaen"/>
          <w:b/>
          <w:bCs/>
          <w:szCs w:val="24"/>
        </w:rPr>
        <w:t>0</w:t>
      </w:r>
      <w:r w:rsidR="0035492A" w:rsidRPr="00C93829">
        <w:rPr>
          <w:rFonts w:ascii="Sylfaen" w:hAnsi="Sylfaen" w:cs="Sylfaen"/>
          <w:b/>
          <w:bCs/>
          <w:szCs w:val="24"/>
        </w:rPr>
        <w:t>0-</w:t>
      </w:r>
      <w:r w:rsidRPr="00C93829">
        <w:rPr>
          <w:rFonts w:ascii="Sylfaen" w:hAnsi="Sylfaen" w:cs="Sylfaen"/>
          <w:b/>
          <w:bCs/>
          <w:szCs w:val="24"/>
          <w:lang w:val="en-US"/>
        </w:rPr>
        <w:t>ի</w:t>
      </w:r>
      <w:r w:rsidRPr="00C93829">
        <w:rPr>
          <w:rFonts w:ascii="Sylfaen" w:hAnsi="Sylfaen" w:cs="Sylfaen"/>
          <w:b/>
          <w:bCs/>
          <w:szCs w:val="24"/>
          <w:lang w:val="ru-RU"/>
        </w:rPr>
        <w:t>ն</w:t>
      </w:r>
      <w:r w:rsidRPr="00535089">
        <w:rPr>
          <w:rFonts w:ascii="Sylfaen" w:hAnsi="Sylfaen" w:cs="Sylfaen"/>
          <w:szCs w:val="24"/>
          <w:lang w:val="ru-RU"/>
        </w:rPr>
        <w:t>։</w:t>
      </w:r>
      <w:r w:rsidRPr="00535089">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lastRenderedPageBreak/>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BodyTextIndent2"/>
        <w:spacing w:line="240" w:lineRule="auto"/>
        <w:ind w:firstLine="567"/>
        <w:rPr>
          <w:rFonts w:ascii="Sylfaen" w:hAnsi="Sylfaen" w:cs="Sylfaen"/>
          <w:lang w:val="hy-AM"/>
        </w:rPr>
      </w:pPr>
      <w:r w:rsidRPr="00535089">
        <w:rPr>
          <w:rFonts w:ascii="Sylfaen" w:hAnsi="Sylfaen" w:cs="Sylfaen"/>
        </w:rPr>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lastRenderedPageBreak/>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ListParagraph"/>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ListParagraph"/>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նին որոշումը ներկայացվելու 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lastRenderedPageBreak/>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BodyTextIndent2"/>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BodyTextIndent2"/>
        <w:spacing w:line="240" w:lineRule="auto"/>
        <w:ind w:firstLine="567"/>
        <w:rPr>
          <w:rFonts w:ascii="Sylfaen" w:hAnsi="Sylfaen" w:cs="Sylfaen"/>
          <w:lang w:val="hy-AM"/>
        </w:rPr>
      </w:pPr>
      <w:r w:rsidRPr="00535089">
        <w:rPr>
          <w:rFonts w:ascii="Sylfaen" w:hAnsi="Sylfaen" w:cs="Sylfaen"/>
          <w:szCs w:val="24"/>
          <w:lang w:val="hy-AM"/>
        </w:rPr>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BodyTextIndent2"/>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BodyTextIndent2"/>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lastRenderedPageBreak/>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NormalWeb"/>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NormalWeb"/>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w:t>
      </w:r>
      <w:r w:rsidRPr="00535089">
        <w:rPr>
          <w:rFonts w:ascii="Sylfaen" w:hAnsi="Sylfaen" w:cs="Sylfaen"/>
          <w:sz w:val="20"/>
          <w:lang w:val="hy-AM"/>
        </w:rPr>
        <w:lastRenderedPageBreak/>
        <w:t>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NormalWeb"/>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NormalWeb"/>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1A85DC9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3)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BodyTextIndent"/>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BodyText"/>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BodyText"/>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46B40E52" w:rsidR="00F762CF" w:rsidRPr="00535089" w:rsidRDefault="00D545A9" w:rsidP="00F762CF">
      <w:pPr>
        <w:pStyle w:val="BodyTextIndent3"/>
        <w:spacing w:line="240" w:lineRule="auto"/>
        <w:jc w:val="right"/>
        <w:rPr>
          <w:rFonts w:ascii="Sylfaen" w:hAnsi="Sylfaen" w:cs="Arial"/>
          <w:b/>
          <w:lang w:val="es-ES"/>
        </w:rPr>
      </w:pPr>
      <w:bookmarkStart w:id="7"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bookmarkEnd w:id="7"/>
      <w:r w:rsidR="0048761D">
        <w:rPr>
          <w:rFonts w:ascii="Sylfaen" w:hAnsi="Sylfaen"/>
          <w:b/>
          <w:lang w:val="hy-AM"/>
        </w:rPr>
        <w:t xml:space="preserve">6-03 </w:t>
      </w:r>
      <w:r w:rsidR="00F762CF" w:rsidRPr="00535089">
        <w:rPr>
          <w:rFonts w:ascii="Sylfaen" w:hAnsi="Sylfaen" w:cs="Sylfaen"/>
          <w:b/>
          <w:lang w:val="es-ES"/>
        </w:rPr>
        <w:t>ծածկագրով</w:t>
      </w:r>
    </w:p>
    <w:p w14:paraId="1B53401E" w14:textId="7B8EE513" w:rsidR="00F762CF" w:rsidRPr="00535089" w:rsidRDefault="00D60E89" w:rsidP="00F762CF">
      <w:pPr>
        <w:pStyle w:val="BodyTextIndent3"/>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7FE36C28" w:rsidR="00F762CF" w:rsidRPr="00535089" w:rsidRDefault="00F762CF" w:rsidP="00F762CF">
      <w:pPr>
        <w:jc w:val="center"/>
        <w:rPr>
          <w:rFonts w:ascii="Sylfaen" w:hAnsi="Sylfaen" w:cs="Arial"/>
          <w:b/>
          <w:lang w:val="es-ES"/>
        </w:rPr>
      </w:pPr>
      <w:r w:rsidRPr="00535089">
        <w:rPr>
          <w:rFonts w:ascii="Sylfaen" w:hAnsi="Sylfaen" w:cs="Sylfaen"/>
          <w:b/>
          <w:lang w:val="es-ES"/>
        </w:rPr>
        <w:t>ԴԻՄՈՒՄ</w:t>
      </w:r>
      <w:r w:rsidR="00962DF7">
        <w:rPr>
          <w:rFonts w:ascii="Sylfaen" w:hAnsi="Sylfaen" w:cs="Sylfaen"/>
          <w:b/>
          <w:lang w:val="es-ES"/>
        </w:rPr>
        <w:t xml:space="preserve"> </w:t>
      </w:r>
      <w:r w:rsidRPr="00535089">
        <w:rPr>
          <w:rFonts w:ascii="Sylfaen" w:hAnsi="Sylfaen" w:cs="Sylfaen"/>
          <w:b/>
          <w:lang w:val="es-ES"/>
        </w:rPr>
        <w:t>ՀԱՅՏԱՐԱՐՈՒԹՅՈՒՆ*</w:t>
      </w:r>
    </w:p>
    <w:p w14:paraId="1E3593CE" w14:textId="62ABB487" w:rsidR="00F762CF" w:rsidRPr="00535089" w:rsidRDefault="00D60E89" w:rsidP="00F762CF">
      <w:pPr>
        <w:pStyle w:val="Heading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645E1A3" w14:textId="063A0B94" w:rsidR="00C503C1" w:rsidRDefault="00C503C1" w:rsidP="00F762CF">
      <w:pPr>
        <w:jc w:val="both"/>
        <w:rPr>
          <w:rFonts w:ascii="Sylfaen" w:hAnsi="Sylfaen" w:cs="Arial"/>
          <w:sz w:val="20"/>
          <w:szCs w:val="20"/>
          <w:lang w:val="es-ES"/>
        </w:rPr>
      </w:pPr>
      <w:r w:rsidRPr="00C503C1">
        <w:rPr>
          <w:rFonts w:ascii="Sylfaen" w:hAnsi="Sylfaen"/>
          <w:b/>
          <w:sz w:val="20"/>
          <w:szCs w:val="20"/>
          <w:lang w:val="af-ZA"/>
        </w:rPr>
        <w:t>ՀՀ ԳԱԱ Ա</w:t>
      </w:r>
      <w:r w:rsidRPr="00C503C1">
        <w:rPr>
          <w:b/>
          <w:sz w:val="20"/>
          <w:szCs w:val="20"/>
          <w:lang w:val="af-ZA"/>
        </w:rPr>
        <w:t>․</w:t>
      </w:r>
      <w:r w:rsidRPr="00C503C1">
        <w:rPr>
          <w:rFonts w:ascii="Sylfaen" w:hAnsi="Sylfaen"/>
          <w:b/>
          <w:sz w:val="20"/>
          <w:szCs w:val="20"/>
          <w:lang w:val="af-ZA"/>
        </w:rPr>
        <w:t xml:space="preserve"> </w:t>
      </w:r>
      <w:r w:rsidRPr="00C503C1">
        <w:rPr>
          <w:rFonts w:ascii="Sylfaen" w:hAnsi="Sylfaen" w:cs="GHEA Grapalat"/>
          <w:b/>
          <w:sz w:val="20"/>
          <w:szCs w:val="20"/>
          <w:lang w:val="af-ZA"/>
        </w:rPr>
        <w:t>թախտաջյանի</w:t>
      </w:r>
      <w:r w:rsidRPr="00C503C1">
        <w:rPr>
          <w:rFonts w:ascii="Sylfaen" w:hAnsi="Sylfaen"/>
          <w:b/>
          <w:sz w:val="20"/>
          <w:szCs w:val="20"/>
          <w:lang w:val="af-ZA"/>
        </w:rPr>
        <w:t xml:space="preserve"> </w:t>
      </w:r>
      <w:r w:rsidRPr="00C503C1">
        <w:rPr>
          <w:rFonts w:ascii="Sylfaen" w:hAnsi="Sylfaen" w:cs="GHEA Grapalat"/>
          <w:b/>
          <w:sz w:val="20"/>
          <w:szCs w:val="20"/>
          <w:lang w:val="af-ZA"/>
        </w:rPr>
        <w:t>անվան</w:t>
      </w:r>
      <w:r w:rsidRPr="00C503C1">
        <w:rPr>
          <w:rFonts w:ascii="Sylfaen" w:hAnsi="Sylfaen"/>
          <w:b/>
          <w:sz w:val="20"/>
          <w:szCs w:val="20"/>
          <w:lang w:val="af-ZA"/>
        </w:rPr>
        <w:t xml:space="preserve"> </w:t>
      </w:r>
      <w:r w:rsidRPr="00C503C1">
        <w:rPr>
          <w:rFonts w:ascii="Sylfaen" w:hAnsi="Sylfaen" w:cs="GHEA Grapalat"/>
          <w:b/>
          <w:sz w:val="20"/>
          <w:szCs w:val="20"/>
          <w:lang w:val="af-ZA"/>
        </w:rPr>
        <w:t>բուսաբանության</w:t>
      </w:r>
      <w:r w:rsidRPr="00C503C1">
        <w:rPr>
          <w:rFonts w:ascii="Sylfaen" w:hAnsi="Sylfaen"/>
          <w:b/>
          <w:sz w:val="20"/>
          <w:szCs w:val="20"/>
          <w:lang w:val="af-ZA"/>
        </w:rPr>
        <w:t xml:space="preserve"> </w:t>
      </w:r>
      <w:r w:rsidRPr="00C503C1">
        <w:rPr>
          <w:rFonts w:ascii="Sylfaen" w:hAnsi="Sylfaen" w:cs="GHEA Grapalat"/>
          <w:b/>
          <w:sz w:val="20"/>
          <w:szCs w:val="20"/>
          <w:lang w:val="af-ZA"/>
        </w:rPr>
        <w:t>ինստիտուտ</w:t>
      </w:r>
      <w:r w:rsidRPr="00C503C1">
        <w:rPr>
          <w:rFonts w:ascii="Sylfaen" w:hAnsi="Sylfaen"/>
          <w:b/>
          <w:sz w:val="20"/>
          <w:szCs w:val="20"/>
          <w:lang w:val="af-ZA"/>
        </w:rPr>
        <w:t>» ՊՈԱԿ</w:t>
      </w:r>
      <w:r w:rsidRPr="00535089">
        <w:rPr>
          <w:rFonts w:ascii="Sylfaen" w:hAnsi="Sylfaen"/>
          <w:sz w:val="22"/>
          <w:szCs w:val="22"/>
          <w:lang w:val="es-ES"/>
        </w:rPr>
        <w:t xml:space="preserve"> </w:t>
      </w:r>
      <w:r w:rsidR="00F762CF" w:rsidRPr="00535089">
        <w:rPr>
          <w:rFonts w:ascii="Sylfaen" w:hAnsi="Sylfaen"/>
          <w:sz w:val="22"/>
          <w:szCs w:val="22"/>
          <w:lang w:val="es-ES"/>
        </w:rPr>
        <w:t>-</w:t>
      </w:r>
      <w:r w:rsidR="00F762CF" w:rsidRPr="00535089">
        <w:rPr>
          <w:rFonts w:ascii="Sylfaen" w:hAnsi="Sylfaen" w:cs="Sylfaen"/>
          <w:sz w:val="20"/>
          <w:szCs w:val="20"/>
          <w:lang w:val="es-ES"/>
        </w:rPr>
        <w:t>ի կողմից</w:t>
      </w:r>
      <w:r w:rsidR="00F762CF"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w:t>
      </w:r>
      <w:r w:rsidR="0048761D">
        <w:rPr>
          <w:rFonts w:ascii="Sylfaen" w:hAnsi="Sylfaen"/>
          <w:b/>
          <w:sz w:val="20"/>
          <w:szCs w:val="20"/>
          <w:lang w:val="hy-AM"/>
        </w:rPr>
        <w:t>6-03</w:t>
      </w:r>
      <w:r w:rsidR="00D545A9" w:rsidRPr="00535089">
        <w:rPr>
          <w:rFonts w:ascii="Sylfaen" w:hAnsi="Sylfaen"/>
          <w:b/>
          <w:lang w:val="es-ES"/>
        </w:rPr>
        <w:t xml:space="preserve">  </w:t>
      </w:r>
      <w:r w:rsidR="00F762CF" w:rsidRPr="00535089">
        <w:rPr>
          <w:rFonts w:ascii="Sylfaen" w:hAnsi="Sylfaen" w:cs="Sylfaen"/>
          <w:sz w:val="20"/>
          <w:szCs w:val="20"/>
          <w:lang w:val="es-ES"/>
        </w:rPr>
        <w:t>ծածկագրով հայտարարված</w:t>
      </w:r>
      <w:r w:rsidR="00D60E89"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00D60E89" w:rsidRPr="00535089">
        <w:rPr>
          <w:rFonts w:ascii="Sylfaen" w:hAnsi="Sylfaen"/>
          <w:u w:val="single"/>
          <w:lang w:val="es-ES"/>
        </w:rPr>
        <w:tab/>
      </w:r>
      <w:r w:rsidR="00D60E89"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p>
    <w:p w14:paraId="223B48FA" w14:textId="7AC36659" w:rsidR="00C503C1" w:rsidRDefault="00C36EF9" w:rsidP="00C503C1">
      <w:pPr>
        <w:ind w:left="4956" w:firstLine="708"/>
        <w:jc w:val="both"/>
        <w:rPr>
          <w:rFonts w:ascii="Sylfaen" w:hAnsi="Sylfaen" w:cs="Arial"/>
          <w:sz w:val="20"/>
          <w:szCs w:val="20"/>
          <w:lang w:val="es-ES"/>
        </w:rPr>
      </w:pPr>
      <w:r>
        <w:rPr>
          <w:rFonts w:ascii="Sylfaen" w:hAnsi="Sylfaen" w:cs="Sylfaen"/>
          <w:vertAlign w:val="superscript"/>
          <w:lang w:val="es-ES"/>
        </w:rPr>
        <w:t xml:space="preserve">    </w:t>
      </w:r>
      <w:r w:rsidR="00C503C1" w:rsidRPr="00535089">
        <w:rPr>
          <w:rFonts w:ascii="Sylfaen" w:hAnsi="Sylfaen" w:cs="Sylfaen"/>
          <w:vertAlign w:val="superscript"/>
          <w:lang w:val="es-ES"/>
        </w:rPr>
        <w:t>չափաբաժնի</w:t>
      </w:r>
      <w:r w:rsidR="00C503C1" w:rsidRPr="00535089">
        <w:rPr>
          <w:rFonts w:ascii="Sylfaen" w:hAnsi="Sylfaen" w:cs="Arial"/>
          <w:vertAlign w:val="superscript"/>
          <w:lang w:val="es-ES"/>
        </w:rPr>
        <w:t xml:space="preserve">  (</w:t>
      </w:r>
      <w:r w:rsidR="00C503C1" w:rsidRPr="00535089">
        <w:rPr>
          <w:rFonts w:ascii="Sylfaen" w:hAnsi="Sylfaen" w:cs="Sylfaen"/>
          <w:vertAlign w:val="superscript"/>
          <w:lang w:val="es-ES"/>
        </w:rPr>
        <w:t>չափաբաժինների</w:t>
      </w:r>
      <w:r w:rsidR="00C503C1" w:rsidRPr="00535089">
        <w:rPr>
          <w:rFonts w:ascii="Sylfaen" w:hAnsi="Sylfaen" w:cs="Arial"/>
          <w:vertAlign w:val="superscript"/>
          <w:lang w:val="es-ES"/>
        </w:rPr>
        <w:t xml:space="preserve">) </w:t>
      </w:r>
      <w:r w:rsidR="00C503C1" w:rsidRPr="00535089">
        <w:rPr>
          <w:rFonts w:ascii="Sylfaen" w:hAnsi="Sylfaen" w:cs="Sylfaen"/>
          <w:vertAlign w:val="superscript"/>
          <w:lang w:val="es-ES"/>
        </w:rPr>
        <w:t>համարը</w:t>
      </w:r>
    </w:p>
    <w:p w14:paraId="61D2182D" w14:textId="61EBDFFF" w:rsidR="00F762CF" w:rsidRPr="00535089" w:rsidRDefault="00F762CF" w:rsidP="00F762CF">
      <w:pPr>
        <w:jc w:val="both"/>
        <w:rPr>
          <w:rFonts w:ascii="Sylfaen" w:hAnsi="Sylfaen"/>
          <w:sz w:val="20"/>
          <w:szCs w:val="20"/>
          <w:lang w:val="es-ES"/>
        </w:rPr>
      </w:pPr>
      <w:r w:rsidRPr="00535089">
        <w:rPr>
          <w:rFonts w:ascii="Sylfaen" w:hAnsi="Sylfaen" w:cs="Arial"/>
          <w:sz w:val="20"/>
          <w:szCs w:val="20"/>
          <w:lang w:val="es-ES"/>
        </w:rPr>
        <w:t>(</w:t>
      </w:r>
      <w:r w:rsidRPr="00535089">
        <w:rPr>
          <w:rFonts w:ascii="Sylfaen" w:hAnsi="Sylfaen" w:cs="Sylfaen"/>
          <w:sz w:val="20"/>
          <w:szCs w:val="20"/>
          <w:lang w:val="es-ES"/>
        </w:rPr>
        <w:t>չափաբաժիններին</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00C503C1">
        <w:rPr>
          <w:rFonts w:ascii="Sylfaen" w:hAnsi="Sylfaen" w:cs="Sylfaen"/>
          <w:sz w:val="20"/>
          <w:szCs w:val="20"/>
          <w:lang w:val="es-ES"/>
        </w:rPr>
        <w:t xml:space="preserve"> </w:t>
      </w: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2B647687"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w:t>
      </w:r>
      <w:r w:rsidR="0048761D">
        <w:rPr>
          <w:rFonts w:ascii="Sylfaen" w:hAnsi="Sylfaen"/>
          <w:b/>
          <w:sz w:val="20"/>
          <w:szCs w:val="20"/>
          <w:lang w:val="hy-AM"/>
        </w:rPr>
        <w:t>6-03</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FootnoteReference"/>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0649457B"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w:t>
      </w:r>
      <w:r w:rsidR="0048761D">
        <w:rPr>
          <w:rFonts w:ascii="Sylfaen" w:hAnsi="Sylfaen"/>
          <w:b/>
          <w:sz w:val="20"/>
          <w:szCs w:val="20"/>
          <w:lang w:val="hy-AM"/>
        </w:rPr>
        <w:t>6-03</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lastRenderedPageBreak/>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FootnoteText"/>
        <w:rPr>
          <w:rFonts w:ascii="Sylfaen" w:hAnsi="Sylfaen"/>
          <w:i/>
          <w:sz w:val="16"/>
          <w:szCs w:val="16"/>
          <w:lang w:val="hy-AM"/>
        </w:rPr>
      </w:pPr>
    </w:p>
    <w:p w14:paraId="3BF3A726" w14:textId="77777777" w:rsidR="00F762CF" w:rsidRPr="00535089" w:rsidRDefault="00F762CF" w:rsidP="00F762CF">
      <w:pPr>
        <w:pStyle w:val="FootnoteText"/>
        <w:rPr>
          <w:rFonts w:ascii="Sylfaen" w:hAnsi="Sylfaen"/>
          <w:i/>
          <w:sz w:val="16"/>
          <w:szCs w:val="16"/>
          <w:lang w:val="hy-AM"/>
        </w:rPr>
      </w:pPr>
    </w:p>
    <w:p w14:paraId="0D6042A3" w14:textId="77777777" w:rsidR="00F762CF" w:rsidRPr="00535089" w:rsidRDefault="00F762CF" w:rsidP="00F762CF">
      <w:pPr>
        <w:pStyle w:val="FootnoteText"/>
        <w:rPr>
          <w:rFonts w:ascii="Sylfaen" w:hAnsi="Sylfaen"/>
          <w:i/>
          <w:sz w:val="16"/>
          <w:szCs w:val="16"/>
          <w:lang w:val="hy-AM"/>
        </w:rPr>
      </w:pPr>
    </w:p>
    <w:p w14:paraId="40E914EC" w14:textId="77777777" w:rsidR="00F762CF" w:rsidRPr="00535089" w:rsidRDefault="00F762CF" w:rsidP="00F762CF">
      <w:pPr>
        <w:pStyle w:val="FootnoteText"/>
        <w:rPr>
          <w:rFonts w:ascii="Sylfaen" w:hAnsi="Sylfaen"/>
          <w:i/>
          <w:sz w:val="16"/>
          <w:szCs w:val="16"/>
          <w:lang w:val="hy-AM"/>
        </w:rPr>
      </w:pPr>
    </w:p>
    <w:p w14:paraId="48D473EE" w14:textId="77777777" w:rsidR="00F762CF" w:rsidRPr="00535089" w:rsidRDefault="00F762CF" w:rsidP="00F762CF">
      <w:pPr>
        <w:pStyle w:val="FootnoteText"/>
        <w:rPr>
          <w:rFonts w:ascii="Sylfaen" w:hAnsi="Sylfaen"/>
          <w:i/>
          <w:sz w:val="16"/>
          <w:szCs w:val="16"/>
          <w:lang w:val="hy-AM"/>
        </w:rPr>
      </w:pPr>
    </w:p>
    <w:p w14:paraId="19705545" w14:textId="77777777" w:rsidR="00F762CF" w:rsidRPr="00535089" w:rsidRDefault="00F762CF" w:rsidP="00F762CF">
      <w:pPr>
        <w:pStyle w:val="FootnoteText"/>
        <w:rPr>
          <w:rFonts w:ascii="Sylfaen" w:hAnsi="Sylfaen"/>
          <w:i/>
          <w:sz w:val="16"/>
          <w:szCs w:val="16"/>
          <w:lang w:val="hy-AM"/>
        </w:rPr>
      </w:pPr>
    </w:p>
    <w:p w14:paraId="0583E973" w14:textId="77777777" w:rsidR="00F762CF" w:rsidRPr="00535089" w:rsidRDefault="00F762CF" w:rsidP="00F762CF">
      <w:pPr>
        <w:pStyle w:val="FootnoteText"/>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BodyTextIndent3"/>
        <w:spacing w:line="240" w:lineRule="auto"/>
        <w:jc w:val="right"/>
        <w:rPr>
          <w:rFonts w:ascii="Sylfaen" w:hAnsi="Sylfaen"/>
          <w:b/>
          <w:lang w:val="hy-AM"/>
        </w:rPr>
      </w:pPr>
    </w:p>
    <w:p w14:paraId="326A5FE5" w14:textId="77777777" w:rsidR="00B2572B" w:rsidRPr="00535089" w:rsidRDefault="00B2572B" w:rsidP="00EF3662">
      <w:pPr>
        <w:pStyle w:val="BodyTextIndent3"/>
        <w:spacing w:line="240" w:lineRule="auto"/>
        <w:jc w:val="right"/>
        <w:rPr>
          <w:rFonts w:ascii="Sylfaen" w:hAnsi="Sylfaen"/>
          <w:b/>
          <w:lang w:val="hy-AM"/>
        </w:rPr>
      </w:pPr>
    </w:p>
    <w:p w14:paraId="35ED92AF" w14:textId="77777777" w:rsidR="00CE3A99" w:rsidRPr="00535089" w:rsidRDefault="00CE3A99" w:rsidP="00CE3A99">
      <w:pPr>
        <w:pStyle w:val="BodyTextIndent3"/>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Heading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0D0A6869" w:rsidR="000B1088" w:rsidRPr="00535089" w:rsidRDefault="000B1088" w:rsidP="000B1088">
      <w:pPr>
        <w:pStyle w:val="BodyTextIndent3"/>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r w:rsidR="0048761D">
        <w:rPr>
          <w:rFonts w:ascii="Sylfaen" w:hAnsi="Sylfaen"/>
          <w:b/>
          <w:lang w:val="hy-AM"/>
        </w:rPr>
        <w:t>6-03</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Heading3"/>
        <w:spacing w:line="240" w:lineRule="auto"/>
        <w:ind w:firstLine="567"/>
        <w:jc w:val="left"/>
        <w:rPr>
          <w:rFonts w:ascii="Sylfaen" w:hAnsi="Sylfaen"/>
          <w:b/>
          <w:lang w:val="hy-AM"/>
        </w:rPr>
      </w:pPr>
    </w:p>
    <w:p w14:paraId="4947F88A" w14:textId="77777777" w:rsidR="000B1088" w:rsidRPr="00535089" w:rsidRDefault="000B1088" w:rsidP="000B1088">
      <w:pPr>
        <w:pStyle w:val="Heading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Heading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Heading3"/>
        <w:spacing w:line="240" w:lineRule="auto"/>
        <w:ind w:firstLine="567"/>
        <w:rPr>
          <w:rFonts w:ascii="Sylfaen" w:hAnsi="Sylfaen" w:cs="Arial"/>
          <w:lang w:val="es-ES"/>
        </w:rPr>
      </w:pPr>
    </w:p>
    <w:p w14:paraId="012331DC" w14:textId="22B684A9"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w:t>
      </w:r>
      <w:r w:rsidR="00677D4F">
        <w:rPr>
          <w:rFonts w:ascii="Sylfaen" w:hAnsi="Sylfaen"/>
          <w:b/>
          <w:sz w:val="20"/>
          <w:szCs w:val="20"/>
          <w:lang w:val="hy-AM"/>
        </w:rPr>
        <w:t>6-03</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Heading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Heading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Heading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Heading3"/>
              <w:spacing w:line="240" w:lineRule="auto"/>
              <w:jc w:val="left"/>
              <w:rPr>
                <w:rFonts w:ascii="Sylfaen" w:hAnsi="Sylfaen"/>
                <w:b/>
                <w:lang w:val="hy-AM"/>
              </w:rPr>
            </w:pPr>
          </w:p>
        </w:tc>
      </w:tr>
    </w:tbl>
    <w:p w14:paraId="7C367560" w14:textId="77777777" w:rsidR="000B1088" w:rsidRPr="00535089" w:rsidRDefault="000B1088" w:rsidP="000B1088">
      <w:pPr>
        <w:pStyle w:val="Heading3"/>
        <w:spacing w:line="240" w:lineRule="auto"/>
        <w:ind w:firstLine="567"/>
        <w:jc w:val="left"/>
        <w:rPr>
          <w:rFonts w:ascii="Sylfaen" w:hAnsi="Sylfaen"/>
          <w:b/>
          <w:lang w:val="en-US"/>
        </w:rPr>
      </w:pPr>
    </w:p>
    <w:p w14:paraId="5041DCBC" w14:textId="77777777" w:rsidR="000B1088" w:rsidRPr="00535089" w:rsidRDefault="000B1088" w:rsidP="000B1088">
      <w:pPr>
        <w:pStyle w:val="Heading3"/>
        <w:spacing w:line="240" w:lineRule="auto"/>
        <w:ind w:firstLine="567"/>
        <w:jc w:val="left"/>
        <w:rPr>
          <w:rFonts w:ascii="Sylfaen" w:hAnsi="Sylfaen"/>
          <w:b/>
          <w:lang w:val="en-US"/>
        </w:rPr>
      </w:pPr>
    </w:p>
    <w:p w14:paraId="09BDF1B1" w14:textId="77777777" w:rsidR="000B1088" w:rsidRPr="00535089" w:rsidRDefault="000B1088" w:rsidP="000B1088">
      <w:pPr>
        <w:pStyle w:val="Heading3"/>
        <w:spacing w:line="240" w:lineRule="auto"/>
        <w:ind w:firstLine="567"/>
        <w:jc w:val="left"/>
        <w:rPr>
          <w:rFonts w:ascii="Sylfaen" w:hAnsi="Sylfaen"/>
          <w:b/>
          <w:lang w:val="en-US"/>
        </w:rPr>
      </w:pPr>
    </w:p>
    <w:p w14:paraId="56EDBB29" w14:textId="77777777" w:rsidR="000B1088" w:rsidRPr="00535089" w:rsidRDefault="000B1088" w:rsidP="000B1088">
      <w:pPr>
        <w:pStyle w:val="Heading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BodyTextIndent3"/>
        <w:spacing w:line="240" w:lineRule="auto"/>
        <w:ind w:firstLine="0"/>
        <w:jc w:val="right"/>
        <w:rPr>
          <w:rFonts w:ascii="Sylfaen" w:hAnsi="Sylfaen"/>
          <w:b/>
          <w:lang w:val="hy-AM"/>
        </w:rPr>
      </w:pPr>
    </w:p>
    <w:p w14:paraId="464732D7" w14:textId="77777777" w:rsidR="00BF1194" w:rsidRPr="00535089" w:rsidRDefault="00BF1194" w:rsidP="000B1088">
      <w:pPr>
        <w:pStyle w:val="BodyTextIndent3"/>
        <w:spacing w:line="240" w:lineRule="auto"/>
        <w:ind w:firstLine="0"/>
        <w:jc w:val="right"/>
        <w:rPr>
          <w:rFonts w:ascii="Sylfaen" w:hAnsi="Sylfaen"/>
          <w:b/>
          <w:lang w:val="hy-AM"/>
        </w:rPr>
      </w:pPr>
    </w:p>
    <w:p w14:paraId="3476411E" w14:textId="77777777" w:rsidR="00BF1194" w:rsidRPr="00535089" w:rsidRDefault="00BF1194" w:rsidP="000B1088">
      <w:pPr>
        <w:pStyle w:val="BodyTextIndent3"/>
        <w:spacing w:line="240" w:lineRule="auto"/>
        <w:ind w:firstLine="0"/>
        <w:jc w:val="right"/>
        <w:rPr>
          <w:rFonts w:ascii="Sylfaen" w:hAnsi="Sylfaen"/>
          <w:b/>
          <w:lang w:val="hy-AM"/>
        </w:rPr>
      </w:pPr>
    </w:p>
    <w:p w14:paraId="37ACDBAA" w14:textId="77777777" w:rsidR="00BF1194" w:rsidRPr="00535089" w:rsidRDefault="00BF1194" w:rsidP="000B1088">
      <w:pPr>
        <w:pStyle w:val="BodyTextIndent3"/>
        <w:spacing w:line="240" w:lineRule="auto"/>
        <w:ind w:firstLine="0"/>
        <w:jc w:val="right"/>
        <w:rPr>
          <w:rFonts w:ascii="Sylfaen" w:hAnsi="Sylfaen"/>
          <w:b/>
          <w:lang w:val="hy-AM"/>
        </w:rPr>
      </w:pPr>
    </w:p>
    <w:p w14:paraId="7D73D255" w14:textId="77777777" w:rsidR="00BF1194" w:rsidRPr="00535089" w:rsidRDefault="00BF1194" w:rsidP="000B1088">
      <w:pPr>
        <w:pStyle w:val="BodyTextIndent3"/>
        <w:spacing w:line="240" w:lineRule="auto"/>
        <w:ind w:firstLine="0"/>
        <w:jc w:val="right"/>
        <w:rPr>
          <w:rFonts w:ascii="Sylfaen" w:hAnsi="Sylfaen"/>
          <w:b/>
          <w:lang w:val="hy-AM"/>
        </w:rPr>
      </w:pPr>
    </w:p>
    <w:p w14:paraId="5F591551" w14:textId="77777777" w:rsidR="00BF1194" w:rsidRPr="00535089" w:rsidRDefault="00BF1194" w:rsidP="000B1088">
      <w:pPr>
        <w:pStyle w:val="BodyTextIndent3"/>
        <w:spacing w:line="240" w:lineRule="auto"/>
        <w:ind w:firstLine="0"/>
        <w:jc w:val="right"/>
        <w:rPr>
          <w:rFonts w:ascii="Sylfaen" w:hAnsi="Sylfaen"/>
          <w:b/>
          <w:lang w:val="hy-AM"/>
        </w:rPr>
      </w:pPr>
    </w:p>
    <w:p w14:paraId="7793A9CD" w14:textId="77777777" w:rsidR="00BF1194" w:rsidRPr="00535089" w:rsidRDefault="00BF1194" w:rsidP="000B1088">
      <w:pPr>
        <w:pStyle w:val="BodyTextIndent3"/>
        <w:spacing w:line="240" w:lineRule="auto"/>
        <w:ind w:firstLine="0"/>
        <w:jc w:val="right"/>
        <w:rPr>
          <w:rFonts w:ascii="Sylfaen" w:hAnsi="Sylfaen"/>
          <w:b/>
          <w:lang w:val="hy-AM"/>
        </w:rPr>
      </w:pPr>
    </w:p>
    <w:p w14:paraId="76E61475" w14:textId="77777777" w:rsidR="00BF1194" w:rsidRPr="00535089" w:rsidRDefault="00BF1194" w:rsidP="000B1088">
      <w:pPr>
        <w:pStyle w:val="BodyTextIndent3"/>
        <w:spacing w:line="240" w:lineRule="auto"/>
        <w:ind w:firstLine="0"/>
        <w:jc w:val="right"/>
        <w:rPr>
          <w:rFonts w:ascii="Sylfaen" w:hAnsi="Sylfaen"/>
          <w:b/>
          <w:lang w:val="hy-AM"/>
        </w:rPr>
      </w:pPr>
    </w:p>
    <w:p w14:paraId="73ABB76C" w14:textId="77777777" w:rsidR="00BF1194" w:rsidRPr="00535089" w:rsidRDefault="00BF1194" w:rsidP="000B1088">
      <w:pPr>
        <w:pStyle w:val="BodyTextIndent3"/>
        <w:spacing w:line="240" w:lineRule="auto"/>
        <w:ind w:firstLine="0"/>
        <w:jc w:val="right"/>
        <w:rPr>
          <w:rFonts w:ascii="Sylfaen" w:hAnsi="Sylfaen"/>
          <w:b/>
          <w:lang w:val="hy-AM"/>
        </w:rPr>
      </w:pPr>
    </w:p>
    <w:p w14:paraId="1DA8B23B" w14:textId="77777777" w:rsidR="00BF1194" w:rsidRPr="00535089" w:rsidRDefault="00BF1194" w:rsidP="000B1088">
      <w:pPr>
        <w:pStyle w:val="BodyTextIndent3"/>
        <w:spacing w:line="240" w:lineRule="auto"/>
        <w:ind w:firstLine="0"/>
        <w:jc w:val="right"/>
        <w:rPr>
          <w:rFonts w:ascii="Sylfaen" w:hAnsi="Sylfaen"/>
          <w:b/>
          <w:lang w:val="hy-AM"/>
        </w:rPr>
      </w:pPr>
    </w:p>
    <w:p w14:paraId="6BCA4EFB" w14:textId="77777777" w:rsidR="00BF1194" w:rsidRPr="00535089" w:rsidRDefault="00BF1194" w:rsidP="000B1088">
      <w:pPr>
        <w:pStyle w:val="BodyTextIndent3"/>
        <w:spacing w:line="240" w:lineRule="auto"/>
        <w:ind w:firstLine="0"/>
        <w:jc w:val="right"/>
        <w:rPr>
          <w:rFonts w:ascii="Sylfaen" w:hAnsi="Sylfaen"/>
          <w:b/>
          <w:lang w:val="hy-AM"/>
        </w:rPr>
      </w:pPr>
    </w:p>
    <w:p w14:paraId="4B44F350" w14:textId="77777777" w:rsidR="00BF1194" w:rsidRPr="00535089" w:rsidRDefault="00BF1194" w:rsidP="000B1088">
      <w:pPr>
        <w:pStyle w:val="BodyTextIndent3"/>
        <w:spacing w:line="240" w:lineRule="auto"/>
        <w:ind w:firstLine="0"/>
        <w:jc w:val="right"/>
        <w:rPr>
          <w:rFonts w:ascii="Sylfaen" w:hAnsi="Sylfaen"/>
          <w:b/>
          <w:lang w:val="hy-AM"/>
        </w:rPr>
      </w:pPr>
    </w:p>
    <w:p w14:paraId="2F370EEB" w14:textId="77777777" w:rsidR="00BF1194" w:rsidRPr="00535089" w:rsidRDefault="00BF1194" w:rsidP="000B1088">
      <w:pPr>
        <w:pStyle w:val="BodyTextIndent3"/>
        <w:spacing w:line="240" w:lineRule="auto"/>
        <w:ind w:firstLine="0"/>
        <w:jc w:val="right"/>
        <w:rPr>
          <w:rFonts w:ascii="Sylfaen" w:hAnsi="Sylfaen"/>
          <w:b/>
          <w:lang w:val="hy-AM"/>
        </w:rPr>
      </w:pPr>
    </w:p>
    <w:p w14:paraId="6E441274" w14:textId="77777777" w:rsidR="00BF1194" w:rsidRPr="00535089" w:rsidRDefault="00BF1194" w:rsidP="000B1088">
      <w:pPr>
        <w:pStyle w:val="BodyTextIndent3"/>
        <w:spacing w:line="240" w:lineRule="auto"/>
        <w:ind w:firstLine="0"/>
        <w:jc w:val="right"/>
        <w:rPr>
          <w:rFonts w:ascii="Sylfaen" w:hAnsi="Sylfaen"/>
          <w:b/>
          <w:lang w:val="hy-AM"/>
        </w:rPr>
      </w:pPr>
    </w:p>
    <w:p w14:paraId="4484D81D" w14:textId="77777777" w:rsidR="00BF1194" w:rsidRPr="00535089" w:rsidRDefault="00BF1194" w:rsidP="000B1088">
      <w:pPr>
        <w:pStyle w:val="BodyTextIndent3"/>
        <w:spacing w:line="240" w:lineRule="auto"/>
        <w:ind w:firstLine="0"/>
        <w:jc w:val="right"/>
        <w:rPr>
          <w:rFonts w:ascii="Sylfaen" w:hAnsi="Sylfaen"/>
          <w:b/>
          <w:lang w:val="hy-AM"/>
        </w:rPr>
      </w:pPr>
    </w:p>
    <w:p w14:paraId="3763A0A2" w14:textId="77777777" w:rsidR="00BF1194" w:rsidRPr="00535089" w:rsidRDefault="00BF1194" w:rsidP="000B1088">
      <w:pPr>
        <w:pStyle w:val="BodyTextIndent3"/>
        <w:spacing w:line="240" w:lineRule="auto"/>
        <w:ind w:firstLine="0"/>
        <w:jc w:val="right"/>
        <w:rPr>
          <w:rFonts w:ascii="Sylfaen" w:hAnsi="Sylfaen"/>
          <w:b/>
          <w:lang w:val="hy-AM"/>
        </w:rPr>
      </w:pPr>
    </w:p>
    <w:p w14:paraId="0416475D" w14:textId="77777777" w:rsidR="00BF1194" w:rsidRPr="00535089" w:rsidRDefault="00BF1194" w:rsidP="000B1088">
      <w:pPr>
        <w:pStyle w:val="BodyTextIndent3"/>
        <w:spacing w:line="240" w:lineRule="auto"/>
        <w:ind w:firstLine="0"/>
        <w:jc w:val="right"/>
        <w:rPr>
          <w:rFonts w:ascii="Sylfaen" w:hAnsi="Sylfaen"/>
          <w:b/>
          <w:lang w:val="hy-AM"/>
        </w:rPr>
      </w:pPr>
    </w:p>
    <w:p w14:paraId="65BC6C76" w14:textId="77777777" w:rsidR="00BF1194" w:rsidRPr="00535089" w:rsidRDefault="00BF1194" w:rsidP="000B1088">
      <w:pPr>
        <w:pStyle w:val="BodyTextIndent3"/>
        <w:spacing w:line="240" w:lineRule="auto"/>
        <w:ind w:firstLine="0"/>
        <w:jc w:val="right"/>
        <w:rPr>
          <w:rFonts w:ascii="Sylfaen" w:hAnsi="Sylfaen"/>
          <w:b/>
          <w:lang w:val="hy-AM"/>
        </w:rPr>
      </w:pPr>
    </w:p>
    <w:p w14:paraId="0899D51F" w14:textId="77777777" w:rsidR="00BF1194" w:rsidRPr="00535089" w:rsidRDefault="00BF1194" w:rsidP="000B1088">
      <w:pPr>
        <w:pStyle w:val="BodyTextIndent3"/>
        <w:spacing w:line="240" w:lineRule="auto"/>
        <w:ind w:firstLine="0"/>
        <w:jc w:val="right"/>
        <w:rPr>
          <w:rFonts w:ascii="Sylfaen" w:hAnsi="Sylfaen"/>
          <w:b/>
          <w:lang w:val="hy-AM"/>
        </w:rPr>
      </w:pPr>
    </w:p>
    <w:p w14:paraId="1091A91B" w14:textId="77777777" w:rsidR="00BF1194" w:rsidRPr="00535089" w:rsidRDefault="00BF1194" w:rsidP="000B1088">
      <w:pPr>
        <w:pStyle w:val="BodyTextIndent3"/>
        <w:spacing w:line="240" w:lineRule="auto"/>
        <w:ind w:firstLine="0"/>
        <w:jc w:val="right"/>
        <w:rPr>
          <w:rFonts w:ascii="Sylfaen" w:hAnsi="Sylfaen"/>
          <w:b/>
          <w:lang w:val="hy-AM"/>
        </w:rPr>
      </w:pPr>
    </w:p>
    <w:p w14:paraId="3F11360B" w14:textId="77777777" w:rsidR="00BF1194" w:rsidRPr="00535089" w:rsidRDefault="00BF1194" w:rsidP="000B1088">
      <w:pPr>
        <w:pStyle w:val="BodyTextIndent3"/>
        <w:spacing w:line="240" w:lineRule="auto"/>
        <w:ind w:firstLine="0"/>
        <w:jc w:val="right"/>
        <w:rPr>
          <w:rFonts w:ascii="Sylfaen" w:hAnsi="Sylfaen"/>
          <w:b/>
          <w:lang w:val="hy-AM"/>
        </w:rPr>
      </w:pPr>
    </w:p>
    <w:p w14:paraId="1253178B" w14:textId="77777777" w:rsidR="00BF1194" w:rsidRPr="00535089" w:rsidRDefault="00BF1194" w:rsidP="000B1088">
      <w:pPr>
        <w:pStyle w:val="BodyTextIndent3"/>
        <w:spacing w:line="240" w:lineRule="auto"/>
        <w:ind w:firstLine="0"/>
        <w:jc w:val="right"/>
        <w:rPr>
          <w:rFonts w:ascii="Sylfaen" w:hAnsi="Sylfaen"/>
          <w:b/>
          <w:lang w:val="hy-AM"/>
        </w:rPr>
      </w:pPr>
    </w:p>
    <w:p w14:paraId="18BAF748" w14:textId="77777777" w:rsidR="00BF1194" w:rsidRPr="00535089" w:rsidRDefault="00BF1194" w:rsidP="000B1088">
      <w:pPr>
        <w:pStyle w:val="BodyTextIndent3"/>
        <w:spacing w:line="240" w:lineRule="auto"/>
        <w:ind w:firstLine="0"/>
        <w:jc w:val="right"/>
        <w:rPr>
          <w:rFonts w:ascii="Sylfaen" w:hAnsi="Sylfaen"/>
          <w:b/>
          <w:lang w:val="hy-AM"/>
        </w:rPr>
      </w:pPr>
    </w:p>
    <w:p w14:paraId="10D1EC6C" w14:textId="77777777" w:rsidR="00BF1194" w:rsidRPr="00535089" w:rsidRDefault="00BF1194" w:rsidP="00BF1194">
      <w:pPr>
        <w:pStyle w:val="Heading3"/>
        <w:spacing w:line="240" w:lineRule="auto"/>
        <w:ind w:firstLine="567"/>
        <w:jc w:val="right"/>
        <w:rPr>
          <w:rFonts w:ascii="Sylfaen" w:hAnsi="Sylfaen" w:cs="Arial"/>
          <w:b/>
          <w:i w:val="0"/>
          <w:lang w:val="hy-AM"/>
        </w:rPr>
      </w:pPr>
      <w:bookmarkStart w:id="8"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01BCB5EF" w:rsidR="00BF1194" w:rsidRPr="00535089" w:rsidRDefault="00BF1194" w:rsidP="00BF1194">
      <w:pPr>
        <w:pStyle w:val="BodyTextIndent3"/>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r w:rsidR="00677D4F">
        <w:rPr>
          <w:rFonts w:ascii="Sylfaen" w:hAnsi="Sylfaen"/>
          <w:b/>
          <w:lang w:val="hy-AM"/>
        </w:rPr>
        <w:t>6-03</w:t>
      </w:r>
      <w:r w:rsidR="00D545A9">
        <w:rPr>
          <w:rFonts w:ascii="Sylfaen" w:hAnsi="Sylfaen"/>
          <w:b/>
          <w:lang w:val="hy-AM"/>
        </w:rPr>
        <w:t xml:space="preserve">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BodyTextIndent3"/>
        <w:spacing w:line="240" w:lineRule="auto"/>
        <w:ind w:firstLine="0"/>
        <w:jc w:val="right"/>
        <w:rPr>
          <w:rFonts w:ascii="Sylfaen" w:hAnsi="Sylfaen"/>
          <w:b/>
          <w:lang w:val="hy-AM"/>
        </w:rPr>
      </w:pPr>
    </w:p>
    <w:p w14:paraId="28EFF6A2" w14:textId="77777777" w:rsidR="00BF1194" w:rsidRPr="00535089" w:rsidRDefault="002929EF" w:rsidP="002929EF">
      <w:pPr>
        <w:pStyle w:val="BodyTextIndent3"/>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Հղումը բորսայում առկա </w:t>
            </w:r>
            <w:r w:rsidRPr="00535089">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lastRenderedPageBreak/>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BodyTextIndent3"/>
        <w:spacing w:line="240" w:lineRule="auto"/>
        <w:jc w:val="right"/>
        <w:rPr>
          <w:rFonts w:ascii="Sylfaen" w:hAnsi="Sylfaen" w:cs="Arial"/>
          <w:b/>
        </w:rPr>
      </w:pPr>
    </w:p>
    <w:p w14:paraId="21BA8AC7"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BodyTextIndent3"/>
        <w:spacing w:line="240" w:lineRule="auto"/>
        <w:ind w:firstLine="0"/>
        <w:jc w:val="left"/>
        <w:rPr>
          <w:rFonts w:ascii="Sylfaen" w:hAnsi="Sylfaen"/>
          <w:b/>
          <w:lang w:val="hy-AM"/>
        </w:rPr>
      </w:pPr>
    </w:p>
    <w:p w14:paraId="10B15E48" w14:textId="77777777" w:rsidR="00BF1194" w:rsidRPr="00535089" w:rsidRDefault="00BF1194" w:rsidP="00BF1194">
      <w:pPr>
        <w:pStyle w:val="BodyTextIndent3"/>
        <w:spacing w:line="240" w:lineRule="auto"/>
        <w:ind w:firstLine="0"/>
        <w:jc w:val="left"/>
        <w:rPr>
          <w:rFonts w:ascii="Sylfaen" w:hAnsi="Sylfaen"/>
          <w:b/>
          <w:lang w:val="hy-AM"/>
        </w:rPr>
      </w:pPr>
    </w:p>
    <w:p w14:paraId="7F7AAE6B" w14:textId="77777777" w:rsidR="00BF1194" w:rsidRPr="00535089" w:rsidRDefault="00BF1194" w:rsidP="00BF1194">
      <w:pPr>
        <w:pStyle w:val="BodyTextIndent3"/>
        <w:spacing w:line="240" w:lineRule="auto"/>
        <w:ind w:firstLine="0"/>
        <w:jc w:val="left"/>
        <w:rPr>
          <w:rFonts w:ascii="Sylfaen" w:hAnsi="Sylfaen"/>
          <w:b/>
          <w:lang w:val="hy-AM"/>
        </w:rPr>
      </w:pPr>
    </w:p>
    <w:p w14:paraId="20823CE7" w14:textId="77777777" w:rsidR="00BF1194" w:rsidRPr="00535089" w:rsidRDefault="00BF1194" w:rsidP="00BF1194">
      <w:pPr>
        <w:pStyle w:val="BodyTextIndent3"/>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535089">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35089">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BodyTextIndent3"/>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BodyTextIndent3"/>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8"/>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54950A26" w:rsidR="00B2572B" w:rsidRPr="00535089" w:rsidRDefault="00B2572B" w:rsidP="00EF3662">
      <w:pPr>
        <w:pStyle w:val="BodyTextIndent3"/>
        <w:spacing w:line="240" w:lineRule="auto"/>
        <w:jc w:val="right"/>
        <w:rPr>
          <w:rFonts w:ascii="Sylfaen" w:hAnsi="Sylfaen" w:cs="Arial"/>
          <w:b/>
          <w:lang w:val="hy-AM"/>
        </w:rPr>
      </w:pPr>
      <w:bookmarkStart w:id="10"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r w:rsidR="00677D4F">
        <w:rPr>
          <w:rFonts w:ascii="Sylfaen" w:hAnsi="Sylfaen"/>
          <w:b/>
          <w:lang w:val="hy-AM"/>
        </w:rPr>
        <w:t>6-03</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10"/>
      <w:r w:rsidRPr="00535089">
        <w:rPr>
          <w:rFonts w:ascii="Sylfaen" w:hAnsi="Sylfaen" w:cs="Sylfaen"/>
          <w:b/>
          <w:lang w:val="hy-AM"/>
        </w:rPr>
        <w:t>ծածկագրով</w:t>
      </w:r>
    </w:p>
    <w:p w14:paraId="7DB3B88D" w14:textId="5B17998A" w:rsidR="00B2572B" w:rsidRPr="00535089" w:rsidRDefault="00E66752" w:rsidP="00EF3662">
      <w:pPr>
        <w:pStyle w:val="BodyTextIndent3"/>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341AEB88"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w:t>
      </w:r>
      <w:r w:rsidR="00677D4F">
        <w:rPr>
          <w:rFonts w:ascii="Sylfaen" w:hAnsi="Sylfaen"/>
          <w:b/>
          <w:sz w:val="20"/>
          <w:szCs w:val="20"/>
          <w:lang w:val="hy-AM"/>
        </w:rPr>
        <w:t>6-03</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1"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1"/>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2E5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502E5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502E5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502E5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FootnoteReference"/>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BodyTextIndent3"/>
        <w:spacing w:line="240" w:lineRule="auto"/>
        <w:jc w:val="right"/>
        <w:rPr>
          <w:rFonts w:ascii="Sylfaen" w:hAnsi="Sylfaen"/>
          <w:i/>
          <w:lang w:val="hy-AM"/>
        </w:rPr>
      </w:pPr>
    </w:p>
    <w:p w14:paraId="3DFF1B56" w14:textId="77777777" w:rsidR="00B2572B" w:rsidRPr="00535089" w:rsidRDefault="00B2572B" w:rsidP="00EF3662">
      <w:pPr>
        <w:pStyle w:val="BodyTextIndent3"/>
        <w:spacing w:line="240" w:lineRule="auto"/>
        <w:jc w:val="right"/>
        <w:rPr>
          <w:rFonts w:ascii="Sylfaen" w:hAnsi="Sylfaen"/>
          <w:i/>
          <w:lang w:val="hy-AM"/>
        </w:rPr>
      </w:pPr>
    </w:p>
    <w:p w14:paraId="7EC877EC" w14:textId="77777777" w:rsidR="00B2572B" w:rsidRPr="00535089" w:rsidRDefault="00B2572B" w:rsidP="00EF3662">
      <w:pPr>
        <w:pStyle w:val="BodyTextIndent3"/>
        <w:spacing w:line="240" w:lineRule="auto"/>
        <w:jc w:val="right"/>
        <w:rPr>
          <w:rFonts w:ascii="Sylfaen" w:hAnsi="Sylfaen"/>
          <w:i/>
          <w:lang w:val="hy-AM"/>
        </w:rPr>
      </w:pPr>
    </w:p>
    <w:p w14:paraId="6BAD9616" w14:textId="77777777" w:rsidR="00B2572B" w:rsidRPr="00535089" w:rsidRDefault="00B2572B" w:rsidP="00EF3662">
      <w:pPr>
        <w:pStyle w:val="BodyTextIndent3"/>
        <w:spacing w:line="240" w:lineRule="auto"/>
        <w:jc w:val="right"/>
        <w:rPr>
          <w:rFonts w:ascii="Sylfaen" w:hAnsi="Sylfaen"/>
          <w:i/>
          <w:lang w:val="es-ES" w:eastAsia="ru-RU"/>
        </w:rPr>
      </w:pPr>
    </w:p>
    <w:p w14:paraId="7D63C5D8" w14:textId="77777777" w:rsidR="000B1088" w:rsidRPr="00535089" w:rsidDel="000B1088" w:rsidRDefault="00B2572B" w:rsidP="000B1088">
      <w:pPr>
        <w:pStyle w:val="BodyTextIndent3"/>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BodyTextIndent3"/>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083708C0" w:rsidR="007862B1" w:rsidRPr="00535089" w:rsidRDefault="007862B1" w:rsidP="007862B1">
      <w:pPr>
        <w:pStyle w:val="BodyTextIndent3"/>
        <w:spacing w:line="240" w:lineRule="auto"/>
        <w:jc w:val="right"/>
        <w:rPr>
          <w:rFonts w:ascii="Sylfaen" w:hAnsi="Sylfaen" w:cs="Arial"/>
          <w:b/>
          <w:lang w:val="hy-AM"/>
        </w:rPr>
      </w:pPr>
      <w:bookmarkStart w:id="13"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r w:rsidR="00677D4F">
        <w:rPr>
          <w:rFonts w:ascii="Sylfaen" w:hAnsi="Sylfaen"/>
          <w:b/>
          <w:lang w:val="hy-AM"/>
        </w:rPr>
        <w:t>6-03</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3"/>
      <w:r w:rsidRPr="00535089">
        <w:rPr>
          <w:rFonts w:ascii="Sylfaen" w:hAnsi="Sylfaen" w:cs="Sylfaen"/>
          <w:b/>
          <w:lang w:val="hy-AM"/>
        </w:rPr>
        <w:t>ծածկագրով</w:t>
      </w:r>
    </w:p>
    <w:p w14:paraId="2896D925" w14:textId="1F1661B4" w:rsidR="007862B1" w:rsidRPr="00535089" w:rsidRDefault="00E66752" w:rsidP="007862B1">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BodyTextIndent3"/>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269F23F1"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4"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4"/>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w:t>
      </w:r>
      <w:r w:rsidR="00677D4F">
        <w:rPr>
          <w:rFonts w:ascii="Sylfaen" w:hAnsi="Sylfaen"/>
          <w:b/>
          <w:sz w:val="20"/>
          <w:szCs w:val="20"/>
          <w:lang w:val="hy-AM"/>
        </w:rPr>
        <w:t>6-03</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BodyTextIndent3"/>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1B32828" w:rsidR="00595213" w:rsidRPr="00EB182D" w:rsidRDefault="00595213" w:rsidP="00EB182D">
            <w:pPr>
              <w:pStyle w:val="ListParagraph"/>
              <w:numPr>
                <w:ilvl w:val="0"/>
                <w:numId w:val="2"/>
              </w:numPr>
              <w:rPr>
                <w:rFonts w:ascii="Sylfaen" w:hAnsi="Sylfaen" w:cs="Sylfaen"/>
                <w:sz w:val="20"/>
                <w:szCs w:val="20"/>
              </w:rPr>
            </w:pPr>
            <w:r w:rsidRPr="00EB182D">
              <w:rPr>
                <w:rFonts w:ascii="Sylfaen" w:hAnsi="Sylfaen" w:cs="Sylfaen"/>
                <w:sz w:val="20"/>
                <w:szCs w:val="20"/>
              </w:rPr>
              <w:t>Ներկայացման</w:t>
            </w:r>
            <w:r w:rsidRPr="00EB182D">
              <w:rPr>
                <w:rFonts w:ascii="Sylfaen" w:hAnsi="Sylfaen" w:cs="Arial"/>
                <w:sz w:val="20"/>
                <w:szCs w:val="20"/>
              </w:rPr>
              <w:t xml:space="preserve"> </w:t>
            </w:r>
            <w:r w:rsidRPr="00EB182D">
              <w:rPr>
                <w:rFonts w:ascii="Sylfaen" w:hAnsi="Sylfaen" w:cs="Sylfaen"/>
                <w:sz w:val="20"/>
                <w:szCs w:val="20"/>
              </w:rPr>
              <w:t>ամսաթիվը</w:t>
            </w:r>
            <w:r w:rsidRPr="00EB182D">
              <w:rPr>
                <w:rFonts w:ascii="Sylfaen" w:hAnsi="Sylfaen" w:cs="Arial"/>
                <w:sz w:val="20"/>
                <w:szCs w:val="20"/>
              </w:rPr>
              <w:t xml:space="preserve">` </w:t>
            </w:r>
            <w:r w:rsidRPr="00EB182D">
              <w:rPr>
                <w:rFonts w:ascii="Sylfaen" w:hAnsi="Sylfaen" w:cs="Tahoma"/>
                <w:color w:val="000000"/>
                <w:sz w:val="20"/>
                <w:szCs w:val="20"/>
              </w:rPr>
              <w:t xml:space="preserve">"___" </w:t>
            </w:r>
            <w:r w:rsidRPr="00EB182D">
              <w:rPr>
                <w:rFonts w:ascii="Sylfaen" w:hAnsi="Sylfaen" w:cs="Sylfaen"/>
                <w:color w:val="000000"/>
                <w:sz w:val="20"/>
                <w:szCs w:val="20"/>
              </w:rPr>
              <w:t xml:space="preserve">___ </w:t>
            </w:r>
            <w:r w:rsidRPr="00EB182D">
              <w:rPr>
                <w:rFonts w:ascii="Sylfaen" w:hAnsi="Sylfaen" w:cs="Tahoma"/>
                <w:color w:val="000000"/>
                <w:sz w:val="20"/>
                <w:szCs w:val="20"/>
              </w:rPr>
              <w:t>20___</w:t>
            </w:r>
            <w:r w:rsidRPr="00EB182D">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68C3D91"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r w:rsidR="0021189C" w:rsidRPr="00C747EF">
              <w:rPr>
                <w:rFonts w:ascii="Sylfaen" w:hAnsi="Sylfaen" w:cs="GHEA Grapalat"/>
                <w:b/>
                <w:bCs/>
                <w:sz w:val="20"/>
                <w:szCs w:val="20"/>
                <w:lang w:val="pt-BR"/>
              </w:rPr>
              <w:t>«ՀՀ ԳԱԱ Ա</w:t>
            </w:r>
            <w:r w:rsidR="0021189C" w:rsidRPr="00C747EF">
              <w:rPr>
                <w:b/>
                <w:bCs/>
                <w:sz w:val="20"/>
                <w:szCs w:val="20"/>
                <w:lang w:val="pt-BR"/>
              </w:rPr>
              <w:t>․</w:t>
            </w:r>
            <w:r w:rsidR="0021189C" w:rsidRPr="00C747EF">
              <w:rPr>
                <w:rFonts w:ascii="Sylfaen" w:hAnsi="Sylfaen" w:cs="GHEA Grapalat"/>
                <w:b/>
                <w:bCs/>
                <w:sz w:val="20"/>
                <w:szCs w:val="20"/>
                <w:lang w:val="pt-BR"/>
              </w:rPr>
              <w:t xml:space="preserve"> ԹԱԽՏԱՋՅԱՆԻ ԱՆՎԱՆ ԲՈՒՍԱԲԱՆՈՒԹՅԱՆ ԻՆՍՏԻՏՈՒՏ» ՊՈԱԿ</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117761BA"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r w:rsidR="0021189C" w:rsidRPr="00535089">
              <w:rPr>
                <w:rFonts w:ascii="Sylfaen" w:eastAsia="Arial Unicode MS" w:hAnsi="Sylfaen" w:cs="Arial Unicode MS"/>
                <w:b/>
                <w:sz w:val="20"/>
                <w:szCs w:val="20"/>
                <w:lang w:val="ro-RO"/>
              </w:rPr>
              <w:t xml:space="preserve"> ՀՀ ՖՆ Գործառնական վարչություն</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CD2F571"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r w:rsidR="0021189C" w:rsidRPr="00F31268">
              <w:rPr>
                <w:rFonts w:ascii="Sylfaen" w:hAnsi="Sylfaen" w:cs="Sylfaen"/>
                <w:b/>
                <w:bCs/>
                <w:sz w:val="20"/>
                <w:szCs w:val="20"/>
                <w:lang w:val="hy-AM"/>
              </w:rPr>
              <w:t>900018005372</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057CC723"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r w:rsidR="0021189C" w:rsidRPr="00C747EF">
              <w:rPr>
                <w:rFonts w:ascii="Sylfaen" w:hAnsi="Sylfaen"/>
                <w:b/>
                <w:bCs/>
                <w:sz w:val="20"/>
                <w:szCs w:val="20"/>
                <w:lang w:val="hy-AM"/>
              </w:rPr>
              <w:t>00805541</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9B5156"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F17E09"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626649"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FFC91B"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lastRenderedPageBreak/>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ListParagraph"/>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ListParagraph"/>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ListParagraph"/>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502E5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02E5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502E5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502E5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502E5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lastRenderedPageBreak/>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BodyTextIndent"/>
        <w:jc w:val="right"/>
        <w:rPr>
          <w:rFonts w:ascii="Sylfaen" w:hAnsi="Sylfaen" w:cs="Sylfaen"/>
          <w:i w:val="0"/>
          <w:lang w:val="en-US"/>
        </w:rPr>
      </w:pPr>
    </w:p>
    <w:p w14:paraId="7F010279" w14:textId="77777777" w:rsidR="00631658" w:rsidRPr="00535089" w:rsidRDefault="00631658" w:rsidP="00631658">
      <w:pPr>
        <w:pStyle w:val="BodyTextIndent"/>
        <w:jc w:val="right"/>
        <w:rPr>
          <w:rFonts w:ascii="Sylfaen" w:hAnsi="Sylfaen" w:cs="Sylfaen"/>
          <w:i w:val="0"/>
          <w:lang w:val="en-US"/>
        </w:rPr>
      </w:pPr>
    </w:p>
    <w:p w14:paraId="74558A3C" w14:textId="2D12CDDA" w:rsidR="00631658" w:rsidRPr="00535089" w:rsidRDefault="009C370D" w:rsidP="0032632A">
      <w:pPr>
        <w:pStyle w:val="BodyTextIndent3"/>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BodyTextIndent3"/>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7620E776" w:rsidR="00631658" w:rsidRPr="00535089" w:rsidRDefault="00631658" w:rsidP="00631658">
      <w:pPr>
        <w:pStyle w:val="BodyTextIndent3"/>
        <w:spacing w:line="240" w:lineRule="auto"/>
        <w:jc w:val="right"/>
        <w:rPr>
          <w:rFonts w:ascii="Sylfaen" w:hAnsi="Sylfaen" w:cs="Sylfaen"/>
          <w:b/>
          <w:lang w:val="hy-AM"/>
        </w:rPr>
      </w:pPr>
      <w:bookmarkStart w:id="15"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r w:rsidR="00677D4F">
        <w:rPr>
          <w:rFonts w:ascii="Sylfaen" w:hAnsi="Sylfaen"/>
          <w:b/>
          <w:lang w:val="hy-AM"/>
        </w:rPr>
        <w:t>6-0</w:t>
      </w:r>
      <w:r w:rsidR="0021189C">
        <w:rPr>
          <w:rFonts w:ascii="Sylfaen" w:hAnsi="Sylfaen"/>
          <w:b/>
          <w:lang w:val="hy-AM"/>
        </w:rPr>
        <w:t>3</w:t>
      </w:r>
      <w:r w:rsidRPr="00535089">
        <w:rPr>
          <w:rFonts w:ascii="Sylfaen" w:hAnsi="Sylfaen" w:cs="Sylfaen"/>
          <w:b/>
          <w:lang w:val="hy-AM"/>
        </w:rPr>
        <w:t xml:space="preserve">»*  </w:t>
      </w:r>
      <w:bookmarkEnd w:id="15"/>
      <w:r w:rsidRPr="00535089">
        <w:rPr>
          <w:rFonts w:ascii="Sylfaen" w:hAnsi="Sylfaen" w:cs="Sylfaen"/>
          <w:b/>
          <w:lang w:val="hy-AM"/>
        </w:rPr>
        <w:t>ծածկագրով</w:t>
      </w:r>
    </w:p>
    <w:p w14:paraId="5BE6F7DC" w14:textId="027A4251" w:rsidR="00631658" w:rsidRPr="00535089" w:rsidRDefault="00E66752" w:rsidP="00631658">
      <w:pPr>
        <w:pStyle w:val="BodyTextIndent3"/>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BodyTextIndent3"/>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5E83D7BF"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6"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6"/>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7"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w:t>
      </w:r>
      <w:r w:rsidR="00677D4F">
        <w:rPr>
          <w:rFonts w:ascii="Sylfaen" w:hAnsi="Sylfaen"/>
          <w:b/>
          <w:sz w:val="20"/>
          <w:szCs w:val="20"/>
          <w:lang w:val="hy-AM"/>
        </w:rPr>
        <w:t>26-03</w:t>
      </w:r>
      <w:r w:rsidR="00F25B6A" w:rsidRPr="00B721A9">
        <w:rPr>
          <w:rFonts w:ascii="Sylfaen" w:hAnsi="Sylfaen" w:cs="Sylfaen"/>
          <w:b/>
          <w:sz w:val="20"/>
          <w:szCs w:val="20"/>
          <w:lang w:val="hy-AM"/>
        </w:rPr>
        <w:t>»</w:t>
      </w:r>
      <w:bookmarkEnd w:id="17"/>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BodyTextIndent3"/>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71E10B1"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r w:rsidR="0021189C" w:rsidRPr="00F25B6A">
              <w:rPr>
                <w:rFonts w:ascii="Sylfaen" w:hAnsi="Sylfaen" w:cs="GHEA Grapalat"/>
                <w:b/>
                <w:bCs/>
                <w:sz w:val="20"/>
                <w:szCs w:val="20"/>
                <w:lang w:val="pt-BR"/>
              </w:rPr>
              <w:t>«ՀՀ ԳԱԱ Ա</w:t>
            </w:r>
            <w:r w:rsidR="0021189C" w:rsidRPr="00F25B6A">
              <w:rPr>
                <w:b/>
                <w:bCs/>
                <w:sz w:val="20"/>
                <w:szCs w:val="20"/>
                <w:lang w:val="pt-BR"/>
              </w:rPr>
              <w:t>․</w:t>
            </w:r>
            <w:r w:rsidR="0021189C" w:rsidRPr="00F25B6A">
              <w:rPr>
                <w:rFonts w:ascii="Sylfaen" w:hAnsi="Sylfaen" w:cs="GHEA Grapalat"/>
                <w:b/>
                <w:bCs/>
                <w:sz w:val="20"/>
                <w:szCs w:val="20"/>
                <w:lang w:val="pt-BR"/>
              </w:rPr>
              <w:t xml:space="preserve"> ԹԱԽՏԱՋՅԱՆԻ ԱՆՎԱՆ ԲՈՒՍԱԲԱՆՈՒԹՅԱՆ ԻՆՍՏԻՏՈՒՏ» ՊՈԱԿ</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CDBB0"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r w:rsidR="0021189C" w:rsidRPr="00F25B6A">
              <w:rPr>
                <w:rFonts w:ascii="Sylfaen" w:hAnsi="Sylfaen" w:cs="GHEA Grapalat"/>
                <w:b/>
                <w:bCs/>
                <w:sz w:val="20"/>
                <w:szCs w:val="20"/>
                <w:lang w:val="hy-AM"/>
              </w:rPr>
              <w:t xml:space="preserve"> ՀՀ ՖՆ գործառնական վարչություն</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16616610"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r w:rsidR="0021189C" w:rsidRPr="00F25B6A">
              <w:rPr>
                <w:rFonts w:ascii="Sylfaen" w:hAnsi="Sylfaen" w:cs="Sylfaen"/>
                <w:b/>
                <w:bCs/>
                <w:sz w:val="20"/>
                <w:szCs w:val="20"/>
                <w:lang w:val="hy-AM"/>
              </w:rPr>
              <w:t>900018005372</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4D1D6422"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r w:rsidR="0021189C" w:rsidRPr="00F25B6A">
              <w:rPr>
                <w:rFonts w:ascii="Sylfaen" w:hAnsi="Sylfaen"/>
                <w:b/>
                <w:bCs/>
                <w:sz w:val="20"/>
                <w:szCs w:val="20"/>
                <w:lang w:val="hy-AM"/>
              </w:rPr>
              <w:t>00805541</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43BFB4"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70CAB5"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A932148"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009503"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lastRenderedPageBreak/>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ListParagraph"/>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ListParagraph"/>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ListParagraph"/>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502E5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02E5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502E5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502E5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502E5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lastRenderedPageBreak/>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BodyTextIndent"/>
        <w:jc w:val="right"/>
        <w:rPr>
          <w:rFonts w:ascii="Sylfaen" w:hAnsi="Sylfaen" w:cs="Sylfaen"/>
          <w:i w:val="0"/>
          <w:lang w:val="en-US"/>
        </w:rPr>
      </w:pPr>
    </w:p>
    <w:p w14:paraId="7344D883" w14:textId="77777777" w:rsidR="00334B2F" w:rsidRPr="00535089" w:rsidRDefault="00334B2F" w:rsidP="00334B2F">
      <w:pPr>
        <w:pStyle w:val="BodyTextIndent"/>
        <w:jc w:val="right"/>
        <w:rPr>
          <w:rFonts w:ascii="Sylfaen" w:hAnsi="Sylfaen" w:cs="Sylfaen"/>
          <w:i w:val="0"/>
          <w:lang w:val="en-US"/>
        </w:rPr>
      </w:pPr>
    </w:p>
    <w:p w14:paraId="33330E1B" w14:textId="77777777" w:rsidR="00334B2F" w:rsidRPr="00535089" w:rsidRDefault="00334B2F" w:rsidP="00334B2F">
      <w:pPr>
        <w:pStyle w:val="BodyTextIndent"/>
        <w:jc w:val="right"/>
        <w:rPr>
          <w:rFonts w:ascii="Sylfaen" w:hAnsi="Sylfaen" w:cs="Sylfaen"/>
          <w:i w:val="0"/>
          <w:lang w:val="en-US"/>
        </w:rPr>
      </w:pPr>
    </w:p>
    <w:p w14:paraId="48B0E6AB" w14:textId="77777777" w:rsidR="00334B2F" w:rsidRPr="00535089" w:rsidRDefault="00334B2F" w:rsidP="00334B2F">
      <w:pPr>
        <w:pStyle w:val="BodyTextIndent"/>
        <w:jc w:val="right"/>
        <w:rPr>
          <w:rFonts w:ascii="Sylfaen" w:hAnsi="Sylfaen" w:cs="Sylfaen"/>
          <w:i w:val="0"/>
          <w:lang w:val="en-US"/>
        </w:rPr>
      </w:pPr>
    </w:p>
    <w:p w14:paraId="3E2F673A" w14:textId="1C4AE6BE" w:rsidR="00CB5EFD" w:rsidRPr="00535089" w:rsidRDefault="00334B2F" w:rsidP="0032632A">
      <w:pPr>
        <w:pStyle w:val="BodyTextIndent3"/>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BodyTextIndent3"/>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2234193A" w:rsidR="00071D1C" w:rsidRPr="00535089" w:rsidRDefault="00071D1C" w:rsidP="00EF3662">
      <w:pPr>
        <w:pStyle w:val="BodyTextIndent3"/>
        <w:spacing w:line="240" w:lineRule="auto"/>
        <w:jc w:val="right"/>
        <w:rPr>
          <w:rFonts w:ascii="Sylfaen" w:hAnsi="Sylfaen" w:cs="Sylfaen"/>
          <w:b/>
          <w:lang w:val="hy-AM"/>
        </w:rPr>
      </w:pPr>
      <w:bookmarkStart w:id="18"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w:t>
      </w:r>
      <w:r w:rsidR="00677D4F">
        <w:rPr>
          <w:rFonts w:ascii="Sylfaen" w:hAnsi="Sylfaen"/>
          <w:b/>
          <w:lang w:val="hy-AM"/>
        </w:rPr>
        <w:t>6-03</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8"/>
      <w:r w:rsidRPr="00535089">
        <w:rPr>
          <w:rFonts w:ascii="Sylfaen" w:hAnsi="Sylfaen" w:cs="Sylfaen"/>
          <w:b/>
          <w:lang w:val="hy-AM"/>
        </w:rPr>
        <w:t>ծածկագրով</w:t>
      </w:r>
    </w:p>
    <w:p w14:paraId="7E460E96" w14:textId="183F2179" w:rsidR="00071D1C" w:rsidRPr="00535089" w:rsidRDefault="00E66752" w:rsidP="00EF3662">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18B9E14A"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w:t>
      </w:r>
      <w:r w:rsidR="00677D4F">
        <w:rPr>
          <w:rFonts w:ascii="Sylfaen" w:hAnsi="Sylfaen"/>
          <w:b/>
          <w:sz w:val="26"/>
          <w:szCs w:val="26"/>
          <w:lang w:val="hy-AM"/>
        </w:rPr>
        <w:t>6-03</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9"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9"/>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FootnoteReference"/>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FootnoteReference"/>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FootnoteReference"/>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lastRenderedPageBreak/>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FootnoteReference"/>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FootnoteReference"/>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FootnoteReference"/>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FootnoteReference"/>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6" w:name="_Hlk23253914"/>
      <w:r w:rsidR="00323B33" w:rsidRPr="005350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6"/>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lastRenderedPageBreak/>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A221B4"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A221B4">
              <w:rPr>
                <w:rFonts w:ascii="Sylfaen" w:hAnsi="Sylfaen" w:cs="Sylfaen"/>
                <w:sz w:val="18"/>
                <w:szCs w:val="18"/>
                <w:lang w:val="hy-AM"/>
              </w:rPr>
              <w:t>Կ</w:t>
            </w:r>
            <w:r w:rsidRPr="00A221B4">
              <w:rPr>
                <w:rFonts w:ascii="Sylfaen" w:hAnsi="Sylfaen"/>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11"/>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027A17C1"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w:t>
      </w:r>
      <w:r w:rsidR="00677D4F">
        <w:rPr>
          <w:rFonts w:ascii="Sylfaen" w:hAnsi="Sylfaen"/>
          <w:b/>
          <w:sz w:val="18"/>
          <w:szCs w:val="18"/>
          <w:lang w:val="hy-AM"/>
        </w:rPr>
        <w:t>6-03</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77777777" w:rsidR="00071D1C" w:rsidRPr="00535089"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843"/>
        <w:gridCol w:w="709"/>
        <w:gridCol w:w="4819"/>
        <w:gridCol w:w="992"/>
        <w:gridCol w:w="851"/>
        <w:gridCol w:w="992"/>
        <w:gridCol w:w="709"/>
        <w:gridCol w:w="992"/>
        <w:gridCol w:w="567"/>
        <w:gridCol w:w="1276"/>
      </w:tblGrid>
      <w:tr w:rsidR="00071D1C" w:rsidRPr="00535089" w14:paraId="3342AEC9" w14:textId="77777777" w:rsidTr="00117F06">
        <w:tc>
          <w:tcPr>
            <w:tcW w:w="15593" w:type="dxa"/>
            <w:gridSpan w:val="12"/>
          </w:tcPr>
          <w:p w14:paraId="5280D39A" w14:textId="77777777" w:rsidR="00071D1C" w:rsidRPr="00535089" w:rsidRDefault="00071D1C" w:rsidP="00EF3662">
            <w:pPr>
              <w:jc w:val="center"/>
              <w:rPr>
                <w:rFonts w:ascii="Sylfaen" w:hAnsi="Sylfaen"/>
                <w:sz w:val="18"/>
                <w:szCs w:val="18"/>
              </w:rPr>
            </w:pPr>
            <w:bookmarkStart w:id="27" w:name="_Hlk201914742"/>
            <w:r w:rsidRPr="00535089">
              <w:rPr>
                <w:rFonts w:ascii="Sylfaen" w:hAnsi="Sylfaen"/>
                <w:sz w:val="18"/>
                <w:szCs w:val="18"/>
              </w:rPr>
              <w:t>Ապրանքի</w:t>
            </w:r>
          </w:p>
        </w:tc>
      </w:tr>
      <w:tr w:rsidR="00071D1C" w:rsidRPr="00535089" w14:paraId="767E5C25" w14:textId="77777777" w:rsidTr="007C4FC3">
        <w:trPr>
          <w:trHeight w:val="219"/>
        </w:trPr>
        <w:tc>
          <w:tcPr>
            <w:tcW w:w="709" w:type="dxa"/>
            <w:vMerge w:val="restart"/>
            <w:vAlign w:val="center"/>
          </w:tcPr>
          <w:p w14:paraId="203827D1" w14:textId="77777777" w:rsidR="00071D1C" w:rsidRPr="00535089" w:rsidRDefault="00071D1C" w:rsidP="00EF3662">
            <w:pPr>
              <w:jc w:val="center"/>
              <w:rPr>
                <w:rFonts w:ascii="Sylfaen" w:hAnsi="Sylfaen"/>
                <w:sz w:val="18"/>
                <w:szCs w:val="18"/>
              </w:rPr>
            </w:pPr>
            <w:r w:rsidRPr="00535089">
              <w:rPr>
                <w:rFonts w:ascii="Sylfaen" w:hAnsi="Sylfaen"/>
                <w:sz w:val="18"/>
                <w:szCs w:val="18"/>
              </w:rPr>
              <w:t>հրավերով նախատեսված չափաբաժնի համարը</w:t>
            </w:r>
          </w:p>
        </w:tc>
        <w:tc>
          <w:tcPr>
            <w:tcW w:w="1134" w:type="dxa"/>
            <w:vMerge w:val="restart"/>
            <w:vAlign w:val="center"/>
          </w:tcPr>
          <w:p w14:paraId="255C4BC1" w14:textId="77777777" w:rsidR="00071D1C" w:rsidRPr="00535089" w:rsidRDefault="00071D1C" w:rsidP="00EF3662">
            <w:pPr>
              <w:jc w:val="center"/>
              <w:rPr>
                <w:rFonts w:ascii="Sylfaen" w:hAnsi="Sylfaen"/>
                <w:sz w:val="18"/>
                <w:szCs w:val="18"/>
              </w:rPr>
            </w:pPr>
            <w:r w:rsidRPr="00535089">
              <w:rPr>
                <w:rFonts w:ascii="Sylfaen" w:hAnsi="Sylfaen"/>
                <w:sz w:val="18"/>
                <w:szCs w:val="18"/>
              </w:rPr>
              <w:t>գնումների պլանով նախատեսված միջանցիկ ծածկագիրը` ըստ ԳՄԱ դասակարգման (CPV)</w:t>
            </w:r>
          </w:p>
        </w:tc>
        <w:tc>
          <w:tcPr>
            <w:tcW w:w="1843" w:type="dxa"/>
            <w:vMerge w:val="restart"/>
            <w:vAlign w:val="center"/>
          </w:tcPr>
          <w:p w14:paraId="60D2E1E2" w14:textId="77777777" w:rsidR="00071D1C" w:rsidRPr="00535089" w:rsidRDefault="00071D1C" w:rsidP="00EF3662">
            <w:pPr>
              <w:jc w:val="center"/>
              <w:rPr>
                <w:rFonts w:ascii="Sylfaen" w:hAnsi="Sylfaen"/>
                <w:sz w:val="18"/>
                <w:szCs w:val="18"/>
              </w:rPr>
            </w:pPr>
            <w:r w:rsidRPr="00535089">
              <w:rPr>
                <w:rFonts w:ascii="Sylfaen" w:hAnsi="Sylfaen"/>
                <w:sz w:val="18"/>
                <w:szCs w:val="18"/>
              </w:rPr>
              <w:t xml:space="preserve">անվանումը </w:t>
            </w:r>
          </w:p>
        </w:tc>
        <w:tc>
          <w:tcPr>
            <w:tcW w:w="709" w:type="dxa"/>
            <w:vMerge w:val="restart"/>
            <w:vAlign w:val="center"/>
          </w:tcPr>
          <w:p w14:paraId="153092D7" w14:textId="77777777" w:rsidR="00071D1C" w:rsidRPr="00535089" w:rsidRDefault="000F6E48" w:rsidP="009F06BA">
            <w:pPr>
              <w:jc w:val="center"/>
              <w:rPr>
                <w:rFonts w:ascii="Sylfaen" w:hAnsi="Sylfaen"/>
                <w:sz w:val="18"/>
                <w:szCs w:val="18"/>
              </w:rPr>
            </w:pPr>
            <w:r w:rsidRPr="00535089">
              <w:rPr>
                <w:rFonts w:ascii="Sylfaen" w:hAnsi="Sylfaen"/>
                <w:sz w:val="18"/>
                <w:szCs w:val="18"/>
              </w:rPr>
              <w:t xml:space="preserve">ապրանքային նշանը, մակիշը և </w:t>
            </w:r>
            <w:r w:rsidR="009F06BA" w:rsidRPr="00535089">
              <w:rPr>
                <w:rFonts w:ascii="Sylfaen" w:hAnsi="Sylfaen"/>
                <w:sz w:val="18"/>
                <w:szCs w:val="18"/>
              </w:rPr>
              <w:t>ա</w:t>
            </w:r>
            <w:r w:rsidR="00071D1C" w:rsidRPr="00535089">
              <w:rPr>
                <w:rFonts w:ascii="Sylfaen" w:hAnsi="Sylfaen"/>
                <w:sz w:val="18"/>
                <w:szCs w:val="18"/>
              </w:rPr>
              <w:t>րտադրող</w:t>
            </w:r>
            <w:r w:rsidR="009F06BA" w:rsidRPr="00535089">
              <w:rPr>
                <w:rFonts w:ascii="Sylfaen" w:hAnsi="Sylfaen"/>
                <w:sz w:val="18"/>
                <w:szCs w:val="18"/>
              </w:rPr>
              <w:t>ի անվանում</w:t>
            </w:r>
            <w:r w:rsidR="00071D1C" w:rsidRPr="00535089">
              <w:rPr>
                <w:rFonts w:ascii="Sylfaen" w:hAnsi="Sylfaen"/>
                <w:sz w:val="18"/>
                <w:szCs w:val="18"/>
              </w:rPr>
              <w:t xml:space="preserve">ը </w:t>
            </w:r>
            <w:r w:rsidR="00F954E8" w:rsidRPr="00535089">
              <w:rPr>
                <w:rFonts w:ascii="Sylfaen" w:hAnsi="Sylfaen"/>
                <w:sz w:val="18"/>
                <w:szCs w:val="18"/>
              </w:rPr>
              <w:t>**</w:t>
            </w:r>
          </w:p>
        </w:tc>
        <w:tc>
          <w:tcPr>
            <w:tcW w:w="4819" w:type="dxa"/>
            <w:vMerge w:val="restart"/>
            <w:vAlign w:val="center"/>
          </w:tcPr>
          <w:p w14:paraId="037DFFA0" w14:textId="77777777" w:rsidR="00071D1C" w:rsidRPr="009C01B1" w:rsidRDefault="00071D1C" w:rsidP="009C01B1">
            <w:pPr>
              <w:jc w:val="center"/>
              <w:rPr>
                <w:rFonts w:ascii="Sylfaen" w:hAnsi="Sylfaen"/>
                <w:sz w:val="22"/>
                <w:szCs w:val="22"/>
              </w:rPr>
            </w:pPr>
            <w:r w:rsidRPr="009C01B1">
              <w:rPr>
                <w:rFonts w:ascii="Sylfaen" w:hAnsi="Sylfaen"/>
                <w:sz w:val="22"/>
                <w:szCs w:val="22"/>
              </w:rPr>
              <w:t>տեխնիկական բնութագիրը</w:t>
            </w:r>
          </w:p>
        </w:tc>
        <w:tc>
          <w:tcPr>
            <w:tcW w:w="992" w:type="dxa"/>
            <w:vMerge w:val="restart"/>
            <w:vAlign w:val="center"/>
          </w:tcPr>
          <w:p w14:paraId="13C45579" w14:textId="77777777" w:rsidR="00071D1C" w:rsidRPr="00535089" w:rsidRDefault="00071D1C" w:rsidP="00EF3662">
            <w:pPr>
              <w:jc w:val="center"/>
              <w:rPr>
                <w:rFonts w:ascii="Sylfaen" w:hAnsi="Sylfaen"/>
                <w:sz w:val="18"/>
                <w:szCs w:val="18"/>
              </w:rPr>
            </w:pPr>
            <w:r w:rsidRPr="00535089">
              <w:rPr>
                <w:rFonts w:ascii="Sylfaen" w:hAnsi="Sylfaen"/>
                <w:sz w:val="18"/>
                <w:szCs w:val="18"/>
              </w:rPr>
              <w:t>չափման միավորը</w:t>
            </w:r>
          </w:p>
        </w:tc>
        <w:tc>
          <w:tcPr>
            <w:tcW w:w="851" w:type="dxa"/>
            <w:vMerge w:val="restart"/>
            <w:vAlign w:val="center"/>
          </w:tcPr>
          <w:p w14:paraId="6E0FCD35" w14:textId="77777777" w:rsidR="00071D1C" w:rsidRPr="00535089" w:rsidRDefault="00071D1C" w:rsidP="00EF3662">
            <w:pPr>
              <w:jc w:val="center"/>
              <w:rPr>
                <w:rFonts w:ascii="Sylfaen" w:hAnsi="Sylfaen"/>
                <w:sz w:val="18"/>
                <w:szCs w:val="18"/>
              </w:rPr>
            </w:pPr>
            <w:r w:rsidRPr="00535089">
              <w:rPr>
                <w:rFonts w:ascii="Sylfaen" w:hAnsi="Sylfaen"/>
                <w:sz w:val="18"/>
                <w:szCs w:val="18"/>
              </w:rPr>
              <w:t>միավոր գինը/ՀՀ դրամ</w:t>
            </w:r>
          </w:p>
        </w:tc>
        <w:tc>
          <w:tcPr>
            <w:tcW w:w="992" w:type="dxa"/>
            <w:vMerge w:val="restart"/>
            <w:vAlign w:val="center"/>
          </w:tcPr>
          <w:p w14:paraId="6F406AAE"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գինը/ՀՀ դրամ</w:t>
            </w:r>
          </w:p>
        </w:tc>
        <w:tc>
          <w:tcPr>
            <w:tcW w:w="709" w:type="dxa"/>
            <w:vMerge w:val="restart"/>
            <w:vAlign w:val="center"/>
          </w:tcPr>
          <w:p w14:paraId="15497BF1"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քանակը</w:t>
            </w:r>
          </w:p>
        </w:tc>
        <w:tc>
          <w:tcPr>
            <w:tcW w:w="2835" w:type="dxa"/>
            <w:gridSpan w:val="3"/>
            <w:vAlign w:val="center"/>
          </w:tcPr>
          <w:p w14:paraId="3F24813A" w14:textId="77777777" w:rsidR="00071D1C" w:rsidRPr="00535089" w:rsidRDefault="00071D1C" w:rsidP="00EF3662">
            <w:pPr>
              <w:jc w:val="center"/>
              <w:rPr>
                <w:rFonts w:ascii="Sylfaen" w:hAnsi="Sylfaen"/>
                <w:sz w:val="18"/>
                <w:szCs w:val="18"/>
              </w:rPr>
            </w:pPr>
            <w:r w:rsidRPr="00535089">
              <w:rPr>
                <w:rFonts w:ascii="Sylfaen" w:hAnsi="Sylfaen"/>
                <w:sz w:val="18"/>
                <w:szCs w:val="18"/>
              </w:rPr>
              <w:t>մատակարարման</w:t>
            </w:r>
          </w:p>
        </w:tc>
      </w:tr>
      <w:tr w:rsidR="000F6E48" w:rsidRPr="00535089" w14:paraId="199E1A9C" w14:textId="77777777" w:rsidTr="007C4FC3">
        <w:trPr>
          <w:trHeight w:val="445"/>
        </w:trPr>
        <w:tc>
          <w:tcPr>
            <w:tcW w:w="709" w:type="dxa"/>
            <w:vMerge/>
            <w:vAlign w:val="center"/>
          </w:tcPr>
          <w:p w14:paraId="68A1DB9E" w14:textId="77777777" w:rsidR="00071D1C" w:rsidRPr="00535089" w:rsidRDefault="00071D1C" w:rsidP="00EF3662">
            <w:pPr>
              <w:jc w:val="center"/>
              <w:rPr>
                <w:rFonts w:ascii="Sylfaen" w:hAnsi="Sylfaen"/>
                <w:sz w:val="18"/>
                <w:szCs w:val="18"/>
              </w:rPr>
            </w:pPr>
          </w:p>
        </w:tc>
        <w:tc>
          <w:tcPr>
            <w:tcW w:w="1134" w:type="dxa"/>
            <w:vMerge/>
            <w:vAlign w:val="center"/>
          </w:tcPr>
          <w:p w14:paraId="2473370F" w14:textId="77777777" w:rsidR="00071D1C" w:rsidRPr="00535089" w:rsidRDefault="00071D1C" w:rsidP="00EF3662">
            <w:pPr>
              <w:jc w:val="center"/>
              <w:rPr>
                <w:rFonts w:ascii="Sylfaen" w:hAnsi="Sylfaen"/>
                <w:sz w:val="18"/>
                <w:szCs w:val="18"/>
              </w:rPr>
            </w:pPr>
          </w:p>
        </w:tc>
        <w:tc>
          <w:tcPr>
            <w:tcW w:w="1843" w:type="dxa"/>
            <w:vMerge/>
            <w:vAlign w:val="center"/>
          </w:tcPr>
          <w:p w14:paraId="7313FB2F" w14:textId="77777777" w:rsidR="00071D1C" w:rsidRPr="00535089" w:rsidRDefault="00071D1C" w:rsidP="00EF3662">
            <w:pPr>
              <w:jc w:val="center"/>
              <w:rPr>
                <w:rFonts w:ascii="Sylfaen" w:hAnsi="Sylfaen"/>
                <w:sz w:val="18"/>
                <w:szCs w:val="18"/>
              </w:rPr>
            </w:pPr>
          </w:p>
        </w:tc>
        <w:tc>
          <w:tcPr>
            <w:tcW w:w="709" w:type="dxa"/>
            <w:vMerge/>
            <w:vAlign w:val="center"/>
          </w:tcPr>
          <w:p w14:paraId="609837E1" w14:textId="77777777" w:rsidR="00071D1C" w:rsidRPr="00535089" w:rsidRDefault="00071D1C" w:rsidP="00EF3662">
            <w:pPr>
              <w:jc w:val="center"/>
              <w:rPr>
                <w:rFonts w:ascii="Sylfaen" w:hAnsi="Sylfaen"/>
                <w:sz w:val="18"/>
                <w:szCs w:val="18"/>
              </w:rPr>
            </w:pPr>
          </w:p>
        </w:tc>
        <w:tc>
          <w:tcPr>
            <w:tcW w:w="4819" w:type="dxa"/>
            <w:vMerge/>
            <w:vAlign w:val="center"/>
          </w:tcPr>
          <w:p w14:paraId="4AA48BAE" w14:textId="77777777" w:rsidR="00071D1C" w:rsidRPr="009C01B1" w:rsidRDefault="00071D1C" w:rsidP="009C01B1">
            <w:pPr>
              <w:jc w:val="center"/>
              <w:rPr>
                <w:rFonts w:ascii="Sylfaen" w:hAnsi="Sylfaen"/>
                <w:sz w:val="22"/>
                <w:szCs w:val="22"/>
              </w:rPr>
            </w:pPr>
          </w:p>
        </w:tc>
        <w:tc>
          <w:tcPr>
            <w:tcW w:w="992" w:type="dxa"/>
            <w:vMerge/>
            <w:vAlign w:val="center"/>
          </w:tcPr>
          <w:p w14:paraId="258F5CFE" w14:textId="77777777" w:rsidR="00071D1C" w:rsidRPr="00535089" w:rsidRDefault="00071D1C" w:rsidP="00EF3662">
            <w:pPr>
              <w:jc w:val="center"/>
              <w:rPr>
                <w:rFonts w:ascii="Sylfaen" w:hAnsi="Sylfaen"/>
                <w:sz w:val="18"/>
                <w:szCs w:val="18"/>
              </w:rPr>
            </w:pPr>
          </w:p>
        </w:tc>
        <w:tc>
          <w:tcPr>
            <w:tcW w:w="851" w:type="dxa"/>
            <w:vMerge/>
            <w:vAlign w:val="center"/>
          </w:tcPr>
          <w:p w14:paraId="07EF3A65" w14:textId="77777777" w:rsidR="00071D1C" w:rsidRPr="00535089" w:rsidRDefault="00071D1C" w:rsidP="00EF3662">
            <w:pPr>
              <w:jc w:val="center"/>
              <w:rPr>
                <w:rFonts w:ascii="Sylfaen" w:hAnsi="Sylfaen"/>
                <w:sz w:val="18"/>
                <w:szCs w:val="18"/>
              </w:rPr>
            </w:pPr>
          </w:p>
        </w:tc>
        <w:tc>
          <w:tcPr>
            <w:tcW w:w="992" w:type="dxa"/>
            <w:vMerge/>
            <w:vAlign w:val="center"/>
          </w:tcPr>
          <w:p w14:paraId="7F9FD80E" w14:textId="77777777" w:rsidR="00071D1C" w:rsidRPr="00535089" w:rsidRDefault="00071D1C" w:rsidP="00EF3662">
            <w:pPr>
              <w:jc w:val="center"/>
              <w:rPr>
                <w:rFonts w:ascii="Sylfaen" w:hAnsi="Sylfaen"/>
                <w:sz w:val="18"/>
                <w:szCs w:val="18"/>
              </w:rPr>
            </w:pPr>
          </w:p>
        </w:tc>
        <w:tc>
          <w:tcPr>
            <w:tcW w:w="709" w:type="dxa"/>
            <w:vMerge/>
            <w:vAlign w:val="center"/>
          </w:tcPr>
          <w:p w14:paraId="32308719" w14:textId="77777777" w:rsidR="00071D1C" w:rsidRPr="00535089" w:rsidRDefault="00071D1C" w:rsidP="00EF3662">
            <w:pPr>
              <w:jc w:val="center"/>
              <w:rPr>
                <w:rFonts w:ascii="Sylfaen" w:hAnsi="Sylfaen"/>
                <w:sz w:val="18"/>
                <w:szCs w:val="18"/>
              </w:rPr>
            </w:pPr>
          </w:p>
        </w:tc>
        <w:tc>
          <w:tcPr>
            <w:tcW w:w="992" w:type="dxa"/>
            <w:vAlign w:val="center"/>
          </w:tcPr>
          <w:p w14:paraId="0ABBA739" w14:textId="77777777" w:rsidR="00071D1C" w:rsidRPr="00535089" w:rsidRDefault="00071D1C" w:rsidP="00EF3662">
            <w:pPr>
              <w:jc w:val="center"/>
              <w:rPr>
                <w:rFonts w:ascii="Sylfaen" w:hAnsi="Sylfaen"/>
                <w:sz w:val="18"/>
                <w:szCs w:val="18"/>
              </w:rPr>
            </w:pPr>
            <w:r w:rsidRPr="00535089">
              <w:rPr>
                <w:rFonts w:ascii="Sylfaen" w:hAnsi="Sylfaen"/>
                <w:sz w:val="18"/>
                <w:szCs w:val="18"/>
              </w:rPr>
              <w:t>հասցեն</w:t>
            </w:r>
          </w:p>
        </w:tc>
        <w:tc>
          <w:tcPr>
            <w:tcW w:w="567" w:type="dxa"/>
            <w:vAlign w:val="center"/>
          </w:tcPr>
          <w:p w14:paraId="5C0AE0B7" w14:textId="77777777" w:rsidR="00071D1C" w:rsidRPr="00535089" w:rsidRDefault="00071D1C" w:rsidP="00EF3662">
            <w:pPr>
              <w:jc w:val="center"/>
              <w:rPr>
                <w:rFonts w:ascii="Sylfaen" w:hAnsi="Sylfaen"/>
                <w:sz w:val="18"/>
                <w:szCs w:val="18"/>
              </w:rPr>
            </w:pPr>
            <w:r w:rsidRPr="00535089">
              <w:rPr>
                <w:rFonts w:ascii="Sylfaen" w:hAnsi="Sylfaen"/>
                <w:sz w:val="18"/>
                <w:szCs w:val="18"/>
              </w:rPr>
              <w:t>ենթակա քանակը</w:t>
            </w:r>
          </w:p>
        </w:tc>
        <w:tc>
          <w:tcPr>
            <w:tcW w:w="1276" w:type="dxa"/>
            <w:vAlign w:val="center"/>
          </w:tcPr>
          <w:p w14:paraId="285BB05D" w14:textId="77777777" w:rsidR="00071D1C" w:rsidRPr="00535089" w:rsidRDefault="00700C81" w:rsidP="00EF3662">
            <w:pPr>
              <w:jc w:val="center"/>
              <w:rPr>
                <w:rFonts w:ascii="Sylfaen" w:hAnsi="Sylfaen"/>
                <w:sz w:val="18"/>
                <w:szCs w:val="18"/>
              </w:rPr>
            </w:pPr>
            <w:r w:rsidRPr="00535089">
              <w:rPr>
                <w:rFonts w:ascii="Sylfaen" w:hAnsi="Sylfaen"/>
                <w:sz w:val="18"/>
                <w:szCs w:val="18"/>
              </w:rPr>
              <w:t>Ժ</w:t>
            </w:r>
            <w:r w:rsidR="00071D1C" w:rsidRPr="00535089">
              <w:rPr>
                <w:rFonts w:ascii="Sylfaen" w:hAnsi="Sylfaen"/>
                <w:sz w:val="18"/>
                <w:szCs w:val="18"/>
              </w:rPr>
              <w:t>ամկետը</w:t>
            </w:r>
            <w:r w:rsidRPr="00535089">
              <w:rPr>
                <w:rFonts w:ascii="Sylfaen" w:hAnsi="Sylfaen"/>
                <w:sz w:val="18"/>
                <w:szCs w:val="18"/>
              </w:rPr>
              <w:t>**</w:t>
            </w:r>
            <w:r w:rsidR="009F06BA" w:rsidRPr="00535089">
              <w:rPr>
                <w:rFonts w:ascii="Sylfaen" w:hAnsi="Sylfaen"/>
                <w:sz w:val="18"/>
                <w:szCs w:val="18"/>
              </w:rPr>
              <w:t>*</w:t>
            </w:r>
          </w:p>
          <w:p w14:paraId="60899821" w14:textId="77777777" w:rsidR="00700C81" w:rsidRPr="00535089" w:rsidRDefault="00700C81" w:rsidP="00EF3662">
            <w:pPr>
              <w:jc w:val="center"/>
              <w:rPr>
                <w:rFonts w:ascii="Sylfaen" w:hAnsi="Sylfaen"/>
                <w:sz w:val="18"/>
                <w:szCs w:val="18"/>
              </w:rPr>
            </w:pPr>
          </w:p>
        </w:tc>
      </w:tr>
      <w:tr w:rsidR="007C4FC3" w:rsidRPr="00502E59" w14:paraId="321625DD" w14:textId="77777777" w:rsidTr="007C4FC3">
        <w:trPr>
          <w:trHeight w:val="2395"/>
        </w:trPr>
        <w:tc>
          <w:tcPr>
            <w:tcW w:w="709" w:type="dxa"/>
            <w:vAlign w:val="center"/>
          </w:tcPr>
          <w:p w14:paraId="1A414F85" w14:textId="1E8497D6" w:rsidR="007C4FC3" w:rsidRPr="0050275B" w:rsidRDefault="007C4FC3" w:rsidP="007C4FC3">
            <w:pPr>
              <w:rPr>
                <w:rFonts w:ascii="Sylfaen" w:hAnsi="Sylfaen"/>
                <w:sz w:val="18"/>
                <w:szCs w:val="18"/>
                <w:lang w:val="hy-AM"/>
              </w:rPr>
            </w:pPr>
            <w:r>
              <w:rPr>
                <w:rFonts w:ascii="Sylfaen" w:hAnsi="Sylfaen"/>
                <w:sz w:val="18"/>
                <w:szCs w:val="18"/>
                <w:lang w:val="hy-AM"/>
              </w:rPr>
              <w:t>1</w:t>
            </w:r>
          </w:p>
        </w:tc>
        <w:tc>
          <w:tcPr>
            <w:tcW w:w="1134" w:type="dxa"/>
            <w:vAlign w:val="center"/>
          </w:tcPr>
          <w:p w14:paraId="56945D7C" w14:textId="4247E5AC" w:rsidR="007C4FC3" w:rsidRPr="00A5065E" w:rsidRDefault="007C4FC3" w:rsidP="007C4FC3">
            <w:pPr>
              <w:rPr>
                <w:rFonts w:ascii="Sylfaen" w:hAnsi="Sylfaen"/>
                <w:sz w:val="22"/>
                <w:szCs w:val="22"/>
                <w:lang w:val="af-ZA"/>
              </w:rPr>
            </w:pPr>
            <w:r>
              <w:rPr>
                <w:rFonts w:ascii="Sylfaen" w:hAnsi="Sylfaen"/>
                <w:sz w:val="22"/>
                <w:szCs w:val="22"/>
              </w:rPr>
              <w:t>44221100</w:t>
            </w:r>
          </w:p>
        </w:tc>
        <w:tc>
          <w:tcPr>
            <w:tcW w:w="1843" w:type="dxa"/>
            <w:vAlign w:val="center"/>
          </w:tcPr>
          <w:p w14:paraId="14D3326B" w14:textId="5B42C81B" w:rsidR="007C4FC3" w:rsidRPr="00AA3D6A" w:rsidRDefault="007C4FC3" w:rsidP="007C4FC3">
            <w:pPr>
              <w:rPr>
                <w:rFonts w:ascii="Sylfaen" w:hAnsi="Sylfaen"/>
                <w:sz w:val="22"/>
                <w:szCs w:val="22"/>
                <w:lang w:val="hy-AM"/>
              </w:rPr>
            </w:pPr>
            <w:r>
              <w:rPr>
                <w:rFonts w:ascii="Sylfaen" w:hAnsi="Sylfaen"/>
                <w:sz w:val="22"/>
                <w:szCs w:val="22"/>
              </w:rPr>
              <w:t>պատուհաններ (մետալոպլաստե)</w:t>
            </w:r>
          </w:p>
        </w:tc>
        <w:tc>
          <w:tcPr>
            <w:tcW w:w="709" w:type="dxa"/>
            <w:vAlign w:val="center"/>
          </w:tcPr>
          <w:p w14:paraId="0541FA95" w14:textId="77777777" w:rsidR="007C4FC3" w:rsidRPr="00AA3D6A" w:rsidRDefault="007C4FC3" w:rsidP="007C4FC3">
            <w:pPr>
              <w:rPr>
                <w:rFonts w:ascii="Sylfaen" w:hAnsi="Sylfaen"/>
                <w:sz w:val="18"/>
                <w:szCs w:val="18"/>
              </w:rPr>
            </w:pPr>
          </w:p>
        </w:tc>
        <w:tc>
          <w:tcPr>
            <w:tcW w:w="4819" w:type="dxa"/>
            <w:vAlign w:val="center"/>
          </w:tcPr>
          <w:p w14:paraId="2A0B39AC" w14:textId="77777777" w:rsidR="00043363" w:rsidRDefault="00043363" w:rsidP="00043363">
            <w:pPr>
              <w:rPr>
                <w:rFonts w:ascii="Sylfaen" w:hAnsi="Sylfaen"/>
                <w:color w:val="000000" w:themeColor="text1"/>
                <w:sz w:val="20"/>
                <w:szCs w:val="20"/>
              </w:rPr>
            </w:pPr>
            <w:r w:rsidRPr="00173B69">
              <w:rPr>
                <w:rFonts w:ascii="Sylfaen" w:hAnsi="Sylfaen"/>
                <w:sz w:val="20"/>
                <w:szCs w:val="20"/>
              </w:rPr>
              <w:t xml:space="preserve">ՀՀ ԳԱԱ </w:t>
            </w:r>
            <w:r>
              <w:rPr>
                <w:rFonts w:ascii="Sylfaen" w:hAnsi="Sylfaen"/>
                <w:sz w:val="20"/>
                <w:szCs w:val="20"/>
              </w:rPr>
              <w:t>Ա</w:t>
            </w:r>
            <w:r>
              <w:rPr>
                <w:sz w:val="20"/>
                <w:szCs w:val="20"/>
              </w:rPr>
              <w:t xml:space="preserve">․Թախտաջյանի անվան բուսաբանության </w:t>
            </w:r>
            <w:r>
              <w:rPr>
                <w:rFonts w:ascii="Sylfaen" w:hAnsi="Sylfaen"/>
                <w:sz w:val="20"/>
                <w:szCs w:val="20"/>
              </w:rPr>
              <w:t xml:space="preserve"> </w:t>
            </w:r>
            <w:r w:rsidRPr="00173B69">
              <w:rPr>
                <w:rFonts w:ascii="Sylfaen" w:hAnsi="Sylfaen"/>
                <w:sz w:val="20"/>
                <w:szCs w:val="20"/>
              </w:rPr>
              <w:t xml:space="preserve"> ինստիտուտի համար</w:t>
            </w:r>
            <w:r w:rsidRPr="00173B69">
              <w:rPr>
                <w:rFonts w:ascii="Sylfaen" w:hAnsi="Sylfaen" w:cs="Arial"/>
                <w:sz w:val="20"/>
                <w:szCs w:val="20"/>
              </w:rPr>
              <w:t xml:space="preserve"> </w:t>
            </w:r>
            <w:r>
              <w:rPr>
                <w:rFonts w:ascii="Sylfaen" w:hAnsi="Sylfaen" w:cs="Arial"/>
                <w:sz w:val="20"/>
                <w:szCs w:val="20"/>
              </w:rPr>
              <w:t xml:space="preserve">մետաղապլաստե </w:t>
            </w:r>
            <w:r w:rsidRPr="00173B69">
              <w:rPr>
                <w:rFonts w:ascii="Sylfaen" w:hAnsi="Sylfaen" w:cs="Arial"/>
                <w:sz w:val="20"/>
                <w:szCs w:val="20"/>
              </w:rPr>
              <w:t xml:space="preserve">պատուհաններ, </w:t>
            </w:r>
            <w:r w:rsidRPr="00A3490D">
              <w:rPr>
                <w:rFonts w:ascii="Sylfaen" w:hAnsi="Sylfaen" w:cs="Arial"/>
                <w:b/>
                <w:bCs/>
                <w:sz w:val="20"/>
                <w:szCs w:val="20"/>
              </w:rPr>
              <w:t>ապամոնտաժումով</w:t>
            </w:r>
            <w:r>
              <w:rPr>
                <w:rFonts w:ascii="Sylfaen" w:hAnsi="Sylfaen" w:cs="Arial"/>
                <w:sz w:val="20"/>
                <w:szCs w:val="20"/>
              </w:rPr>
              <w:t xml:space="preserve"> , </w:t>
            </w:r>
            <w:r w:rsidRPr="00AA0E6A">
              <w:rPr>
                <w:rFonts w:ascii="Sylfaen" w:hAnsi="Sylfaen"/>
                <w:b/>
                <w:bCs/>
                <w:sz w:val="20"/>
                <w:szCs w:val="20"/>
              </w:rPr>
              <w:t>տեղադրումով</w:t>
            </w:r>
            <w:r>
              <w:rPr>
                <w:rFonts w:ascii="Sylfaen" w:hAnsi="Sylfaen"/>
                <w:b/>
                <w:bCs/>
                <w:sz w:val="20"/>
                <w:szCs w:val="20"/>
              </w:rPr>
              <w:t xml:space="preserve"> (համապատասխան պատուհանագոգերով)</w:t>
            </w:r>
            <w:r w:rsidRPr="00AA0E6A">
              <w:rPr>
                <w:rFonts w:ascii="Sylfaen" w:hAnsi="Sylfaen"/>
                <w:b/>
                <w:bCs/>
                <w:sz w:val="20"/>
                <w:szCs w:val="20"/>
              </w:rPr>
              <w:t xml:space="preserve"> և երաշխիքով։ </w:t>
            </w:r>
            <w:r w:rsidRPr="00173B69">
              <w:rPr>
                <w:rFonts w:ascii="Sylfaen" w:hAnsi="Sylfaen"/>
                <w:sz w:val="20"/>
                <w:szCs w:val="20"/>
              </w:rPr>
              <w:t xml:space="preserve">Պատուհանները պետք է պատրաստված լինեն </w:t>
            </w:r>
            <w:r w:rsidRPr="00173B69">
              <w:rPr>
                <w:rFonts w:ascii="Sylfaen" w:hAnsi="Sylfaen" w:cs="Arial"/>
                <w:sz w:val="20"/>
                <w:szCs w:val="20"/>
              </w:rPr>
              <w:t xml:space="preserve">սպիտակ, մետալոպլաստե եռախցիկ, </w:t>
            </w:r>
            <w:r w:rsidRPr="00173B69">
              <w:rPr>
                <w:rFonts w:ascii="Sylfaen" w:hAnsi="Sylfaen"/>
                <w:color w:val="000000" w:themeColor="text1"/>
                <w:sz w:val="20"/>
                <w:szCs w:val="20"/>
              </w:rPr>
              <w:t>70-80մմ</w:t>
            </w:r>
            <w:r w:rsidRPr="00173B69">
              <w:rPr>
                <w:rFonts w:ascii="Sylfaen" w:hAnsi="Sylfaen" w:cs="Arial"/>
                <w:sz w:val="20"/>
                <w:szCs w:val="20"/>
              </w:rPr>
              <w:t xml:space="preserve"> </w:t>
            </w:r>
            <w:r w:rsidRPr="00173B69">
              <w:rPr>
                <w:rFonts w:ascii="Sylfaen" w:hAnsi="Sylfaen"/>
                <w:color w:val="000000" w:themeColor="text1"/>
                <w:sz w:val="20"/>
                <w:szCs w:val="20"/>
              </w:rPr>
              <w:t>հաստությամբ բազմաֆունկցիոնալ բացվածքներով թ</w:t>
            </w:r>
            <w:r w:rsidRPr="00173B69">
              <w:rPr>
                <w:rFonts w:ascii="Sylfaen" w:hAnsi="Sylfaen" w:cs="Arial"/>
                <w:sz w:val="20"/>
                <w:szCs w:val="20"/>
              </w:rPr>
              <w:t xml:space="preserve">երմոպրոֆիլներից, </w:t>
            </w:r>
            <w:r w:rsidRPr="00173B69">
              <w:rPr>
                <w:rFonts w:ascii="Sylfaen" w:hAnsi="Sylfaen"/>
                <w:color w:val="000000" w:themeColor="text1"/>
                <w:sz w:val="20"/>
                <w:szCs w:val="20"/>
              </w:rPr>
              <w:t>երկշերտ հերմետիկ ապակե փաթեթներով, որոնց ապակիների հաստությունը 3-4մմ, փաթեթների հաստությունը՝ 24-26</w:t>
            </w:r>
            <w:r>
              <w:rPr>
                <w:rFonts w:ascii="Sylfaen" w:hAnsi="Sylfaen"/>
                <w:color w:val="000000" w:themeColor="text1"/>
                <w:sz w:val="20"/>
                <w:szCs w:val="20"/>
              </w:rPr>
              <w:t xml:space="preserve"> </w:t>
            </w:r>
            <w:r w:rsidRPr="00173B69">
              <w:rPr>
                <w:rFonts w:ascii="Sylfaen" w:hAnsi="Sylfaen"/>
                <w:color w:val="000000" w:themeColor="text1"/>
                <w:sz w:val="20"/>
                <w:szCs w:val="20"/>
              </w:rPr>
              <w:t>մմ, թափանցիկ</w:t>
            </w:r>
            <w:r>
              <w:rPr>
                <w:rFonts w:ascii="Sylfaen" w:hAnsi="Sylfaen"/>
                <w:color w:val="000000" w:themeColor="text1"/>
                <w:sz w:val="20"/>
                <w:szCs w:val="20"/>
              </w:rPr>
              <w:t>, անգույն։</w:t>
            </w:r>
            <w:r w:rsidRPr="00173B69">
              <w:rPr>
                <w:rFonts w:ascii="Sylfaen" w:hAnsi="Sylfaen"/>
                <w:color w:val="000000" w:themeColor="text1"/>
                <w:sz w:val="20"/>
                <w:szCs w:val="20"/>
              </w:rPr>
              <w:t xml:space="preserve"> Միջպրոֆիլային մետաղական թիթեղի հաստությունը պետք է լինի 1,5-2 մմ:</w:t>
            </w:r>
            <w:r>
              <w:rPr>
                <w:rFonts w:ascii="Sylfaen" w:hAnsi="Sylfaen"/>
                <w:color w:val="000000" w:themeColor="text1"/>
                <w:sz w:val="20"/>
                <w:szCs w:val="20"/>
              </w:rPr>
              <w:t xml:space="preserve"> </w:t>
            </w:r>
            <w:r w:rsidRPr="00173B69">
              <w:rPr>
                <w:rFonts w:ascii="Sylfaen" w:hAnsi="Sylfaen"/>
                <w:color w:val="000000" w:themeColor="text1"/>
                <w:sz w:val="20"/>
                <w:szCs w:val="20"/>
              </w:rPr>
              <w:t xml:space="preserve">Բացվող պատուհանները պետք է ունենան բարձր որակ: Բռնակները՝ մետաղական, 10-15 սմ երկարությամբ: </w:t>
            </w:r>
          </w:p>
          <w:p w14:paraId="0BB04AB0" w14:textId="77777777" w:rsidR="00043363" w:rsidRPr="00AE56BB" w:rsidRDefault="00043363" w:rsidP="00043363">
            <w:pPr>
              <w:pStyle w:val="ListParagraph"/>
              <w:ind w:left="0"/>
              <w:rPr>
                <w:rFonts w:ascii="Sylfaen" w:hAnsi="Sylfaen" w:cs="Arial"/>
                <w:b/>
                <w:bCs/>
                <w:sz w:val="20"/>
                <w:szCs w:val="20"/>
                <w:lang w:val="hy-AM"/>
              </w:rPr>
            </w:pPr>
            <w:r w:rsidRPr="00F33657">
              <w:rPr>
                <w:rFonts w:ascii="Sylfaen" w:hAnsi="Sylfaen" w:cs="Sylfaen"/>
                <w:sz w:val="20"/>
                <w:szCs w:val="20"/>
                <w:lang w:val="hy-AM"/>
              </w:rPr>
              <w:t>Մետաղապլաստե</w:t>
            </w:r>
            <w:r w:rsidRPr="00F33657">
              <w:rPr>
                <w:rFonts w:ascii="Sylfaen" w:hAnsi="Sylfaen"/>
                <w:sz w:val="20"/>
                <w:szCs w:val="20"/>
                <w:lang w:val="hy-AM"/>
              </w:rPr>
              <w:t xml:space="preserve"> պատուհան երկփեղկ։ Խ</w:t>
            </w:r>
            <w:r w:rsidRPr="00F33657">
              <w:rPr>
                <w:rFonts w:ascii="Sylfaen" w:hAnsi="Sylfaen" w:cs="Arial"/>
                <w:sz w:val="20"/>
                <w:szCs w:val="20"/>
                <w:lang w:val="hy-AM"/>
              </w:rPr>
              <w:t xml:space="preserve">աչաձև միջնորումով բաժանված </w:t>
            </w:r>
            <w:r>
              <w:rPr>
                <w:rFonts w:ascii="Sylfaen" w:hAnsi="Sylfaen" w:cs="Arial"/>
                <w:sz w:val="20"/>
                <w:szCs w:val="20"/>
                <w:lang w:val="hy-AM"/>
              </w:rPr>
              <w:t>2</w:t>
            </w:r>
            <w:r w:rsidRPr="00F33657">
              <w:rPr>
                <w:rFonts w:ascii="Sylfaen" w:hAnsi="Sylfaen" w:cs="Arial"/>
                <w:sz w:val="20"/>
                <w:szCs w:val="20"/>
                <w:lang w:val="hy-AM"/>
              </w:rPr>
              <w:t xml:space="preserve"> մասի/փեղկի։ </w:t>
            </w:r>
            <w:r>
              <w:rPr>
                <w:rFonts w:ascii="Sylfaen" w:hAnsi="Sylfaen" w:cs="Arial"/>
                <w:sz w:val="20"/>
                <w:szCs w:val="20"/>
                <w:lang w:val="hy-AM"/>
              </w:rPr>
              <w:t>Երկու</w:t>
            </w:r>
            <w:r w:rsidRPr="00F33657">
              <w:rPr>
                <w:rFonts w:ascii="Sylfaen" w:hAnsi="Sylfaen" w:cs="Arial"/>
                <w:sz w:val="20"/>
                <w:szCs w:val="20"/>
                <w:lang w:val="hy-AM"/>
              </w:rPr>
              <w:t xml:space="preserve"> </w:t>
            </w:r>
            <w:r w:rsidRPr="00F33657">
              <w:rPr>
                <w:rFonts w:ascii="Sylfaen" w:hAnsi="Sylfaen" w:cs="Arial"/>
                <w:sz w:val="20"/>
                <w:szCs w:val="20"/>
                <w:lang w:val="hy-AM"/>
              </w:rPr>
              <w:lastRenderedPageBreak/>
              <w:t xml:space="preserve">փեղկից մեկը  </w:t>
            </w:r>
            <w:r w:rsidRPr="00F33657">
              <w:rPr>
                <w:rFonts w:ascii="Sylfaen" w:hAnsi="Sylfaen"/>
                <w:sz w:val="20"/>
                <w:szCs w:val="20"/>
                <w:lang w:val="hy-AM"/>
              </w:rPr>
              <w:t>(պատուհանի մեկ/</w:t>
            </w:r>
            <w:r>
              <w:rPr>
                <w:rFonts w:ascii="Sylfaen" w:hAnsi="Sylfaen"/>
                <w:sz w:val="20"/>
                <w:szCs w:val="20"/>
                <w:lang w:val="hy-AM"/>
              </w:rPr>
              <w:t>եկրորդը</w:t>
            </w:r>
            <w:r w:rsidRPr="00F33657">
              <w:rPr>
                <w:rFonts w:ascii="Sylfaen" w:hAnsi="Sylfaen"/>
                <w:sz w:val="20"/>
                <w:szCs w:val="20"/>
                <w:lang w:val="hy-AM"/>
              </w:rPr>
              <w:t xml:space="preserve">)՝ </w:t>
            </w:r>
            <w:r>
              <w:rPr>
                <w:rFonts w:ascii="Sylfaen" w:hAnsi="Sylfaen"/>
                <w:sz w:val="20"/>
                <w:szCs w:val="20"/>
                <w:lang w:val="hy-AM"/>
              </w:rPr>
              <w:t>աջ փեղկը</w:t>
            </w:r>
            <w:r w:rsidRPr="00F33657">
              <w:rPr>
                <w:rFonts w:ascii="Sylfaen" w:hAnsi="Sylfaen" w:cs="Arial"/>
                <w:sz w:val="20"/>
                <w:szCs w:val="20"/>
                <w:lang w:val="hy-AM"/>
              </w:rPr>
              <w:t xml:space="preserve"> պետք է լինի բացվող ։  Բացվող փեղկ</w:t>
            </w:r>
            <w:r>
              <w:rPr>
                <w:rFonts w:ascii="Sylfaen" w:hAnsi="Sylfaen" w:cs="Arial"/>
                <w:sz w:val="20"/>
                <w:szCs w:val="20"/>
                <w:lang w:val="hy-AM"/>
              </w:rPr>
              <w:t>ը</w:t>
            </w:r>
            <w:r w:rsidRPr="00F33657">
              <w:rPr>
                <w:rFonts w:ascii="Sylfaen" w:hAnsi="Sylfaen" w:cs="Arial"/>
                <w:sz w:val="20"/>
                <w:szCs w:val="20"/>
                <w:lang w:val="hy-AM"/>
              </w:rPr>
              <w:t xml:space="preserve"> </w:t>
            </w:r>
            <w:r w:rsidRPr="00F33657">
              <w:rPr>
                <w:rFonts w:ascii="Sylfaen" w:hAnsi="Sylfaen"/>
                <w:sz w:val="20"/>
                <w:szCs w:val="20"/>
                <w:lang w:val="hy-AM"/>
              </w:rPr>
              <w:t>պետք է ամրացված լինի 2 ծխնիով։</w:t>
            </w:r>
            <w:r w:rsidRPr="00F33657">
              <w:rPr>
                <w:rFonts w:ascii="Sylfaen" w:hAnsi="Sylfaen" w:cs="Arial"/>
                <w:b/>
                <w:bCs/>
                <w:sz w:val="20"/>
                <w:szCs w:val="20"/>
                <w:lang w:val="hy-AM"/>
              </w:rPr>
              <w:t xml:space="preserve"> </w:t>
            </w:r>
          </w:p>
          <w:p w14:paraId="052DF531" w14:textId="77777777" w:rsidR="00043363" w:rsidRDefault="00043363" w:rsidP="00043363">
            <w:pPr>
              <w:pStyle w:val="ListParagraph"/>
              <w:ind w:left="0"/>
              <w:rPr>
                <w:rFonts w:ascii="Sylfaen" w:hAnsi="Sylfaen"/>
                <w:sz w:val="20"/>
                <w:szCs w:val="20"/>
                <w:lang w:val="hy-AM"/>
              </w:rPr>
            </w:pPr>
            <w:r w:rsidRPr="00F33657">
              <w:rPr>
                <w:rFonts w:ascii="Sylfaen" w:hAnsi="Sylfaen" w:cs="Arial"/>
                <w:sz w:val="20"/>
                <w:szCs w:val="20"/>
                <w:lang w:val="hy-AM"/>
              </w:rPr>
              <w:t xml:space="preserve">Չափսերը </w:t>
            </w:r>
            <w:r w:rsidRPr="00F33657">
              <w:rPr>
                <w:rFonts w:ascii="Sylfaen" w:hAnsi="Sylfaen"/>
                <w:sz w:val="20"/>
                <w:szCs w:val="20"/>
                <w:lang w:val="hy-AM"/>
              </w:rPr>
              <w:t>(լայն</w:t>
            </w:r>
            <w:r w:rsidRPr="00F33657">
              <w:rPr>
                <w:sz w:val="20"/>
                <w:szCs w:val="20"/>
                <w:lang w:val="hy-AM"/>
              </w:rPr>
              <w:t>․</w:t>
            </w:r>
            <w:r w:rsidRPr="00F33657">
              <w:rPr>
                <w:rFonts w:ascii="Sylfaen" w:hAnsi="Sylfaen"/>
                <w:sz w:val="20"/>
                <w:szCs w:val="20"/>
                <w:lang w:val="hy-AM"/>
              </w:rPr>
              <w:t>, բարձր</w:t>
            </w:r>
            <w:r w:rsidRPr="00F33657">
              <w:rPr>
                <w:sz w:val="20"/>
                <w:szCs w:val="20"/>
                <w:lang w:val="hy-AM"/>
              </w:rPr>
              <w:t>․</w:t>
            </w:r>
            <w:r w:rsidRPr="00F33657">
              <w:rPr>
                <w:rFonts w:ascii="Sylfaen" w:hAnsi="Sylfaen"/>
                <w:sz w:val="20"/>
                <w:szCs w:val="20"/>
                <w:lang w:val="hy-AM"/>
              </w:rPr>
              <w:t>)՝</w:t>
            </w:r>
          </w:p>
          <w:p w14:paraId="4F241591" w14:textId="77777777" w:rsidR="00043363" w:rsidRDefault="00043363" w:rsidP="00043363">
            <w:pPr>
              <w:pStyle w:val="ListParagraph"/>
              <w:ind w:left="0"/>
              <w:rPr>
                <w:rFonts w:ascii="Sylfaen" w:hAnsi="Sylfaen"/>
                <w:b/>
                <w:bCs/>
                <w:sz w:val="20"/>
                <w:szCs w:val="20"/>
                <w:lang w:val="hy-AM"/>
              </w:rPr>
            </w:pPr>
            <w:r>
              <w:rPr>
                <w:rFonts w:ascii="Sylfaen" w:hAnsi="Sylfaen"/>
                <w:b/>
                <w:bCs/>
                <w:sz w:val="20"/>
                <w:szCs w:val="20"/>
                <w:lang w:val="hy-AM"/>
              </w:rPr>
              <w:t>222</w:t>
            </w:r>
            <w:r w:rsidRPr="00AA0E6A">
              <w:rPr>
                <w:rFonts w:ascii="Sylfaen" w:hAnsi="Sylfaen"/>
                <w:b/>
                <w:bCs/>
                <w:sz w:val="20"/>
                <w:szCs w:val="20"/>
                <w:lang w:val="hy-AM"/>
              </w:rPr>
              <w:t>x</w:t>
            </w:r>
            <w:r>
              <w:rPr>
                <w:rFonts w:ascii="Sylfaen" w:hAnsi="Sylfaen"/>
                <w:b/>
                <w:bCs/>
                <w:sz w:val="20"/>
                <w:szCs w:val="20"/>
                <w:lang w:val="hy-AM"/>
              </w:rPr>
              <w:t>125</w:t>
            </w:r>
            <w:r w:rsidRPr="00AA0E6A">
              <w:rPr>
                <w:rFonts w:ascii="Sylfaen" w:hAnsi="Sylfaen"/>
                <w:b/>
                <w:bCs/>
                <w:sz w:val="20"/>
                <w:szCs w:val="20"/>
                <w:lang w:val="hy-AM"/>
              </w:rPr>
              <w:t xml:space="preserve"> սմ</w:t>
            </w:r>
            <w:r>
              <w:rPr>
                <w:rFonts w:ascii="Sylfaen" w:hAnsi="Sylfaen"/>
                <w:b/>
                <w:bCs/>
                <w:sz w:val="20"/>
                <w:szCs w:val="20"/>
                <w:lang w:val="hy-AM"/>
              </w:rPr>
              <w:t xml:space="preserve"> կամարով</w:t>
            </w:r>
            <w:r w:rsidRPr="00AA0E6A">
              <w:rPr>
                <w:rFonts w:ascii="Sylfaen" w:hAnsi="Sylfaen"/>
                <w:b/>
                <w:bCs/>
                <w:sz w:val="20"/>
                <w:szCs w:val="20"/>
                <w:lang w:val="hy-AM"/>
              </w:rPr>
              <w:t xml:space="preserve">, քանակը՝ </w:t>
            </w:r>
            <w:r>
              <w:rPr>
                <w:rFonts w:ascii="Sylfaen" w:hAnsi="Sylfaen"/>
                <w:b/>
                <w:bCs/>
                <w:sz w:val="20"/>
                <w:szCs w:val="20"/>
                <w:lang w:val="hy-AM"/>
              </w:rPr>
              <w:t>10</w:t>
            </w:r>
            <w:r w:rsidRPr="00AA0E6A">
              <w:rPr>
                <w:rFonts w:ascii="Sylfaen" w:hAnsi="Sylfaen"/>
                <w:b/>
                <w:bCs/>
                <w:sz w:val="20"/>
                <w:szCs w:val="20"/>
                <w:lang w:val="hy-AM"/>
              </w:rPr>
              <w:t>հատ</w:t>
            </w:r>
            <w:r>
              <w:rPr>
                <w:rFonts w:ascii="Sylfaen" w:hAnsi="Sylfaen"/>
                <w:b/>
                <w:bCs/>
                <w:sz w:val="20"/>
                <w:szCs w:val="20"/>
                <w:lang w:val="hy-AM"/>
              </w:rPr>
              <w:t xml:space="preserve">, </w:t>
            </w:r>
          </w:p>
          <w:p w14:paraId="365C416E" w14:textId="77777777" w:rsidR="00043363" w:rsidRDefault="00043363" w:rsidP="00043363">
            <w:pPr>
              <w:pStyle w:val="ListParagraph"/>
              <w:ind w:left="0"/>
              <w:rPr>
                <w:rFonts w:ascii="Sylfaen" w:hAnsi="Sylfaen"/>
                <w:b/>
                <w:bCs/>
                <w:sz w:val="20"/>
                <w:szCs w:val="20"/>
                <w:lang w:val="hy-AM"/>
              </w:rPr>
            </w:pPr>
            <w:r>
              <w:rPr>
                <w:rFonts w:ascii="Sylfaen" w:hAnsi="Sylfaen"/>
                <w:b/>
                <w:bCs/>
                <w:sz w:val="20"/>
                <w:szCs w:val="20"/>
                <w:lang w:val="hy-AM"/>
              </w:rPr>
              <w:t>177</w:t>
            </w:r>
            <w:r w:rsidRPr="00AA0E6A">
              <w:rPr>
                <w:rFonts w:ascii="Sylfaen" w:hAnsi="Sylfaen"/>
                <w:b/>
                <w:bCs/>
                <w:sz w:val="20"/>
                <w:szCs w:val="20"/>
                <w:lang w:val="hy-AM"/>
              </w:rPr>
              <w:t>x</w:t>
            </w:r>
            <w:r>
              <w:rPr>
                <w:rFonts w:ascii="Sylfaen" w:hAnsi="Sylfaen"/>
                <w:b/>
                <w:bCs/>
                <w:sz w:val="20"/>
                <w:szCs w:val="20"/>
                <w:lang w:val="hy-AM"/>
              </w:rPr>
              <w:t>100</w:t>
            </w:r>
            <w:r w:rsidRPr="00AA0E6A">
              <w:rPr>
                <w:rFonts w:ascii="Sylfaen" w:hAnsi="Sylfaen"/>
                <w:b/>
                <w:bCs/>
                <w:sz w:val="20"/>
                <w:szCs w:val="20"/>
                <w:lang w:val="hy-AM"/>
              </w:rPr>
              <w:t>սմ</w:t>
            </w:r>
            <w:r>
              <w:rPr>
                <w:rFonts w:ascii="Sylfaen" w:hAnsi="Sylfaen"/>
                <w:b/>
                <w:bCs/>
                <w:sz w:val="20"/>
                <w:szCs w:val="20"/>
                <w:lang w:val="hy-AM"/>
              </w:rPr>
              <w:t xml:space="preserve"> սովորական</w:t>
            </w:r>
            <w:r w:rsidRPr="00AA0E6A">
              <w:rPr>
                <w:rFonts w:ascii="Sylfaen" w:hAnsi="Sylfaen"/>
                <w:b/>
                <w:bCs/>
                <w:sz w:val="20"/>
                <w:szCs w:val="20"/>
                <w:lang w:val="hy-AM"/>
              </w:rPr>
              <w:t>, քանակը՝</w:t>
            </w:r>
            <w:r>
              <w:rPr>
                <w:rFonts w:ascii="Sylfaen" w:hAnsi="Sylfaen"/>
                <w:b/>
                <w:bCs/>
                <w:sz w:val="20"/>
                <w:szCs w:val="20"/>
                <w:lang w:val="hy-AM"/>
              </w:rPr>
              <w:t xml:space="preserve"> 1</w:t>
            </w:r>
            <w:r w:rsidRPr="00AA0E6A">
              <w:rPr>
                <w:rFonts w:ascii="Sylfaen" w:hAnsi="Sylfaen"/>
                <w:b/>
                <w:bCs/>
                <w:sz w:val="20"/>
                <w:szCs w:val="20"/>
                <w:lang w:val="hy-AM"/>
              </w:rPr>
              <w:t xml:space="preserve"> հատ</w:t>
            </w:r>
            <w:r>
              <w:rPr>
                <w:rFonts w:ascii="Sylfaen" w:hAnsi="Sylfaen"/>
                <w:b/>
                <w:bCs/>
                <w:sz w:val="20"/>
                <w:szCs w:val="20"/>
                <w:lang w:val="hy-AM"/>
              </w:rPr>
              <w:t xml:space="preserve"> </w:t>
            </w:r>
          </w:p>
          <w:p w14:paraId="0C46E611" w14:textId="77777777" w:rsidR="00043363" w:rsidRDefault="00043363" w:rsidP="00043363">
            <w:pPr>
              <w:pStyle w:val="ListParagraph"/>
              <w:ind w:left="0"/>
              <w:rPr>
                <w:rFonts w:ascii="Sylfaen" w:hAnsi="Sylfaen"/>
                <w:sz w:val="20"/>
                <w:szCs w:val="20"/>
                <w:lang w:val="hy-AM"/>
              </w:rPr>
            </w:pPr>
            <w:r>
              <w:rPr>
                <w:rFonts w:ascii="Sylfaen" w:hAnsi="Sylfaen"/>
                <w:b/>
                <w:bCs/>
                <w:sz w:val="20"/>
                <w:szCs w:val="20"/>
                <w:lang w:val="hy-AM"/>
              </w:rPr>
              <w:t xml:space="preserve"> 60</w:t>
            </w:r>
            <w:r w:rsidRPr="00AA0E6A">
              <w:rPr>
                <w:rFonts w:ascii="Sylfaen" w:hAnsi="Sylfaen"/>
                <w:b/>
                <w:bCs/>
                <w:sz w:val="20"/>
                <w:szCs w:val="20"/>
                <w:lang w:val="hy-AM"/>
              </w:rPr>
              <w:t>x</w:t>
            </w:r>
            <w:r>
              <w:rPr>
                <w:rFonts w:ascii="Sylfaen" w:hAnsi="Sylfaen"/>
                <w:b/>
                <w:bCs/>
                <w:sz w:val="20"/>
                <w:szCs w:val="20"/>
                <w:lang w:val="hy-AM"/>
              </w:rPr>
              <w:t xml:space="preserve">66 </w:t>
            </w:r>
            <w:r w:rsidRPr="00AA0E6A">
              <w:rPr>
                <w:rFonts w:ascii="Sylfaen" w:hAnsi="Sylfaen"/>
                <w:b/>
                <w:bCs/>
                <w:sz w:val="20"/>
                <w:szCs w:val="20"/>
                <w:lang w:val="hy-AM"/>
              </w:rPr>
              <w:t>սմ</w:t>
            </w:r>
            <w:r>
              <w:rPr>
                <w:rFonts w:ascii="Sylfaen" w:hAnsi="Sylfaen"/>
                <w:b/>
                <w:bCs/>
                <w:sz w:val="20"/>
                <w:szCs w:val="20"/>
                <w:lang w:val="hy-AM"/>
              </w:rPr>
              <w:t xml:space="preserve"> սովորական</w:t>
            </w:r>
            <w:r w:rsidRPr="00AA0E6A">
              <w:rPr>
                <w:rFonts w:ascii="Sylfaen" w:hAnsi="Sylfaen"/>
                <w:b/>
                <w:bCs/>
                <w:sz w:val="20"/>
                <w:szCs w:val="20"/>
                <w:lang w:val="hy-AM"/>
              </w:rPr>
              <w:t>, քանակը՝</w:t>
            </w:r>
            <w:r>
              <w:rPr>
                <w:rFonts w:ascii="Sylfaen" w:hAnsi="Sylfaen"/>
                <w:b/>
                <w:bCs/>
                <w:sz w:val="20"/>
                <w:szCs w:val="20"/>
                <w:lang w:val="hy-AM"/>
              </w:rPr>
              <w:t xml:space="preserve"> 1</w:t>
            </w:r>
            <w:r w:rsidRPr="00AA0E6A">
              <w:rPr>
                <w:rFonts w:ascii="Sylfaen" w:hAnsi="Sylfaen"/>
                <w:b/>
                <w:bCs/>
                <w:sz w:val="20"/>
                <w:szCs w:val="20"/>
                <w:lang w:val="hy-AM"/>
              </w:rPr>
              <w:t xml:space="preserve"> հատ</w:t>
            </w:r>
            <w:r w:rsidRPr="00F33657">
              <w:rPr>
                <w:rFonts w:ascii="Sylfaen" w:hAnsi="Sylfaen"/>
                <w:sz w:val="20"/>
                <w:szCs w:val="20"/>
                <w:lang w:val="hy-AM"/>
              </w:rPr>
              <w:t>:</w:t>
            </w:r>
            <w:r>
              <w:rPr>
                <w:rFonts w:ascii="Sylfaen" w:hAnsi="Sylfaen"/>
                <w:sz w:val="20"/>
                <w:szCs w:val="20"/>
                <w:lang w:val="hy-AM"/>
              </w:rPr>
              <w:t xml:space="preserve"> </w:t>
            </w:r>
          </w:p>
          <w:p w14:paraId="16F4CA22" w14:textId="77777777" w:rsidR="00043363" w:rsidRPr="00502E59" w:rsidRDefault="00043363" w:rsidP="00043363">
            <w:pPr>
              <w:pStyle w:val="ListParagraph"/>
              <w:ind w:left="0"/>
              <w:rPr>
                <w:rFonts w:ascii="Sylfaen" w:hAnsi="Sylfaen"/>
                <w:b/>
                <w:bCs/>
                <w:sz w:val="20"/>
                <w:szCs w:val="20"/>
                <w:lang w:val="hy-AM"/>
              </w:rPr>
            </w:pPr>
            <w:r w:rsidRPr="00502E59">
              <w:rPr>
                <w:rFonts w:ascii="Sylfaen" w:hAnsi="Sylfaen"/>
                <w:b/>
                <w:bCs/>
                <w:sz w:val="20"/>
                <w:szCs w:val="20"/>
                <w:lang w:val="hy-AM"/>
              </w:rPr>
              <w:t>Պատուհանների հետ տեղադրվում են համապատասխան պատուհանագոգեր և սվաղվում են բաց(քանդված) մասերը ծեփամածիկով։</w:t>
            </w:r>
          </w:p>
          <w:p w14:paraId="4F36D316" w14:textId="47FB376B" w:rsidR="007C4FC3" w:rsidRPr="00502E59" w:rsidRDefault="00043363" w:rsidP="00043363">
            <w:pPr>
              <w:tabs>
                <w:tab w:val="left" w:pos="256"/>
              </w:tabs>
              <w:rPr>
                <w:rFonts w:ascii="Sylfaen" w:hAnsi="Sylfaen"/>
                <w:sz w:val="20"/>
                <w:szCs w:val="20"/>
                <w:lang w:val="hy-AM"/>
              </w:rPr>
            </w:pPr>
            <w:r w:rsidRPr="00502E59">
              <w:rPr>
                <w:rFonts w:ascii="Sylfaen" w:hAnsi="Sylfaen"/>
                <w:color w:val="000000" w:themeColor="text1"/>
                <w:sz w:val="20"/>
                <w:szCs w:val="20"/>
                <w:lang w:val="hy-AM"/>
              </w:rPr>
              <w:t>Նախքան պատվերի կատարումը՝ մատակարարը կատարում է ուսաումնասիրություններ և չափագրումներ կատարել պատվիրատուի տարածքում՝ քանակի և չափսերի</w:t>
            </w:r>
          </w:p>
        </w:tc>
        <w:tc>
          <w:tcPr>
            <w:tcW w:w="992" w:type="dxa"/>
            <w:vAlign w:val="center"/>
          </w:tcPr>
          <w:p w14:paraId="054CCC3C" w14:textId="4B7EAB11" w:rsidR="007C4FC3" w:rsidRPr="00B721A9" w:rsidRDefault="007C4FC3" w:rsidP="007C4FC3">
            <w:pPr>
              <w:jc w:val="center"/>
              <w:rPr>
                <w:rFonts w:ascii="Sylfaen" w:hAnsi="Sylfaen" w:cs="Arial"/>
                <w:color w:val="000000"/>
                <w:sz w:val="20"/>
                <w:szCs w:val="20"/>
                <w:lang w:val="hy-AM" w:eastAsia="hy-AM"/>
              </w:rPr>
            </w:pPr>
            <w:r w:rsidRPr="007D1409">
              <w:rPr>
                <w:rFonts w:ascii="Sylfaen" w:hAnsi="Sylfaen" w:cs="Calibri"/>
                <w:color w:val="000000"/>
                <w:sz w:val="22"/>
                <w:szCs w:val="22"/>
                <w:lang w:val="hy-AM"/>
              </w:rPr>
              <w:lastRenderedPageBreak/>
              <w:t xml:space="preserve"> </w:t>
            </w:r>
            <w:r w:rsidR="00222DF2">
              <w:rPr>
                <w:rFonts w:ascii="Sylfaen" w:hAnsi="Sylfaen" w:cs="Calibri"/>
                <w:color w:val="000000"/>
                <w:sz w:val="22"/>
                <w:szCs w:val="22"/>
                <w:lang w:val="hy-AM"/>
              </w:rPr>
              <w:t>մ</w:t>
            </w:r>
            <w:r w:rsidR="00222DF2" w:rsidRPr="00222DF2">
              <w:rPr>
                <w:rFonts w:ascii="Sylfaen" w:hAnsi="Sylfaen" w:cs="Calibri"/>
                <w:color w:val="000000"/>
                <w:sz w:val="22"/>
                <w:szCs w:val="22"/>
                <w:vertAlign w:val="superscript"/>
                <w:lang w:val="hy-AM"/>
              </w:rPr>
              <w:t>2</w:t>
            </w:r>
          </w:p>
        </w:tc>
        <w:tc>
          <w:tcPr>
            <w:tcW w:w="851" w:type="dxa"/>
            <w:vAlign w:val="center"/>
          </w:tcPr>
          <w:p w14:paraId="6E43DA15" w14:textId="6AA4AD58" w:rsidR="007C4FC3" w:rsidRPr="0050275B" w:rsidRDefault="007C4FC3" w:rsidP="007C4FC3">
            <w:pPr>
              <w:jc w:val="center"/>
              <w:rPr>
                <w:rFonts w:ascii="Sylfaen" w:hAnsi="Sylfaen"/>
                <w:sz w:val="20"/>
                <w:szCs w:val="20"/>
                <w:lang w:val="hy-AM"/>
              </w:rPr>
            </w:pPr>
          </w:p>
        </w:tc>
        <w:tc>
          <w:tcPr>
            <w:tcW w:w="992" w:type="dxa"/>
            <w:vAlign w:val="center"/>
          </w:tcPr>
          <w:p w14:paraId="3C1251FD" w14:textId="08E23F57" w:rsidR="007C4FC3" w:rsidRPr="0050275B" w:rsidRDefault="007C4FC3" w:rsidP="007C4FC3">
            <w:pPr>
              <w:jc w:val="center"/>
              <w:rPr>
                <w:rFonts w:ascii="Sylfaen" w:hAnsi="Sylfaen"/>
                <w:sz w:val="20"/>
                <w:szCs w:val="20"/>
                <w:lang w:val="hy-AM"/>
              </w:rPr>
            </w:pPr>
          </w:p>
        </w:tc>
        <w:tc>
          <w:tcPr>
            <w:tcW w:w="709" w:type="dxa"/>
            <w:vAlign w:val="center"/>
          </w:tcPr>
          <w:p w14:paraId="25E02237" w14:textId="34C7802B" w:rsidR="007C4FC3" w:rsidRPr="00222DF2" w:rsidRDefault="00043363" w:rsidP="007C4FC3">
            <w:pPr>
              <w:jc w:val="center"/>
              <w:rPr>
                <w:rFonts w:ascii="Sylfaen" w:hAnsi="Sylfaen"/>
                <w:sz w:val="20"/>
                <w:szCs w:val="20"/>
                <w:lang w:val="hy-AM"/>
              </w:rPr>
            </w:pPr>
            <w:r>
              <w:rPr>
                <w:rFonts w:ascii="Sylfaen" w:hAnsi="Sylfaen"/>
                <w:sz w:val="20"/>
                <w:szCs w:val="20"/>
                <w:lang w:val="hy-AM"/>
              </w:rPr>
              <w:t>30</w:t>
            </w:r>
          </w:p>
        </w:tc>
        <w:tc>
          <w:tcPr>
            <w:tcW w:w="992" w:type="dxa"/>
            <w:shd w:val="clear" w:color="auto" w:fill="auto"/>
            <w:vAlign w:val="center"/>
          </w:tcPr>
          <w:p w14:paraId="228D6083" w14:textId="78D1159E" w:rsidR="007C4FC3" w:rsidRPr="00FF7E6E" w:rsidRDefault="007C4FC3" w:rsidP="007C4FC3">
            <w:pPr>
              <w:jc w:val="center"/>
              <w:rPr>
                <w:rFonts w:ascii="Sylfaen" w:hAnsi="Sylfaen"/>
                <w:sz w:val="18"/>
                <w:szCs w:val="18"/>
                <w:lang w:val="hy-AM"/>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4BC54D6" w14:textId="55DEA4BC" w:rsidR="007C4FC3" w:rsidRPr="00043363" w:rsidRDefault="00043363" w:rsidP="007C4FC3">
            <w:pPr>
              <w:jc w:val="center"/>
              <w:rPr>
                <w:rFonts w:ascii="Sylfaen" w:hAnsi="Sylfaen"/>
                <w:sz w:val="20"/>
                <w:szCs w:val="20"/>
                <w:lang w:val="hy-AM"/>
              </w:rPr>
            </w:pPr>
            <w:r>
              <w:rPr>
                <w:rFonts w:ascii="Sylfaen" w:hAnsi="Sylfaen" w:cs="Calibri"/>
                <w:color w:val="000000"/>
                <w:sz w:val="22"/>
                <w:szCs w:val="22"/>
                <w:lang w:val="hy-AM"/>
              </w:rPr>
              <w:t>30</w:t>
            </w:r>
          </w:p>
        </w:tc>
        <w:tc>
          <w:tcPr>
            <w:tcW w:w="1276" w:type="dxa"/>
            <w:vAlign w:val="center"/>
          </w:tcPr>
          <w:p w14:paraId="680F6803" w14:textId="1FCA6B25" w:rsidR="007C4FC3" w:rsidRPr="00535089" w:rsidRDefault="007C4FC3" w:rsidP="007C4FC3">
            <w:pPr>
              <w:jc w:val="center"/>
              <w:rPr>
                <w:rFonts w:ascii="Sylfaen" w:hAnsi="Sylfaen"/>
                <w:sz w:val="20"/>
                <w:szCs w:val="20"/>
                <w:lang w:val="hy-AM"/>
              </w:rPr>
            </w:pPr>
            <w:r w:rsidRPr="003B1ABF">
              <w:rPr>
                <w:rFonts w:ascii="Sylfaen" w:hAnsi="Sylfaen"/>
                <w:sz w:val="20"/>
                <w:szCs w:val="20"/>
                <w:lang w:val="hy-AM"/>
              </w:rPr>
              <w:t xml:space="preserve">Պայմանագիրը կնքելուց հետո </w:t>
            </w:r>
            <w:r>
              <w:rPr>
                <w:rFonts w:ascii="Sylfaen" w:hAnsi="Sylfaen"/>
                <w:sz w:val="20"/>
                <w:szCs w:val="20"/>
                <w:lang w:val="hy-AM"/>
              </w:rPr>
              <w:t>մեկ</w:t>
            </w:r>
            <w:r w:rsidRPr="003B1ABF">
              <w:rPr>
                <w:rFonts w:ascii="Sylfaen" w:hAnsi="Sylfaen"/>
                <w:sz w:val="20"/>
                <w:szCs w:val="20"/>
                <w:lang w:val="hy-AM"/>
              </w:rPr>
              <w:t xml:space="preserve"> ամսվա ընթացքում</w:t>
            </w:r>
          </w:p>
        </w:tc>
      </w:tr>
      <w:tr w:rsidR="00D224F1" w:rsidRPr="00502E59" w14:paraId="0967CE9A" w14:textId="77777777" w:rsidTr="007C4FC3">
        <w:trPr>
          <w:trHeight w:val="5236"/>
        </w:trPr>
        <w:tc>
          <w:tcPr>
            <w:tcW w:w="709" w:type="dxa"/>
            <w:vAlign w:val="center"/>
          </w:tcPr>
          <w:p w14:paraId="526FCA8C" w14:textId="77777777" w:rsidR="00D224F1" w:rsidRDefault="00D224F1" w:rsidP="00353BCA">
            <w:pPr>
              <w:rPr>
                <w:rFonts w:ascii="Sylfaen" w:hAnsi="Sylfaen"/>
                <w:sz w:val="18"/>
                <w:szCs w:val="18"/>
                <w:lang w:val="hy-AM"/>
              </w:rPr>
            </w:pPr>
          </w:p>
        </w:tc>
        <w:tc>
          <w:tcPr>
            <w:tcW w:w="1134" w:type="dxa"/>
            <w:vAlign w:val="center"/>
          </w:tcPr>
          <w:p w14:paraId="25BA440A" w14:textId="602C8017" w:rsidR="00D224F1" w:rsidRPr="00A5065E" w:rsidRDefault="00D224F1" w:rsidP="00353BCA">
            <w:pPr>
              <w:rPr>
                <w:rFonts w:ascii="Sylfaen" w:hAnsi="Sylfaen"/>
                <w:sz w:val="22"/>
                <w:szCs w:val="22"/>
                <w:lang w:val="af-ZA"/>
              </w:rPr>
            </w:pPr>
          </w:p>
        </w:tc>
        <w:tc>
          <w:tcPr>
            <w:tcW w:w="1843" w:type="dxa"/>
            <w:vAlign w:val="center"/>
          </w:tcPr>
          <w:p w14:paraId="75D0EBAD" w14:textId="4A9769F7" w:rsidR="00D224F1" w:rsidRPr="00AA3D6A" w:rsidRDefault="00D224F1" w:rsidP="00353BCA">
            <w:pPr>
              <w:rPr>
                <w:rFonts w:ascii="Sylfaen" w:hAnsi="Sylfaen"/>
                <w:sz w:val="22"/>
                <w:szCs w:val="22"/>
                <w:lang w:val="hy-AM"/>
              </w:rPr>
            </w:pPr>
          </w:p>
        </w:tc>
        <w:tc>
          <w:tcPr>
            <w:tcW w:w="709" w:type="dxa"/>
            <w:vAlign w:val="center"/>
          </w:tcPr>
          <w:p w14:paraId="6AEE46F4" w14:textId="051A5E28" w:rsidR="00D224F1" w:rsidRPr="003B1ABF" w:rsidRDefault="00D224F1" w:rsidP="00353BCA">
            <w:pPr>
              <w:rPr>
                <w:rFonts w:ascii="Sylfaen" w:hAnsi="Sylfaen"/>
                <w:sz w:val="18"/>
                <w:szCs w:val="18"/>
                <w:lang w:val="hy-AM"/>
              </w:rPr>
            </w:pPr>
          </w:p>
        </w:tc>
        <w:tc>
          <w:tcPr>
            <w:tcW w:w="4819" w:type="dxa"/>
            <w:vAlign w:val="center"/>
          </w:tcPr>
          <w:p w14:paraId="19510526" w14:textId="7E4EFC0B" w:rsidR="00F214EA" w:rsidRPr="003B1ABF" w:rsidRDefault="00F214EA" w:rsidP="00A221B4">
            <w:pPr>
              <w:rPr>
                <w:rFonts w:ascii="Sylfaen" w:hAnsi="Sylfaen"/>
                <w:sz w:val="20"/>
                <w:szCs w:val="20"/>
                <w:lang w:val="hy-AM"/>
              </w:rPr>
            </w:pPr>
          </w:p>
          <w:p w14:paraId="17E9FBA4" w14:textId="77777777" w:rsidR="00F214EA" w:rsidRPr="003B1ABF" w:rsidRDefault="00F214EA" w:rsidP="00A221B4">
            <w:pPr>
              <w:rPr>
                <w:rFonts w:ascii="Sylfaen" w:hAnsi="Sylfaen"/>
                <w:sz w:val="20"/>
                <w:szCs w:val="20"/>
                <w:lang w:val="hy-AM"/>
              </w:rPr>
            </w:pPr>
          </w:p>
          <w:p w14:paraId="4CFD282B" w14:textId="35FED04A" w:rsidR="00F214EA" w:rsidRPr="003B1ABF" w:rsidRDefault="00501D1B" w:rsidP="00A221B4">
            <w:pPr>
              <w:rPr>
                <w:rFonts w:ascii="Sylfaen" w:hAnsi="Sylfaen"/>
                <w:sz w:val="20"/>
                <w:szCs w:val="20"/>
                <w:lang w:val="hy-AM"/>
              </w:rPr>
            </w:pPr>
            <w:r w:rsidRPr="00501D1B">
              <w:rPr>
                <w:rFonts w:ascii="Sylfaen" w:hAnsi="Sylfaen"/>
                <w:noProof/>
                <w:sz w:val="20"/>
                <w:szCs w:val="20"/>
                <w:lang w:val="en-GB" w:eastAsia="en-GB"/>
              </w:rPr>
              <mc:AlternateContent>
                <mc:Choice Requires="wpg">
                  <w:drawing>
                    <wp:anchor distT="0" distB="0" distL="114300" distR="114300" simplePos="0" relativeHeight="251592192" behindDoc="0" locked="0" layoutInCell="1" allowOverlap="1" wp14:anchorId="7BB542D1" wp14:editId="60AE5134">
                      <wp:simplePos x="0" y="0"/>
                      <wp:positionH relativeFrom="column">
                        <wp:posOffset>-2540</wp:posOffset>
                      </wp:positionH>
                      <wp:positionV relativeFrom="paragraph">
                        <wp:posOffset>92710</wp:posOffset>
                      </wp:positionV>
                      <wp:extent cx="2719705" cy="2353310"/>
                      <wp:effectExtent l="38100" t="38100" r="23495" b="27940"/>
                      <wp:wrapNone/>
                      <wp:docPr id="30" name="Группа 30"/>
                      <wp:cNvGraphicFramePr/>
                      <a:graphic xmlns:a="http://schemas.openxmlformats.org/drawingml/2006/main">
                        <a:graphicData uri="http://schemas.microsoft.com/office/word/2010/wordprocessingGroup">
                          <wpg:wgp>
                            <wpg:cNvGrpSpPr/>
                            <wpg:grpSpPr>
                              <a:xfrm>
                                <a:off x="0" y="0"/>
                                <a:ext cx="2719705" cy="2353310"/>
                                <a:chOff x="0" y="0"/>
                                <a:chExt cx="1451009" cy="1557013"/>
                              </a:xfrm>
                            </wpg:grpSpPr>
                            <wpg:grpSp>
                              <wpg:cNvPr id="26" name="Группа 26"/>
                              <wpg:cNvGrpSpPr/>
                              <wpg:grpSpPr>
                                <a:xfrm>
                                  <a:off x="0" y="0"/>
                                  <a:ext cx="1451009" cy="1557013"/>
                                  <a:chOff x="0" y="0"/>
                                  <a:chExt cx="1451009" cy="1378768"/>
                                </a:xfrm>
                              </wpg:grpSpPr>
                              <wpg:grpSp>
                                <wpg:cNvPr id="24" name="Группа 24"/>
                                <wpg:cNvGrpSpPr/>
                                <wpg:grpSpPr>
                                  <a:xfrm>
                                    <a:off x="0" y="0"/>
                                    <a:ext cx="1451009" cy="1378768"/>
                                    <a:chOff x="0" y="0"/>
                                    <a:chExt cx="2731431" cy="2756938"/>
                                  </a:xfrm>
                                </wpg:grpSpPr>
                                <wpg:grpSp>
                                  <wpg:cNvPr id="15" name="Группа 15"/>
                                  <wpg:cNvGrpSpPr/>
                                  <wpg:grpSpPr>
                                    <a:xfrm>
                                      <a:off x="0" y="0"/>
                                      <a:ext cx="1773141" cy="2101560"/>
                                      <a:chOff x="0" y="0"/>
                                      <a:chExt cx="1773141" cy="2101560"/>
                                    </a:xfrm>
                                  </wpg:grpSpPr>
                                  <wps:wsp>
                                    <wps:cNvPr id="10" name="Прямая соединительная линия 10"/>
                                    <wps:cNvCnPr/>
                                    <wps:spPr>
                                      <a:xfrm flipV="1">
                                        <a:off x="15902" y="1041621"/>
                                        <a:ext cx="1756107" cy="16179"/>
                                      </a:xfrm>
                                      <a:prstGeom prst="line">
                                        <a:avLst/>
                                      </a:prstGeom>
                                    </wps:spPr>
                                    <wps:style>
                                      <a:lnRef idx="1">
                                        <a:schemeClr val="dk1"/>
                                      </a:lnRef>
                                      <a:fillRef idx="0">
                                        <a:schemeClr val="dk1"/>
                                      </a:fillRef>
                                      <a:effectRef idx="0">
                                        <a:schemeClr val="dk1"/>
                                      </a:effectRef>
                                      <a:fontRef idx="minor">
                                        <a:schemeClr val="tx1"/>
                                      </a:fontRef>
                                    </wps:style>
                                    <wps:bodyPr/>
                                  </wps:wsp>
                                  <wpg:grpSp>
                                    <wpg:cNvPr id="14" name="Группа 14"/>
                                    <wpg:cNvGrpSpPr/>
                                    <wpg:grpSpPr>
                                      <a:xfrm>
                                        <a:off x="0" y="0"/>
                                        <a:ext cx="1773141" cy="2101560"/>
                                        <a:chOff x="0" y="0"/>
                                        <a:chExt cx="1773141" cy="2101560"/>
                                      </a:xfrm>
                                    </wpg:grpSpPr>
                                    <wps:wsp>
                                      <wps:cNvPr id="9" name="Блок-схема: задержка 9"/>
                                      <wps:cNvSpPr/>
                                      <wps:spPr>
                                        <a:xfrm rot="16200000">
                                          <a:off x="-164209" y="164209"/>
                                          <a:ext cx="2101560" cy="1773141"/>
                                        </a:xfrm>
                                        <a:prstGeom prst="flowChartDelay">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ая соединительная линия 11"/>
                                      <wps:cNvCnPr/>
                                      <wps:spPr>
                                        <a:xfrm>
                                          <a:off x="897773" y="1043311"/>
                                          <a:ext cx="23854" cy="1041621"/>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16" name="Прямая соединительная линия 16"/>
                                  <wps:cNvCnPr/>
                                  <wps:spPr>
                                    <a:xfrm>
                                      <a:off x="746911" y="0"/>
                                      <a:ext cx="1844703" cy="15946"/>
                                    </a:xfrm>
                                    <a:prstGeom prst="line">
                                      <a:avLst/>
                                    </a:prstGeom>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flipV="1">
                                      <a:off x="1611517" y="2086824"/>
                                      <a:ext cx="1057275"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Прямая соединительная линия 18"/>
                                  <wps:cNvCnPr/>
                                  <wps:spPr>
                                    <a:xfrm flipV="1">
                                      <a:off x="1634151" y="1041149"/>
                                      <a:ext cx="1097280" cy="159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2416521" y="33573"/>
                                      <a:ext cx="15903" cy="102554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a:off x="2430101" y="1043035"/>
                                      <a:ext cx="19244" cy="105887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Прямая соединительная линия 21"/>
                                  <wps:cNvCnPr/>
                                  <wps:spPr>
                                    <a:xfrm>
                                      <a:off x="9054" y="2113984"/>
                                      <a:ext cx="0" cy="57889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a:off x="1769953" y="2104931"/>
                                      <a:ext cx="0" cy="6520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V="1">
                                      <a:off x="6413" y="2502529"/>
                                      <a:ext cx="1773141" cy="795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5" name="Равнобедренный треугольник 25"/>
                                <wps:cNvSpPr/>
                                <wps:spPr>
                                  <a:xfrm rot="16200000">
                                    <a:off x="454146" y="575427"/>
                                    <a:ext cx="526687" cy="434719"/>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Надпись 27"/>
                              <wps:cNvSpPr txBox="1"/>
                              <wps:spPr>
                                <a:xfrm>
                                  <a:off x="1098110" y="206343"/>
                                  <a:ext cx="267077" cy="194650"/>
                                </a:xfrm>
                                <a:prstGeom prst="rect">
                                  <a:avLst/>
                                </a:prstGeom>
                                <a:solidFill>
                                  <a:schemeClr val="lt1"/>
                                </a:solidFill>
                                <a:ln w="6350">
                                  <a:noFill/>
                                </a:ln>
                              </wps:spPr>
                              <wps:txbx>
                                <w:txbxContent>
                                  <w:p w14:paraId="74339900" w14:textId="77777777" w:rsidR="00501D1B" w:rsidRPr="00501D1B" w:rsidRDefault="00501D1B" w:rsidP="00501D1B">
                                    <w:pPr>
                                      <w:rPr>
                                        <w:rFonts w:ascii="Sylfaen" w:hAnsi="Sylfaen"/>
                                        <w:sz w:val="16"/>
                                        <w:szCs w:val="16"/>
                                      </w:rPr>
                                    </w:pPr>
                                    <w:r w:rsidRPr="00501D1B">
                                      <w:rPr>
                                        <w:rFonts w:ascii="Sylfaen" w:hAnsi="Sylfaen"/>
                                        <w:sz w:val="16"/>
                                        <w:szCs w:val="16"/>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542D1" id="Группа 30" o:spid="_x0000_s1026" style="position:absolute;margin-left:-.2pt;margin-top:7.3pt;width:214.15pt;height:185.3pt;z-index:251592192;mso-width-relative:margin;mso-height-relative:margin" coordsize="14510,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">
                      <v:group id="Группа 26" o:spid="_x0000_s1027" style="position:absolute;width:14510;height:15570" coordsize="14510,1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Группа 24" o:spid="_x0000_s1028" style="position:absolute;width:14510;height:13787" coordsize="27314,2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Группа 15" o:spid="_x0000_s1029" style="position:absolute;width:17731;height:21015" coordsize="17731,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Прямая соединительная линия 10" o:spid="_x0000_s1030" style="position:absolute;flip:y;visibility:visible;mso-wrap-style:square" from="159,10416" to="1772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" strokecolor="black [3200]" strokeweight=".5pt">
                              <v:stroke joinstyle="miter"/>
                            </v:line>
                            <v:group id="Группа 14" o:spid="_x0000_s1031" style="position:absolute;width:17731;height:21015" coordsize="17731,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135" coordsize="21600,21600" o:spt="135" path="m10800,qx21600,10800,10800,21600l,21600,,xe">
                                <v:stroke joinstyle="miter"/>
                                <v:path gradientshapeok="t" o:connecttype="rect" textboxrect="0,3163,18437,18437"/>
                              </v:shapetype>
                              <v:shape id="Блок-схема: задержка 9" o:spid="_x0000_s1032" type="#_x0000_t135" style="position:absolute;left:-1642;top:1642;width:21015;height:177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" filled="f" strokecolor="#1f3763 [1604]" strokeweight="1pt"/>
                              <v:line id="Прямая соединительная линия 11" o:spid="_x0000_s1033" style="position:absolute;visibility:visible;mso-wrap-style:square" from="8977,10433" to="9216,20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" strokecolor="#4472c4 [3204]" strokeweight=".5pt">
                                <v:stroke joinstyle="miter"/>
                              </v:line>
                            </v:group>
                          </v:group>
                          <v:line id="Прямая соединительная линия 16" o:spid="_x0000_s1034" style="position:absolute;visibility:visible;mso-wrap-style:square" from="7469,0" to="2591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Прямая соединительная линия 17" o:spid="_x0000_s1035" style="position:absolute;flip:y;visibility:visible;mso-wrap-style:square" from="16115,20868" to="26687,2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" strokecolor="#4472c4 [3204]" strokeweight=".5pt">
                            <v:stroke joinstyle="miter"/>
                          </v:line>
                          <v:line id="Прямая соединительная линия 18" o:spid="_x0000_s1036" style="position:absolute;flip:y;visibility:visible;mso-wrap-style:square" from="16341,10411" to="27314,1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" strokecolor="#4472c4 [3204]" strokeweight=".5pt">
                            <v:stroke joinstyle="miter"/>
                          </v:line>
                          <v:shapetype id="_x0000_t32" coordsize="21600,21600" o:spt="32" o:oned="t" path="m,l21600,21600e" filled="f">
                            <v:path arrowok="t" fillok="f" o:connecttype="none"/>
                            <o:lock v:ext="edit" shapetype="t"/>
                          </v:shapetype>
                          <v:shape id="Прямая со стрелкой 19" o:spid="_x0000_s1037" type="#_x0000_t32" style="position:absolute;left:24165;top:335;width:159;height:10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" strokecolor="#4472c4 [3204]" strokeweight=".5pt">
                            <v:stroke startarrow="block" endarrow="block" joinstyle="miter"/>
                          </v:shape>
                          <v:shape id="Прямая со стрелкой 20" o:spid="_x0000_s1038" type="#_x0000_t32" style="position:absolute;left:24301;top:10430;width:192;height:10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" strokecolor="#4472c4 [3204]" strokeweight=".5pt">
                            <v:stroke startarrow="block" endarrow="block" joinstyle="miter"/>
                          </v:shape>
                          <v:line id="Прямая соединительная линия 21" o:spid="_x0000_s1039" style="position:absolute;visibility:visible;mso-wrap-style:square" from="90,21139" to="90,2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v:line>
                          <v:line id="Прямая соединительная линия 22" o:spid="_x0000_s1040" style="position:absolute;visibility:visible;mso-wrap-style:square" from="17699,21049" to="17699,2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v:line>
                          <v:shape id="Прямая со стрелкой 23" o:spid="_x0000_s1041" type="#_x0000_t32" style="position:absolute;left:64;top:25025;width:17731;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" strokecolor="#4472c4 [3204]" strokeweight=".5pt">
                            <v:stroke startarrow="block" endarrow="block" joinstyle="miter"/>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5" o:spid="_x0000_s1042" type="#_x0000_t5" style="position:absolute;left:4541;top:5754;width:5267;height:43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" filled="f" strokecolor="#1f3763 [1604]" strokeweight="1pt"/>
                      </v:group>
                      <v:shapetype id="_x0000_t202" coordsize="21600,21600" o:spt="202" path="m,l,21600r21600,l21600,xe">
                        <v:stroke joinstyle="miter"/>
                        <v:path gradientshapeok="t" o:connecttype="rect"/>
                      </v:shapetype>
                      <v:shape id="Надпись 27" o:spid="_x0000_s1043" type="#_x0000_t202" style="position:absolute;left:10981;top:2063;width:267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74339900" w14:textId="77777777" w:rsidR="00501D1B" w:rsidRPr="00501D1B" w:rsidRDefault="00501D1B" w:rsidP="00501D1B">
                              <w:pPr>
                                <w:rPr>
                                  <w:rFonts w:ascii="Sylfaen" w:hAnsi="Sylfaen"/>
                                  <w:sz w:val="16"/>
                                  <w:szCs w:val="16"/>
                                </w:rPr>
                              </w:pPr>
                              <w:r w:rsidRPr="00501D1B">
                                <w:rPr>
                                  <w:rFonts w:ascii="Sylfaen" w:hAnsi="Sylfaen"/>
                                  <w:sz w:val="16"/>
                                  <w:szCs w:val="16"/>
                                </w:rPr>
                                <w:t>65</w:t>
                              </w:r>
                            </w:p>
                          </w:txbxContent>
                        </v:textbox>
                      </v:shape>
                    </v:group>
                  </w:pict>
                </mc:Fallback>
              </mc:AlternateContent>
            </w:r>
          </w:p>
          <w:p w14:paraId="7F166CF8" w14:textId="7A86C84A" w:rsidR="00F214EA" w:rsidRPr="003B1ABF" w:rsidRDefault="00F214EA" w:rsidP="00A221B4">
            <w:pPr>
              <w:rPr>
                <w:rFonts w:ascii="Sylfaen" w:hAnsi="Sylfaen"/>
                <w:sz w:val="20"/>
                <w:szCs w:val="20"/>
                <w:lang w:val="hy-AM"/>
              </w:rPr>
            </w:pPr>
          </w:p>
          <w:p w14:paraId="56046476" w14:textId="75E838E5" w:rsidR="00F214EA" w:rsidRPr="003B1ABF" w:rsidRDefault="00F214EA" w:rsidP="00A221B4">
            <w:pPr>
              <w:rPr>
                <w:rFonts w:ascii="Sylfaen" w:hAnsi="Sylfaen"/>
                <w:sz w:val="20"/>
                <w:szCs w:val="20"/>
                <w:lang w:val="hy-AM"/>
              </w:rPr>
            </w:pPr>
          </w:p>
          <w:p w14:paraId="648FD111" w14:textId="5D49FE33" w:rsidR="00F214EA" w:rsidRPr="003B1ABF" w:rsidRDefault="00F214EA" w:rsidP="00A221B4">
            <w:pPr>
              <w:rPr>
                <w:rFonts w:ascii="Sylfaen" w:hAnsi="Sylfaen"/>
                <w:sz w:val="20"/>
                <w:szCs w:val="20"/>
                <w:lang w:val="hy-AM"/>
              </w:rPr>
            </w:pPr>
          </w:p>
          <w:p w14:paraId="5224E943" w14:textId="70ECA25C" w:rsidR="00D224F1" w:rsidRPr="003B1ABF" w:rsidRDefault="00501D1B" w:rsidP="00A221B4">
            <w:pPr>
              <w:rPr>
                <w:rFonts w:ascii="Sylfaen" w:hAnsi="Sylfaen"/>
                <w:sz w:val="20"/>
                <w:szCs w:val="20"/>
                <w:lang w:val="hy-AM"/>
              </w:rPr>
            </w:pPr>
            <w:r w:rsidRPr="00501D1B">
              <w:rPr>
                <w:rFonts w:ascii="Sylfaen" w:hAnsi="Sylfaen"/>
                <w:noProof/>
                <w:sz w:val="20"/>
                <w:szCs w:val="20"/>
                <w:lang w:val="en-GB" w:eastAsia="en-GB"/>
              </w:rPr>
              <mc:AlternateContent>
                <mc:Choice Requires="wps">
                  <w:drawing>
                    <wp:anchor distT="0" distB="0" distL="114300" distR="114300" simplePos="0" relativeHeight="251571712" behindDoc="0" locked="0" layoutInCell="1" allowOverlap="1" wp14:anchorId="54BC464D" wp14:editId="53D74180">
                      <wp:simplePos x="0" y="0"/>
                      <wp:positionH relativeFrom="column">
                        <wp:posOffset>706120</wp:posOffset>
                      </wp:positionH>
                      <wp:positionV relativeFrom="paragraph">
                        <wp:posOffset>1291590</wp:posOffset>
                      </wp:positionV>
                      <wp:extent cx="401955" cy="286385"/>
                      <wp:effectExtent l="0" t="0" r="0" b="0"/>
                      <wp:wrapNone/>
                      <wp:docPr id="39" name="Надпись 39"/>
                      <wp:cNvGraphicFramePr/>
                      <a:graphic xmlns:a="http://schemas.openxmlformats.org/drawingml/2006/main">
                        <a:graphicData uri="http://schemas.microsoft.com/office/word/2010/wordprocessingShape">
                          <wps:wsp>
                            <wps:cNvSpPr txBox="1"/>
                            <wps:spPr>
                              <a:xfrm>
                                <a:off x="0" y="0"/>
                                <a:ext cx="401955" cy="286385"/>
                              </a:xfrm>
                              <a:prstGeom prst="rect">
                                <a:avLst/>
                              </a:prstGeom>
                              <a:solidFill>
                                <a:schemeClr val="lt1"/>
                              </a:solidFill>
                              <a:ln w="6350">
                                <a:noFill/>
                              </a:ln>
                            </wps:spPr>
                            <wps:txbx>
                              <w:txbxContent>
                                <w:p w14:paraId="7B12CCC3" w14:textId="77777777" w:rsidR="00501D1B" w:rsidRPr="00501D1B" w:rsidRDefault="00501D1B" w:rsidP="00501D1B">
                                  <w:pPr>
                                    <w:rPr>
                                      <w:rFonts w:ascii="Sylfaen" w:hAnsi="Sylfaen"/>
                                      <w:sz w:val="16"/>
                                      <w:szCs w:val="16"/>
                                    </w:rPr>
                                  </w:pPr>
                                  <w:r w:rsidRPr="00501D1B">
                                    <w:rPr>
                                      <w:rFonts w:ascii="Sylfaen" w:hAnsi="Sylfaen"/>
                                      <w:sz w:val="16"/>
                                      <w:szCs w:val="16"/>
                                    </w:rPr>
                                    <w:t>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C464D" id="Надпись 39" o:spid="_x0000_s1044" type="#_x0000_t202" style="position:absolute;margin-left:55.6pt;margin-top:101.7pt;width:31.65pt;height:22.5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" fillcolor="white [3201]" stroked="f" strokeweight=".5pt">
                      <v:textbox>
                        <w:txbxContent>
                          <w:p w14:paraId="7B12CCC3" w14:textId="77777777" w:rsidR="00501D1B" w:rsidRPr="00501D1B" w:rsidRDefault="00501D1B" w:rsidP="00501D1B">
                            <w:pPr>
                              <w:rPr>
                                <w:rFonts w:ascii="Sylfaen" w:hAnsi="Sylfaen"/>
                                <w:sz w:val="16"/>
                                <w:szCs w:val="16"/>
                              </w:rPr>
                            </w:pPr>
                            <w:r w:rsidRPr="00501D1B">
                              <w:rPr>
                                <w:rFonts w:ascii="Sylfaen" w:hAnsi="Sylfaen"/>
                                <w:sz w:val="16"/>
                                <w:szCs w:val="16"/>
                              </w:rPr>
                              <w:t>125</w:t>
                            </w:r>
                          </w:p>
                        </w:txbxContent>
                      </v:textbox>
                    </v:shape>
                  </w:pict>
                </mc:Fallback>
              </mc:AlternateContent>
            </w:r>
            <w:r w:rsidRPr="00501D1B">
              <w:rPr>
                <w:rFonts w:ascii="Sylfaen" w:hAnsi="Sylfaen"/>
                <w:noProof/>
                <w:sz w:val="20"/>
                <w:szCs w:val="20"/>
                <w:lang w:val="en-GB" w:eastAsia="en-GB"/>
              </w:rPr>
              <mc:AlternateContent>
                <mc:Choice Requires="wps">
                  <w:drawing>
                    <wp:anchor distT="0" distB="0" distL="114300" distR="114300" simplePos="0" relativeHeight="251584000" behindDoc="0" locked="0" layoutInCell="1" allowOverlap="1" wp14:anchorId="523DF59D" wp14:editId="2B77CCC3">
                      <wp:simplePos x="0" y="0"/>
                      <wp:positionH relativeFrom="column">
                        <wp:posOffset>2030095</wp:posOffset>
                      </wp:positionH>
                      <wp:positionV relativeFrom="paragraph">
                        <wp:posOffset>545465</wp:posOffset>
                      </wp:positionV>
                      <wp:extent cx="438785" cy="328295"/>
                      <wp:effectExtent l="0" t="0" r="0" b="0"/>
                      <wp:wrapNone/>
                      <wp:docPr id="38" name="Надпись 38"/>
                      <wp:cNvGraphicFramePr/>
                      <a:graphic xmlns:a="http://schemas.openxmlformats.org/drawingml/2006/main">
                        <a:graphicData uri="http://schemas.microsoft.com/office/word/2010/wordprocessingShape">
                          <wps:wsp>
                            <wps:cNvSpPr txBox="1"/>
                            <wps:spPr>
                              <a:xfrm>
                                <a:off x="0" y="0"/>
                                <a:ext cx="438785" cy="328295"/>
                              </a:xfrm>
                              <a:prstGeom prst="rect">
                                <a:avLst/>
                              </a:prstGeom>
                              <a:solidFill>
                                <a:schemeClr val="lt1"/>
                              </a:solidFill>
                              <a:ln w="6350">
                                <a:noFill/>
                              </a:ln>
                            </wps:spPr>
                            <wps:txbx>
                              <w:txbxContent>
                                <w:p w14:paraId="1B4654E5" w14:textId="77777777" w:rsidR="00501D1B" w:rsidRPr="00501D1B" w:rsidRDefault="00501D1B" w:rsidP="00501D1B">
                                  <w:pPr>
                                    <w:rPr>
                                      <w:rFonts w:ascii="Sylfaen" w:hAnsi="Sylfaen"/>
                                      <w:sz w:val="16"/>
                                      <w:szCs w:val="16"/>
                                    </w:rPr>
                                  </w:pPr>
                                  <w:r w:rsidRPr="00501D1B">
                                    <w:rPr>
                                      <w:rFonts w:ascii="Sylfaen" w:hAnsi="Sylfaen"/>
                                      <w:sz w:val="16"/>
                                      <w:szCs w:val="16"/>
                                    </w:rPr>
                                    <w:t>157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DF59D" id="Надпись 38" o:spid="_x0000_s1045" type="#_x0000_t202" style="position:absolute;margin-left:159.85pt;margin-top:42.95pt;width:34.55pt;height:25.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" fillcolor="white [3201]" stroked="f" strokeweight=".5pt">
                      <v:textbox>
                        <w:txbxContent>
                          <w:p w14:paraId="1B4654E5" w14:textId="77777777" w:rsidR="00501D1B" w:rsidRPr="00501D1B" w:rsidRDefault="00501D1B" w:rsidP="00501D1B">
                            <w:pPr>
                              <w:rPr>
                                <w:rFonts w:ascii="Sylfaen" w:hAnsi="Sylfaen"/>
                                <w:sz w:val="16"/>
                                <w:szCs w:val="16"/>
                              </w:rPr>
                            </w:pPr>
                            <w:r w:rsidRPr="00501D1B">
                              <w:rPr>
                                <w:rFonts w:ascii="Sylfaen" w:hAnsi="Sylfaen"/>
                                <w:sz w:val="16"/>
                                <w:szCs w:val="16"/>
                              </w:rPr>
                              <w:t>157</w:t>
                            </w:r>
                          </w:p>
                        </w:txbxContent>
                      </v:textbox>
                    </v:shape>
                  </w:pict>
                </mc:Fallback>
              </mc:AlternateContent>
            </w:r>
          </w:p>
        </w:tc>
        <w:tc>
          <w:tcPr>
            <w:tcW w:w="992" w:type="dxa"/>
            <w:vAlign w:val="center"/>
          </w:tcPr>
          <w:p w14:paraId="6D159B75" w14:textId="1EDAD3F0" w:rsidR="00D224F1" w:rsidRPr="007D1409" w:rsidRDefault="00D224F1" w:rsidP="00353BCA">
            <w:pPr>
              <w:jc w:val="center"/>
              <w:rPr>
                <w:rFonts w:ascii="Sylfaen" w:hAnsi="Sylfaen" w:cs="Calibri"/>
                <w:color w:val="000000"/>
                <w:sz w:val="22"/>
                <w:szCs w:val="22"/>
                <w:lang w:val="hy-AM"/>
              </w:rPr>
            </w:pPr>
          </w:p>
        </w:tc>
        <w:tc>
          <w:tcPr>
            <w:tcW w:w="851" w:type="dxa"/>
            <w:vAlign w:val="center"/>
          </w:tcPr>
          <w:p w14:paraId="70F9DBD3" w14:textId="293F0FA3" w:rsidR="00D224F1" w:rsidRPr="0050275B" w:rsidRDefault="00D224F1" w:rsidP="00353BCA">
            <w:pPr>
              <w:jc w:val="center"/>
              <w:rPr>
                <w:rFonts w:ascii="Sylfaen" w:hAnsi="Sylfaen"/>
                <w:sz w:val="20"/>
                <w:szCs w:val="20"/>
                <w:lang w:val="hy-AM"/>
              </w:rPr>
            </w:pPr>
          </w:p>
        </w:tc>
        <w:tc>
          <w:tcPr>
            <w:tcW w:w="992" w:type="dxa"/>
            <w:vAlign w:val="center"/>
          </w:tcPr>
          <w:p w14:paraId="3C732577" w14:textId="77777777" w:rsidR="00D224F1" w:rsidRPr="0050275B" w:rsidRDefault="00D224F1" w:rsidP="00353BCA">
            <w:pPr>
              <w:jc w:val="center"/>
              <w:rPr>
                <w:rFonts w:ascii="Sylfaen" w:hAnsi="Sylfaen"/>
                <w:sz w:val="20"/>
                <w:szCs w:val="20"/>
                <w:lang w:val="hy-AM"/>
              </w:rPr>
            </w:pPr>
          </w:p>
        </w:tc>
        <w:tc>
          <w:tcPr>
            <w:tcW w:w="709" w:type="dxa"/>
            <w:vAlign w:val="center"/>
          </w:tcPr>
          <w:p w14:paraId="28710ACB" w14:textId="77777777" w:rsidR="00D224F1" w:rsidRPr="003B1ABF" w:rsidRDefault="00D224F1" w:rsidP="00353BCA">
            <w:pPr>
              <w:jc w:val="center"/>
              <w:rPr>
                <w:rFonts w:ascii="Sylfaen" w:hAnsi="Sylfaen" w:cs="Calibri"/>
                <w:color w:val="000000"/>
                <w:sz w:val="22"/>
                <w:szCs w:val="22"/>
                <w:lang w:val="hy-AM"/>
              </w:rPr>
            </w:pPr>
          </w:p>
        </w:tc>
        <w:tc>
          <w:tcPr>
            <w:tcW w:w="992" w:type="dxa"/>
            <w:shd w:val="clear" w:color="auto" w:fill="auto"/>
            <w:vAlign w:val="center"/>
          </w:tcPr>
          <w:p w14:paraId="13B7C8F1" w14:textId="77777777" w:rsidR="00D224F1" w:rsidRPr="003B1ABF" w:rsidRDefault="00D224F1" w:rsidP="00353BCA">
            <w:pPr>
              <w:jc w:val="center"/>
              <w:rPr>
                <w:rFonts w:ascii="Sylfaen" w:hAnsi="Sylfaen"/>
                <w:sz w:val="18"/>
                <w:szCs w:val="18"/>
                <w:lang w:val="hy-AM"/>
              </w:rPr>
            </w:pPr>
          </w:p>
        </w:tc>
        <w:tc>
          <w:tcPr>
            <w:tcW w:w="567" w:type="dxa"/>
            <w:vAlign w:val="center"/>
          </w:tcPr>
          <w:p w14:paraId="0CA48C10" w14:textId="77777777" w:rsidR="00D224F1" w:rsidRPr="003B1ABF" w:rsidRDefault="00D224F1" w:rsidP="00353BCA">
            <w:pPr>
              <w:jc w:val="center"/>
              <w:rPr>
                <w:rFonts w:ascii="Sylfaen" w:hAnsi="Sylfaen" w:cs="Calibri"/>
                <w:color w:val="000000"/>
                <w:sz w:val="22"/>
                <w:szCs w:val="22"/>
                <w:lang w:val="hy-AM"/>
              </w:rPr>
            </w:pPr>
          </w:p>
        </w:tc>
        <w:tc>
          <w:tcPr>
            <w:tcW w:w="1276" w:type="dxa"/>
            <w:vAlign w:val="center"/>
          </w:tcPr>
          <w:p w14:paraId="1F9DF25E" w14:textId="77777777" w:rsidR="00D224F1" w:rsidRPr="003B1ABF" w:rsidRDefault="00D224F1" w:rsidP="00353BCA">
            <w:pPr>
              <w:jc w:val="center"/>
              <w:rPr>
                <w:rFonts w:ascii="Sylfaen" w:hAnsi="Sylfaen"/>
                <w:sz w:val="20"/>
                <w:szCs w:val="20"/>
                <w:lang w:val="hy-AM"/>
              </w:rPr>
            </w:pPr>
          </w:p>
        </w:tc>
      </w:tr>
      <w:tr w:rsidR="0025498F" w:rsidRPr="00502E59" w14:paraId="2BCC103E" w14:textId="77777777" w:rsidTr="007C4FC3">
        <w:trPr>
          <w:trHeight w:val="6369"/>
        </w:trPr>
        <w:tc>
          <w:tcPr>
            <w:tcW w:w="709" w:type="dxa"/>
            <w:vAlign w:val="center"/>
          </w:tcPr>
          <w:p w14:paraId="08A57D8A" w14:textId="77777777" w:rsidR="0025498F" w:rsidRDefault="0025498F" w:rsidP="00353BCA">
            <w:pPr>
              <w:rPr>
                <w:rFonts w:ascii="Sylfaen" w:hAnsi="Sylfaen"/>
                <w:sz w:val="18"/>
                <w:szCs w:val="18"/>
                <w:lang w:val="hy-AM"/>
              </w:rPr>
            </w:pPr>
          </w:p>
        </w:tc>
        <w:tc>
          <w:tcPr>
            <w:tcW w:w="1134" w:type="dxa"/>
            <w:vAlign w:val="center"/>
          </w:tcPr>
          <w:p w14:paraId="4FCDD759" w14:textId="77777777" w:rsidR="0025498F" w:rsidRPr="00A5065E" w:rsidRDefault="0025498F" w:rsidP="00353BCA">
            <w:pPr>
              <w:rPr>
                <w:rFonts w:ascii="Sylfaen" w:hAnsi="Sylfaen"/>
                <w:sz w:val="22"/>
                <w:szCs w:val="22"/>
                <w:lang w:val="af-ZA"/>
              </w:rPr>
            </w:pPr>
          </w:p>
        </w:tc>
        <w:tc>
          <w:tcPr>
            <w:tcW w:w="1843" w:type="dxa"/>
            <w:vAlign w:val="center"/>
          </w:tcPr>
          <w:p w14:paraId="26CB3E5C" w14:textId="77777777" w:rsidR="0025498F" w:rsidRPr="00AA3D6A" w:rsidRDefault="0025498F" w:rsidP="00353BCA">
            <w:pPr>
              <w:rPr>
                <w:rFonts w:ascii="Sylfaen" w:hAnsi="Sylfaen"/>
                <w:sz w:val="22"/>
                <w:szCs w:val="22"/>
                <w:lang w:val="hy-AM"/>
              </w:rPr>
            </w:pPr>
          </w:p>
        </w:tc>
        <w:tc>
          <w:tcPr>
            <w:tcW w:w="709" w:type="dxa"/>
            <w:vAlign w:val="center"/>
          </w:tcPr>
          <w:p w14:paraId="5E241EC5" w14:textId="77777777" w:rsidR="0025498F" w:rsidRPr="003B1ABF" w:rsidRDefault="0025498F" w:rsidP="00353BCA">
            <w:pPr>
              <w:rPr>
                <w:rFonts w:ascii="Sylfaen" w:hAnsi="Sylfaen"/>
                <w:sz w:val="18"/>
                <w:szCs w:val="18"/>
                <w:lang w:val="hy-AM"/>
              </w:rPr>
            </w:pPr>
          </w:p>
        </w:tc>
        <w:tc>
          <w:tcPr>
            <w:tcW w:w="4819" w:type="dxa"/>
            <w:vAlign w:val="center"/>
          </w:tcPr>
          <w:p w14:paraId="2ABD531E" w14:textId="2B874136" w:rsidR="0025498F" w:rsidRPr="003B1ABF" w:rsidRDefault="007921E9" w:rsidP="00A221B4">
            <w:pPr>
              <w:rPr>
                <w:rFonts w:ascii="Sylfaen" w:hAnsi="Sylfaen"/>
                <w:noProof/>
                <w:sz w:val="20"/>
                <w:szCs w:val="20"/>
                <w:lang w:val="hy-AM"/>
              </w:rPr>
            </w:pPr>
            <w:r>
              <w:rPr>
                <w:noProof/>
                <w:lang w:val="en-GB" w:eastAsia="en-GB"/>
              </w:rPr>
              <mc:AlternateContent>
                <mc:Choice Requires="wpg">
                  <w:drawing>
                    <wp:anchor distT="0" distB="0" distL="114300" distR="114300" simplePos="0" relativeHeight="251645440" behindDoc="0" locked="0" layoutInCell="1" allowOverlap="1" wp14:anchorId="5F9B3303" wp14:editId="4CF4F160">
                      <wp:simplePos x="0" y="0"/>
                      <wp:positionH relativeFrom="column">
                        <wp:posOffset>198755</wp:posOffset>
                      </wp:positionH>
                      <wp:positionV relativeFrom="paragraph">
                        <wp:posOffset>2060575</wp:posOffset>
                      </wp:positionV>
                      <wp:extent cx="1980565" cy="1558925"/>
                      <wp:effectExtent l="38100" t="38100" r="57785" b="60325"/>
                      <wp:wrapNone/>
                      <wp:docPr id="66" name="Группа 66"/>
                      <wp:cNvGraphicFramePr/>
                      <a:graphic xmlns:a="http://schemas.openxmlformats.org/drawingml/2006/main">
                        <a:graphicData uri="http://schemas.microsoft.com/office/word/2010/wordprocessingGroup">
                          <wpg:wgp>
                            <wpg:cNvGrpSpPr/>
                            <wpg:grpSpPr>
                              <a:xfrm>
                                <a:off x="0" y="0"/>
                                <a:ext cx="1980565" cy="1558925"/>
                                <a:chOff x="0" y="0"/>
                                <a:chExt cx="1260475" cy="1278671"/>
                              </a:xfrm>
                            </wpg:grpSpPr>
                            <wpg:grpSp>
                              <wpg:cNvPr id="42" name="Группа 42"/>
                              <wpg:cNvGrpSpPr/>
                              <wpg:grpSpPr>
                                <a:xfrm>
                                  <a:off x="0" y="0"/>
                                  <a:ext cx="1260475" cy="1278671"/>
                                  <a:chOff x="0" y="0"/>
                                  <a:chExt cx="1279180" cy="934720"/>
                                </a:xfrm>
                              </wpg:grpSpPr>
                              <wps:wsp>
                                <wps:cNvPr id="43" name="Надпись 43"/>
                                <wps:cNvSpPr txBox="1"/>
                                <wps:spPr>
                                  <a:xfrm>
                                    <a:off x="201816" y="735971"/>
                                    <a:ext cx="294238" cy="153909"/>
                                  </a:xfrm>
                                  <a:prstGeom prst="rect">
                                    <a:avLst/>
                                  </a:prstGeom>
                                  <a:solidFill>
                                    <a:schemeClr val="lt1"/>
                                  </a:solidFill>
                                  <a:ln w="6350">
                                    <a:noFill/>
                                  </a:ln>
                                </wps:spPr>
                                <wps:txbx>
                                  <w:txbxContent>
                                    <w:p w14:paraId="0381A3D4" w14:textId="77777777" w:rsidR="007921E9" w:rsidRPr="007921E9" w:rsidRDefault="007921E9" w:rsidP="007921E9">
                                      <w:pPr>
                                        <w:rPr>
                                          <w:rFonts w:ascii="Sylfaen" w:hAnsi="Sylfaen"/>
                                          <w:sz w:val="16"/>
                                          <w:szCs w:val="16"/>
                                        </w:rPr>
                                      </w:pPr>
                                      <w:r w:rsidRPr="007921E9">
                                        <w:rPr>
                                          <w:rFonts w:ascii="Sylfaen" w:hAnsi="Sylfaen"/>
                                          <w:sz w:val="16"/>
                                          <w:szCs w:val="16"/>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4" name="Группа 44"/>
                                <wpg:cNvGrpSpPr/>
                                <wpg:grpSpPr>
                                  <a:xfrm>
                                    <a:off x="0" y="0"/>
                                    <a:ext cx="1279180" cy="934720"/>
                                    <a:chOff x="0" y="0"/>
                                    <a:chExt cx="1279180" cy="934720"/>
                                  </a:xfrm>
                                </wpg:grpSpPr>
                                <wps:wsp>
                                  <wps:cNvPr id="45" name="Надпись 45"/>
                                  <wps:cNvSpPr txBox="1"/>
                                  <wps:spPr>
                                    <a:xfrm>
                                      <a:off x="737497" y="353016"/>
                                      <a:ext cx="298764" cy="153909"/>
                                    </a:xfrm>
                                    <a:prstGeom prst="rect">
                                      <a:avLst/>
                                    </a:prstGeom>
                                    <a:solidFill>
                                      <a:schemeClr val="lt1"/>
                                    </a:solidFill>
                                    <a:ln w="6350">
                                      <a:noFill/>
                                    </a:ln>
                                  </wps:spPr>
                                  <wps:txbx>
                                    <w:txbxContent>
                                      <w:p w14:paraId="1F76B916" w14:textId="77777777" w:rsidR="007921E9" w:rsidRPr="007921E9" w:rsidRDefault="007921E9" w:rsidP="007921E9">
                                        <w:pPr>
                                          <w:rPr>
                                            <w:rFonts w:ascii="Sylfaen" w:hAnsi="Sylfaen"/>
                                            <w:sz w:val="16"/>
                                            <w:szCs w:val="16"/>
                                          </w:rPr>
                                        </w:pPr>
                                        <w:r w:rsidRPr="007921E9">
                                          <w:rPr>
                                            <w:rFonts w:ascii="Sylfaen" w:hAnsi="Sylfaen"/>
                                            <w:sz w:val="16"/>
                                            <w:szCs w:val="16"/>
                                          </w:rPr>
                                          <w:t>177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6" name="Группа 46"/>
                                  <wpg:cNvGrpSpPr/>
                                  <wpg:grpSpPr>
                                    <a:xfrm>
                                      <a:off x="0" y="0"/>
                                      <a:ext cx="1279180" cy="934720"/>
                                      <a:chOff x="0" y="0"/>
                                      <a:chExt cx="1279180" cy="934720"/>
                                    </a:xfrm>
                                  </wpg:grpSpPr>
                                  <wps:wsp>
                                    <wps:cNvPr id="47" name="Надпись 47"/>
                                    <wps:cNvSpPr txBox="1"/>
                                    <wps:spPr>
                                      <a:xfrm>
                                        <a:off x="174656" y="70541"/>
                                        <a:ext cx="303291" cy="167489"/>
                                      </a:xfrm>
                                      <a:prstGeom prst="rect">
                                        <a:avLst/>
                                      </a:prstGeom>
                                      <a:solidFill>
                                        <a:schemeClr val="lt1"/>
                                      </a:solidFill>
                                      <a:ln w="6350">
                                        <a:noFill/>
                                      </a:ln>
                                    </wps:spPr>
                                    <wps:txbx>
                                      <w:txbxContent>
                                        <w:p w14:paraId="28A735E5" w14:textId="77777777" w:rsidR="007921E9" w:rsidRPr="001178B8" w:rsidRDefault="007921E9" w:rsidP="007921E9">
                                          <w:pPr>
                                            <w:rPr>
                                              <w:rFonts w:ascii="Sylfaen" w:hAnsi="Sylfaen"/>
                                              <w:sz w:val="8"/>
                                              <w:szCs w:val="8"/>
                                            </w:rPr>
                                          </w:pPr>
                                          <w:r w:rsidRPr="007921E9">
                                            <w:rPr>
                                              <w:rFonts w:ascii="Sylfaen" w:hAnsi="Sylfaen"/>
                                              <w:sz w:val="16"/>
                                              <w:szCs w:val="16"/>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9" name="Группа 49"/>
                                    <wpg:cNvGrpSpPr/>
                                    <wpg:grpSpPr>
                                      <a:xfrm>
                                        <a:off x="0" y="0"/>
                                        <a:ext cx="1279180" cy="934720"/>
                                        <a:chOff x="0" y="0"/>
                                        <a:chExt cx="1149105" cy="935148"/>
                                      </a:xfrm>
                                    </wpg:grpSpPr>
                                    <wps:wsp>
                                      <wps:cNvPr id="50" name="Прямоугольник 50"/>
                                      <wps:cNvSpPr/>
                                      <wps:spPr>
                                        <a:xfrm>
                                          <a:off x="563955" y="292352"/>
                                          <a:ext cx="583948" cy="6427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Группа 51"/>
                                      <wpg:cNvGrpSpPr/>
                                      <wpg:grpSpPr>
                                        <a:xfrm>
                                          <a:off x="0" y="0"/>
                                          <a:ext cx="1149105" cy="934135"/>
                                          <a:chOff x="0" y="0"/>
                                          <a:chExt cx="1149105" cy="934135"/>
                                        </a:xfrm>
                                      </wpg:grpSpPr>
                                      <wps:wsp>
                                        <wps:cNvPr id="52" name="Прямоугольник 52"/>
                                        <wps:cNvSpPr/>
                                        <wps:spPr>
                                          <a:xfrm>
                                            <a:off x="0" y="285184"/>
                                            <a:ext cx="560705" cy="64714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4527" y="0"/>
                                            <a:ext cx="1144578" cy="2851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Прямая со стрелкой 54"/>
                                        <wps:cNvCnPr/>
                                        <wps:spPr>
                                          <a:xfrm>
                                            <a:off x="836691" y="1886"/>
                                            <a:ext cx="13580" cy="93224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5" name="Прямая со стрелкой 55"/>
                                        <wps:cNvCnPr/>
                                        <wps:spPr>
                                          <a:xfrm flipV="1">
                                            <a:off x="6413" y="723522"/>
                                            <a:ext cx="1132259" cy="452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6" name="Прямая со стрелкой 56"/>
                                        <wps:cNvCnPr/>
                                        <wps:spPr>
                                          <a:xfrm>
                                            <a:off x="447392" y="1886"/>
                                            <a:ext cx="4527" cy="30329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65" name="Равнобедренный треугольник 65"/>
                              <wps:cNvSpPr/>
                              <wps:spPr>
                                <a:xfrm rot="16200000">
                                  <a:off x="541853" y="557308"/>
                                  <a:ext cx="790575" cy="622300"/>
                                </a:xfrm>
                                <a:prstGeom prst="triangle">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B3303" id="Группа 66" o:spid="_x0000_s1046" style="position:absolute;margin-left:15.65pt;margin-top:162.25pt;width:155.95pt;height:122.75pt;z-index:251645440;mso-width-relative:margin;mso-height-relative:margin" coordsize="12604,1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">
                      <v:group id="Группа 42" o:spid="_x0000_s1047" style="position:absolute;width:12604;height:12786" coordsize="12791,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Надпись 43" o:spid="_x0000_s1048" type="#_x0000_t202" style="position:absolute;left:2018;top:7359;width:294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14:paraId="0381A3D4" w14:textId="77777777" w:rsidR="007921E9" w:rsidRPr="007921E9" w:rsidRDefault="007921E9" w:rsidP="007921E9">
                                <w:pPr>
                                  <w:rPr>
                                    <w:rFonts w:ascii="Sylfaen" w:hAnsi="Sylfaen"/>
                                    <w:sz w:val="16"/>
                                    <w:szCs w:val="16"/>
                                  </w:rPr>
                                </w:pPr>
                                <w:r w:rsidRPr="007921E9">
                                  <w:rPr>
                                    <w:rFonts w:ascii="Sylfaen" w:hAnsi="Sylfaen"/>
                                    <w:sz w:val="16"/>
                                    <w:szCs w:val="16"/>
                                  </w:rPr>
                                  <w:t>100</w:t>
                                </w:r>
                              </w:p>
                            </w:txbxContent>
                          </v:textbox>
                        </v:shape>
                        <v:group id="Группа 44" o:spid="_x0000_s1049" style="position:absolute;width:12791;height:9347" coordsize="12791,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Надпись 45" o:spid="_x0000_s1050" type="#_x0000_t202" style="position:absolute;left:7374;top:3530;width:2988;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14:paraId="1F76B916" w14:textId="77777777" w:rsidR="007921E9" w:rsidRPr="007921E9" w:rsidRDefault="007921E9" w:rsidP="007921E9">
                                  <w:pPr>
                                    <w:rPr>
                                      <w:rFonts w:ascii="Sylfaen" w:hAnsi="Sylfaen"/>
                                      <w:sz w:val="16"/>
                                      <w:szCs w:val="16"/>
                                    </w:rPr>
                                  </w:pPr>
                                  <w:r w:rsidRPr="007921E9">
                                    <w:rPr>
                                      <w:rFonts w:ascii="Sylfaen" w:hAnsi="Sylfaen"/>
                                      <w:sz w:val="16"/>
                                      <w:szCs w:val="16"/>
                                    </w:rPr>
                                    <w:t>177</w:t>
                                  </w:r>
                                </w:p>
                              </w:txbxContent>
                            </v:textbox>
                          </v:shape>
                          <v:group id="Группа 46" o:spid="_x0000_s1051" style="position:absolute;width:12791;height:9347" coordsize="12791,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Надпись 47" o:spid="_x0000_s1052" type="#_x0000_t202" style="position:absolute;left:1746;top:705;width:3033;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14:paraId="28A735E5" w14:textId="77777777" w:rsidR="007921E9" w:rsidRPr="001178B8" w:rsidRDefault="007921E9" w:rsidP="007921E9">
                                    <w:pPr>
                                      <w:rPr>
                                        <w:rFonts w:ascii="Sylfaen" w:hAnsi="Sylfaen"/>
                                        <w:sz w:val="8"/>
                                        <w:szCs w:val="8"/>
                                      </w:rPr>
                                    </w:pPr>
                                    <w:r w:rsidRPr="007921E9">
                                      <w:rPr>
                                        <w:rFonts w:ascii="Sylfaen" w:hAnsi="Sylfaen"/>
                                        <w:sz w:val="16"/>
                                        <w:szCs w:val="16"/>
                                      </w:rPr>
                                      <w:t>67</w:t>
                                    </w:r>
                                  </w:p>
                                </w:txbxContent>
                              </v:textbox>
                            </v:shape>
                            <v:group id="Группа 49" o:spid="_x0000_s1053" style="position:absolute;width:12791;height:9347" coordsize="11491,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Прямоугольник 50" o:spid="_x0000_s1054" style="position:absolute;left:5639;top:2923;width:5840;height:6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" filled="f" strokecolor="#1f3763 [1604]" strokeweight="1pt"/>
                              <v:group id="Группа 51" o:spid="_x0000_s1055" style="position:absolute;width:11491;height:9341" coordsize="1149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Прямоугольник 52" o:spid="_x0000_s1056" style="position:absolute;top:2851;width:5607;height:6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" filled="f" strokecolor="#1f3763 [1604]" strokeweight="1pt"/>
                                <v:rect id="Прямоугольник 53" o:spid="_x0000_s1057" style="position:absolute;left:45;width:11446;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" filled="f" strokecolor="#1f3763 [1604]" strokeweight="1pt"/>
                                <v:shape id="Прямая со стрелкой 54" o:spid="_x0000_s1058" type="#_x0000_t32" style="position:absolute;left:8366;top:18;width:136;height:9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" strokecolor="#4472c4 [3204]" strokeweight=".5pt">
                                  <v:stroke startarrow="block" endarrow="block" joinstyle="miter"/>
                                </v:shape>
                                <v:shape id="Прямая со стрелкой 55" o:spid="_x0000_s1059" type="#_x0000_t32" style="position:absolute;left:64;top:7235;width:11322;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" strokecolor="#4472c4 [3204]" strokeweight=".5pt">
                                  <v:stroke startarrow="block" endarrow="block" joinstyle="miter"/>
                                </v:shape>
                                <v:shape id="Прямая со стрелкой 56" o:spid="_x0000_s1060" type="#_x0000_t32" style="position:absolute;left:4473;top:18;width:46;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8sxAAAANsAAAAPAAAAZHJzL2Rvd25yZXYueG1sRI9Bi8Iw&#10;FITvwv6H8Ba8abqC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LGQ3yzEAAAA2wAAAA8A&#10;AAAAAAAAAAAAAAAABwIAAGRycy9kb3ducmV2LnhtbFBLBQYAAAAAAwADALcAAAD4AgAAAAA=&#10;" strokecolor="#4472c4 [3204]" strokeweight=".5pt">
                                  <v:stroke startarrow="block" endarrow="block" joinstyle="miter"/>
                                </v:shape>
                              </v:group>
                            </v:group>
                          </v:group>
                        </v:group>
                      </v:group>
                      <v:shape id="Равнобедренный треугольник 65" o:spid="_x0000_s1061" type="#_x0000_t5" style="position:absolute;left:5418;top:5572;width:7906;height:62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" filled="f" strokecolor="#1f3763 [1604]" strokeweight="1pt"/>
                    </v:group>
                  </w:pict>
                </mc:Fallback>
              </mc:AlternateContent>
            </w:r>
            <w:r>
              <w:rPr>
                <w:noProof/>
                <w:lang w:val="en-GB" w:eastAsia="en-GB"/>
              </w:rPr>
              <mc:AlternateContent>
                <mc:Choice Requires="wpg">
                  <w:drawing>
                    <wp:anchor distT="0" distB="0" distL="114300" distR="114300" simplePos="0" relativeHeight="251637248" behindDoc="0" locked="0" layoutInCell="1" allowOverlap="1" wp14:anchorId="37CC8F60" wp14:editId="28AD146B">
                      <wp:simplePos x="0" y="0"/>
                      <wp:positionH relativeFrom="column">
                        <wp:posOffset>96520</wp:posOffset>
                      </wp:positionH>
                      <wp:positionV relativeFrom="paragraph">
                        <wp:posOffset>165100</wp:posOffset>
                      </wp:positionV>
                      <wp:extent cx="2160270" cy="1563370"/>
                      <wp:effectExtent l="38100" t="38100" r="49530" b="55880"/>
                      <wp:wrapNone/>
                      <wp:docPr id="2" name="Группа 2"/>
                      <wp:cNvGraphicFramePr/>
                      <a:graphic xmlns:a="http://schemas.openxmlformats.org/drawingml/2006/main">
                        <a:graphicData uri="http://schemas.microsoft.com/office/word/2010/wordprocessingGroup">
                          <wpg:wgp>
                            <wpg:cNvGrpSpPr/>
                            <wpg:grpSpPr>
                              <a:xfrm>
                                <a:off x="0" y="0"/>
                                <a:ext cx="2160270" cy="1563370"/>
                                <a:chOff x="0" y="0"/>
                                <a:chExt cx="790575" cy="615950"/>
                              </a:xfrm>
                            </wpg:grpSpPr>
                            <wps:wsp>
                              <wps:cNvPr id="7" name="Надпись 7"/>
                              <wps:cNvSpPr txBox="1"/>
                              <wps:spPr>
                                <a:xfrm>
                                  <a:off x="394865" y="226578"/>
                                  <a:ext cx="294005" cy="210185"/>
                                </a:xfrm>
                                <a:prstGeom prst="rect">
                                  <a:avLst/>
                                </a:prstGeom>
                                <a:solidFill>
                                  <a:schemeClr val="lt1"/>
                                </a:solidFill>
                                <a:ln w="6350">
                                  <a:noFill/>
                                </a:ln>
                              </wps:spPr>
                              <wps:txbx>
                                <w:txbxContent>
                                  <w:p w14:paraId="7AC92FE9" w14:textId="77777777" w:rsidR="002B5A01" w:rsidRPr="002B5A01" w:rsidRDefault="002B5A01" w:rsidP="002B5A01">
                                    <w:pPr>
                                      <w:rPr>
                                        <w:rFonts w:ascii="Sylfaen" w:hAnsi="Sylfaen"/>
                                        <w:sz w:val="16"/>
                                        <w:szCs w:val="16"/>
                                      </w:rPr>
                                    </w:pPr>
                                    <w:r w:rsidRPr="002B5A01">
                                      <w:rPr>
                                        <w:rFonts w:ascii="Sylfaen" w:hAnsi="Sylfaen"/>
                                        <w:sz w:val="16"/>
                                        <w:szCs w:val="16"/>
                                      </w:rP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Надпись 8"/>
                              <wps:cNvSpPr txBox="1"/>
                              <wps:spPr>
                                <a:xfrm>
                                  <a:off x="81369" y="96236"/>
                                  <a:ext cx="298856" cy="229120"/>
                                </a:xfrm>
                                <a:prstGeom prst="rect">
                                  <a:avLst/>
                                </a:prstGeom>
                                <a:solidFill>
                                  <a:schemeClr val="lt1"/>
                                </a:solidFill>
                                <a:ln w="6350">
                                  <a:noFill/>
                                </a:ln>
                              </wps:spPr>
                              <wps:txbx>
                                <w:txbxContent>
                                  <w:p w14:paraId="133FFF0C" w14:textId="77777777" w:rsidR="002B5A01" w:rsidRPr="002B5A01" w:rsidRDefault="002B5A01" w:rsidP="002B5A01">
                                    <w:pPr>
                                      <w:rPr>
                                        <w:rFonts w:ascii="Sylfaen" w:hAnsi="Sylfaen"/>
                                        <w:sz w:val="16"/>
                                        <w:szCs w:val="16"/>
                                      </w:rPr>
                                    </w:pPr>
                                    <w:r w:rsidRPr="002B5A01">
                                      <w:rPr>
                                        <w:rFonts w:ascii="Sylfaen" w:hAnsi="Sylfaen"/>
                                        <w:sz w:val="16"/>
                                        <w:szCs w:val="16"/>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 name="Группа 3"/>
                              <wpg:cNvGrpSpPr/>
                              <wpg:grpSpPr>
                                <a:xfrm>
                                  <a:off x="0" y="0"/>
                                  <a:ext cx="790575" cy="615950"/>
                                  <a:chOff x="-13343" y="-1"/>
                                  <a:chExt cx="721800" cy="451495"/>
                                </a:xfrm>
                              </wpg:grpSpPr>
                              <wps:wsp>
                                <wps:cNvPr id="4" name="Прямоугольник 4"/>
                                <wps:cNvSpPr/>
                                <wps:spPr>
                                  <a:xfrm>
                                    <a:off x="4527" y="-1"/>
                                    <a:ext cx="703930" cy="4514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ая со стрелкой 5"/>
                                <wps:cNvCnPr/>
                                <wps:spPr>
                                  <a:xfrm>
                                    <a:off x="-13343" y="131935"/>
                                    <a:ext cx="7218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Прямая со стрелкой 6"/>
                                <wps:cNvCnPr/>
                                <wps:spPr>
                                  <a:xfrm>
                                    <a:off x="447392" y="1886"/>
                                    <a:ext cx="16453" cy="44960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2" name="Равнобедренный треугольник 12"/>
                              <wps:cNvSpPr/>
                              <wps:spPr>
                                <a:xfrm rot="16200000">
                                  <a:off x="110375" y="-65468"/>
                                  <a:ext cx="593725" cy="759460"/>
                                </a:xfrm>
                                <a:prstGeom prst="triangle">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CC8F60" id="Группа 2" o:spid="_x0000_s1062" style="position:absolute;margin-left:7.6pt;margin-top:13pt;width:170.1pt;height:123.1pt;z-index:251637248;mso-width-relative:margin;mso-height-relative:margin" coordsize="7905,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">
                      <v:shape id="Надпись 7" o:spid="_x0000_s1063" type="#_x0000_t202" style="position:absolute;left:3948;top:2265;width:2940;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7AC92FE9" w14:textId="77777777" w:rsidR="002B5A01" w:rsidRPr="002B5A01" w:rsidRDefault="002B5A01" w:rsidP="002B5A01">
                              <w:pPr>
                                <w:rPr>
                                  <w:rFonts w:ascii="Sylfaen" w:hAnsi="Sylfaen"/>
                                  <w:sz w:val="16"/>
                                  <w:szCs w:val="16"/>
                                </w:rPr>
                              </w:pPr>
                              <w:r w:rsidRPr="002B5A01">
                                <w:rPr>
                                  <w:rFonts w:ascii="Sylfaen" w:hAnsi="Sylfaen"/>
                                  <w:sz w:val="16"/>
                                  <w:szCs w:val="16"/>
                                </w:rPr>
                                <w:t>66</w:t>
                              </w:r>
                            </w:p>
                          </w:txbxContent>
                        </v:textbox>
                      </v:shape>
                      <v:shape id="Надпись 8" o:spid="_x0000_s1064" type="#_x0000_t202" style="position:absolute;left:813;top:962;width:298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133FFF0C" w14:textId="77777777" w:rsidR="002B5A01" w:rsidRPr="002B5A01" w:rsidRDefault="002B5A01" w:rsidP="002B5A01">
                              <w:pPr>
                                <w:rPr>
                                  <w:rFonts w:ascii="Sylfaen" w:hAnsi="Sylfaen"/>
                                  <w:sz w:val="16"/>
                                  <w:szCs w:val="16"/>
                                </w:rPr>
                              </w:pPr>
                              <w:r w:rsidRPr="002B5A01">
                                <w:rPr>
                                  <w:rFonts w:ascii="Sylfaen" w:hAnsi="Sylfaen"/>
                                  <w:sz w:val="16"/>
                                  <w:szCs w:val="16"/>
                                </w:rPr>
                                <w:t>60</w:t>
                              </w:r>
                            </w:p>
                          </w:txbxContent>
                        </v:textbox>
                      </v:shape>
                      <v:group id="Группа 3" o:spid="_x0000_s1065" style="position:absolute;width:7905;height:6159" coordorigin="-133" coordsize="7218,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Прямоугольник 4" o:spid="_x0000_s1066" style="position:absolute;left:45;width:7039;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" filled="f" strokecolor="#1f3763 [1604]" strokeweight="1pt"/>
                        <v:shape id="Прямая со стрелкой 5" o:spid="_x0000_s1067" type="#_x0000_t32" style="position:absolute;left:-133;top:1319;width:7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" strokecolor="#4472c4 [3204]" strokeweight=".5pt">
                          <v:stroke startarrow="block" endarrow="block" joinstyle="miter"/>
                        </v:shape>
                        <v:shape id="Прямая со стрелкой 6" o:spid="_x0000_s1068" type="#_x0000_t32" style="position:absolute;left:4473;top:18;width:165;height:4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" strokecolor="#4472c4 [3204]" strokeweight=".5pt">
                          <v:stroke startarrow="block" endarrow="block" joinstyle="miter"/>
                        </v:shape>
                      </v:group>
                      <v:shape id="Равнобедренный треугольник 12" o:spid="_x0000_s1069" type="#_x0000_t5" style="position:absolute;left:1103;top:-655;width:5938;height:75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" filled="f" strokecolor="#1f3763 [1604]" strokeweight="1pt"/>
                    </v:group>
                  </w:pict>
                </mc:Fallback>
              </mc:AlternateContent>
            </w:r>
          </w:p>
        </w:tc>
        <w:tc>
          <w:tcPr>
            <w:tcW w:w="992" w:type="dxa"/>
            <w:vAlign w:val="center"/>
          </w:tcPr>
          <w:p w14:paraId="3C2A80C9" w14:textId="54E6118B" w:rsidR="0025498F" w:rsidRDefault="0025498F" w:rsidP="00353BCA">
            <w:pPr>
              <w:jc w:val="center"/>
              <w:rPr>
                <w:rFonts w:ascii="Sylfaen" w:hAnsi="Sylfaen" w:cs="Calibri"/>
                <w:noProof/>
                <w:color w:val="000000"/>
                <w:sz w:val="22"/>
                <w:szCs w:val="22"/>
                <w:lang w:val="hy-AM"/>
              </w:rPr>
            </w:pPr>
          </w:p>
        </w:tc>
        <w:tc>
          <w:tcPr>
            <w:tcW w:w="851" w:type="dxa"/>
            <w:vAlign w:val="center"/>
          </w:tcPr>
          <w:p w14:paraId="459B8585" w14:textId="3CCE3803" w:rsidR="0025498F" w:rsidRPr="0050275B" w:rsidRDefault="0025498F" w:rsidP="00353BCA">
            <w:pPr>
              <w:jc w:val="center"/>
              <w:rPr>
                <w:rFonts w:ascii="Sylfaen" w:hAnsi="Sylfaen"/>
                <w:sz w:val="20"/>
                <w:szCs w:val="20"/>
                <w:lang w:val="hy-AM"/>
              </w:rPr>
            </w:pPr>
          </w:p>
        </w:tc>
        <w:tc>
          <w:tcPr>
            <w:tcW w:w="992" w:type="dxa"/>
            <w:vAlign w:val="center"/>
          </w:tcPr>
          <w:p w14:paraId="7A5E2BBC" w14:textId="7BADFEF1" w:rsidR="0025498F" w:rsidRPr="0050275B" w:rsidRDefault="0025498F" w:rsidP="00353BCA">
            <w:pPr>
              <w:jc w:val="center"/>
              <w:rPr>
                <w:rFonts w:ascii="Sylfaen" w:hAnsi="Sylfaen"/>
                <w:sz w:val="20"/>
                <w:szCs w:val="20"/>
                <w:lang w:val="hy-AM"/>
              </w:rPr>
            </w:pPr>
          </w:p>
        </w:tc>
        <w:tc>
          <w:tcPr>
            <w:tcW w:w="709" w:type="dxa"/>
            <w:vAlign w:val="center"/>
          </w:tcPr>
          <w:p w14:paraId="09C0C522" w14:textId="77777777" w:rsidR="0025498F" w:rsidRPr="003B1ABF" w:rsidRDefault="0025498F" w:rsidP="00353BCA">
            <w:pPr>
              <w:jc w:val="center"/>
              <w:rPr>
                <w:rFonts w:ascii="Sylfaen" w:hAnsi="Sylfaen" w:cs="Calibri"/>
                <w:color w:val="000000"/>
                <w:sz w:val="22"/>
                <w:szCs w:val="22"/>
                <w:lang w:val="hy-AM"/>
              </w:rPr>
            </w:pPr>
          </w:p>
        </w:tc>
        <w:tc>
          <w:tcPr>
            <w:tcW w:w="992" w:type="dxa"/>
            <w:shd w:val="clear" w:color="auto" w:fill="auto"/>
            <w:vAlign w:val="center"/>
          </w:tcPr>
          <w:p w14:paraId="43576A51" w14:textId="77777777" w:rsidR="0025498F" w:rsidRPr="003B1ABF" w:rsidRDefault="0025498F" w:rsidP="00353BCA">
            <w:pPr>
              <w:jc w:val="center"/>
              <w:rPr>
                <w:rFonts w:ascii="Sylfaen" w:hAnsi="Sylfaen"/>
                <w:sz w:val="18"/>
                <w:szCs w:val="18"/>
                <w:lang w:val="hy-AM"/>
              </w:rPr>
            </w:pPr>
          </w:p>
        </w:tc>
        <w:tc>
          <w:tcPr>
            <w:tcW w:w="567" w:type="dxa"/>
            <w:vAlign w:val="center"/>
          </w:tcPr>
          <w:p w14:paraId="0B966B6A" w14:textId="77777777" w:rsidR="0025498F" w:rsidRPr="003B1ABF" w:rsidRDefault="0025498F" w:rsidP="00353BCA">
            <w:pPr>
              <w:jc w:val="center"/>
              <w:rPr>
                <w:rFonts w:ascii="Sylfaen" w:hAnsi="Sylfaen" w:cs="Calibri"/>
                <w:color w:val="000000"/>
                <w:sz w:val="22"/>
                <w:szCs w:val="22"/>
                <w:lang w:val="hy-AM"/>
              </w:rPr>
            </w:pPr>
          </w:p>
        </w:tc>
        <w:tc>
          <w:tcPr>
            <w:tcW w:w="1276" w:type="dxa"/>
            <w:vAlign w:val="center"/>
          </w:tcPr>
          <w:p w14:paraId="24A367A6" w14:textId="77777777" w:rsidR="0025498F" w:rsidRPr="003B1ABF" w:rsidRDefault="0025498F" w:rsidP="00353BCA">
            <w:pPr>
              <w:jc w:val="center"/>
              <w:rPr>
                <w:rFonts w:ascii="Sylfaen" w:hAnsi="Sylfaen"/>
                <w:sz w:val="20"/>
                <w:szCs w:val="20"/>
                <w:lang w:val="hy-AM"/>
              </w:rPr>
            </w:pPr>
          </w:p>
        </w:tc>
      </w:tr>
      <w:bookmarkEnd w:id="27"/>
    </w:tbl>
    <w:p w14:paraId="24EEACF2" w14:textId="0C4F0C55" w:rsidR="00D10B0C" w:rsidRPr="00B721A9" w:rsidRDefault="00D10B0C" w:rsidP="001A3DC1">
      <w:pPr>
        <w:pStyle w:val="Heading3"/>
        <w:spacing w:line="240" w:lineRule="auto"/>
        <w:jc w:val="left"/>
        <w:rPr>
          <w:rFonts w:ascii="Sylfaen" w:hAnsi="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A92A26"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A92A26">
              <w:rPr>
                <w:rFonts w:ascii="Sylfaen" w:hAnsi="Sylfaen" w:cs="Sylfaen"/>
                <w:sz w:val="18"/>
                <w:szCs w:val="18"/>
                <w:lang w:val="hy-AM"/>
              </w:rPr>
              <w:t>Կ</w:t>
            </w:r>
            <w:r w:rsidRPr="00A92A26">
              <w:rPr>
                <w:rFonts w:ascii="Sylfaen" w:hAnsi="Sylfaen"/>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3288C705" w:rsidR="00071D1C" w:rsidRPr="00535089" w:rsidRDefault="00071D1C" w:rsidP="00EF3662">
            <w:pPr>
              <w:jc w:val="center"/>
              <w:rPr>
                <w:rFonts w:ascii="Sylfaen" w:hAnsi="Sylfaen"/>
                <w:lang w:val="ru-RU"/>
              </w:rPr>
            </w:pPr>
          </w:p>
        </w:tc>
        <w:tc>
          <w:tcPr>
            <w:tcW w:w="4343" w:type="dxa"/>
          </w:tcPr>
          <w:p w14:paraId="51E1DD25" w14:textId="3284F430"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3DCF386B" w:rsidR="00071D1C" w:rsidRPr="00535089" w:rsidRDefault="00071D1C" w:rsidP="00EF3662">
            <w:pPr>
              <w:jc w:val="center"/>
              <w:rPr>
                <w:rFonts w:ascii="Sylfaen" w:hAnsi="Sylfaen"/>
                <w:lang w:val="ru-RU"/>
              </w:rPr>
            </w:pPr>
          </w:p>
          <w:p w14:paraId="189FF934" w14:textId="32FE1561" w:rsidR="00071D1C" w:rsidRPr="00535089" w:rsidRDefault="00071D1C" w:rsidP="00EF3662">
            <w:pPr>
              <w:jc w:val="center"/>
              <w:rPr>
                <w:rFonts w:ascii="Sylfaen" w:hAnsi="Sylfaen"/>
                <w:lang w:val="ru-RU"/>
              </w:rPr>
            </w:pPr>
          </w:p>
          <w:p w14:paraId="4C27F7A3" w14:textId="016CFEC6" w:rsidR="00071D1C" w:rsidRPr="00535089" w:rsidRDefault="00071D1C" w:rsidP="00EF3662">
            <w:pPr>
              <w:jc w:val="center"/>
              <w:rPr>
                <w:rFonts w:ascii="Sylfaen" w:hAnsi="Sylfaen"/>
                <w:lang w:val="ru-RU"/>
              </w:rPr>
            </w:pPr>
            <w:r w:rsidRPr="00535089">
              <w:rPr>
                <w:rFonts w:ascii="Sylfaen" w:hAnsi="Sylfaen"/>
                <w:lang w:val="ru-RU"/>
              </w:rPr>
              <w:t>---------------------------------</w:t>
            </w:r>
          </w:p>
          <w:p w14:paraId="34540773" w14:textId="38ECFF4B"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1396F9F8"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1609D0E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w:t>
      </w:r>
      <w:r w:rsidR="00677D4F">
        <w:rPr>
          <w:rFonts w:ascii="Sylfaen" w:hAnsi="Sylfaen"/>
          <w:b/>
          <w:sz w:val="18"/>
          <w:szCs w:val="18"/>
          <w:lang w:val="hy-AM"/>
        </w:rPr>
        <w:t>6-03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51"/>
        <w:gridCol w:w="2577"/>
        <w:gridCol w:w="679"/>
        <w:gridCol w:w="679"/>
        <w:gridCol w:w="679"/>
        <w:gridCol w:w="679"/>
        <w:gridCol w:w="679"/>
        <w:gridCol w:w="679"/>
        <w:gridCol w:w="679"/>
        <w:gridCol w:w="679"/>
        <w:gridCol w:w="679"/>
        <w:gridCol w:w="679"/>
        <w:gridCol w:w="679"/>
        <w:gridCol w:w="915"/>
        <w:gridCol w:w="1330"/>
      </w:tblGrid>
      <w:tr w:rsidR="00071D1C" w:rsidRPr="00535089" w14:paraId="3DADF274" w14:textId="77777777" w:rsidTr="00A74480">
        <w:tc>
          <w:tcPr>
            <w:tcW w:w="15693"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502E59" w14:paraId="3B23D777" w14:textId="77777777" w:rsidTr="0054660C">
        <w:tc>
          <w:tcPr>
            <w:tcW w:w="1451"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51"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577"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714" w:type="dxa"/>
            <w:gridSpan w:val="13"/>
            <w:vAlign w:val="center"/>
          </w:tcPr>
          <w:p w14:paraId="4355517C" w14:textId="3D269668"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677D4F">
              <w:rPr>
                <w:rFonts w:ascii="Sylfaen" w:hAnsi="Sylfaen"/>
                <w:sz w:val="18"/>
                <w:lang w:val="hy-AM"/>
              </w:rPr>
              <w:t>6</w:t>
            </w:r>
            <w:r w:rsidRPr="00535089">
              <w:rPr>
                <w:rFonts w:ascii="Sylfaen" w:hAnsi="Sylfaen"/>
                <w:sz w:val="18"/>
                <w:lang w:val="es-ES"/>
              </w:rPr>
              <w:t>թ-ին` ըստ ամիսների, այդ թվում**</w:t>
            </w:r>
          </w:p>
        </w:tc>
      </w:tr>
      <w:tr w:rsidR="00071D1C" w:rsidRPr="00535089" w14:paraId="4EA8CAC4" w14:textId="77777777" w:rsidTr="002E1211">
        <w:trPr>
          <w:trHeight w:val="1538"/>
        </w:trPr>
        <w:tc>
          <w:tcPr>
            <w:tcW w:w="1451" w:type="dxa"/>
          </w:tcPr>
          <w:p w14:paraId="690DCCC4" w14:textId="77777777" w:rsidR="00071D1C" w:rsidRPr="00535089" w:rsidRDefault="00071D1C" w:rsidP="00EF3662">
            <w:pPr>
              <w:jc w:val="center"/>
              <w:rPr>
                <w:rFonts w:ascii="Sylfaen" w:hAnsi="Sylfaen"/>
                <w:sz w:val="20"/>
                <w:lang w:val="es-ES"/>
              </w:rPr>
            </w:pPr>
          </w:p>
        </w:tc>
        <w:tc>
          <w:tcPr>
            <w:tcW w:w="1951" w:type="dxa"/>
          </w:tcPr>
          <w:p w14:paraId="5175618E" w14:textId="77777777" w:rsidR="00071D1C" w:rsidRPr="00535089" w:rsidRDefault="00071D1C" w:rsidP="00EF3662">
            <w:pPr>
              <w:jc w:val="center"/>
              <w:rPr>
                <w:rFonts w:ascii="Sylfaen" w:hAnsi="Sylfaen"/>
                <w:sz w:val="20"/>
                <w:lang w:val="es-ES"/>
              </w:rPr>
            </w:pPr>
          </w:p>
        </w:tc>
        <w:tc>
          <w:tcPr>
            <w:tcW w:w="2577" w:type="dxa"/>
          </w:tcPr>
          <w:p w14:paraId="1F2C6313" w14:textId="77777777" w:rsidR="00071D1C" w:rsidRPr="00535089" w:rsidRDefault="00071D1C" w:rsidP="00EF3662">
            <w:pPr>
              <w:jc w:val="center"/>
              <w:rPr>
                <w:rFonts w:ascii="Sylfaen" w:hAnsi="Sylfaen"/>
                <w:sz w:val="20"/>
                <w:lang w:val="es-ES"/>
              </w:rPr>
            </w:pPr>
          </w:p>
        </w:tc>
        <w:tc>
          <w:tcPr>
            <w:tcW w:w="679"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679"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679"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679"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679"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679"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679"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679"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679"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79"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679"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915"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330"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502E59" w:rsidRPr="00535089" w14:paraId="14588075" w14:textId="77777777" w:rsidTr="00502E59">
        <w:trPr>
          <w:trHeight w:val="99"/>
        </w:trPr>
        <w:tc>
          <w:tcPr>
            <w:tcW w:w="1451" w:type="dxa"/>
          </w:tcPr>
          <w:p w14:paraId="5173D356" w14:textId="62582C46" w:rsidR="00502E59" w:rsidRPr="00535089" w:rsidRDefault="00502E59" w:rsidP="00502E59">
            <w:pPr>
              <w:pStyle w:val="ListParagraph"/>
              <w:numPr>
                <w:ilvl w:val="0"/>
                <w:numId w:val="13"/>
              </w:numPr>
              <w:jc w:val="both"/>
              <w:rPr>
                <w:rFonts w:ascii="Sylfaen" w:hAnsi="Sylfaen"/>
                <w:sz w:val="20"/>
                <w:szCs w:val="20"/>
              </w:rPr>
            </w:pPr>
          </w:p>
        </w:tc>
        <w:tc>
          <w:tcPr>
            <w:tcW w:w="1951" w:type="dxa"/>
            <w:vAlign w:val="center"/>
          </w:tcPr>
          <w:p w14:paraId="637F6C79" w14:textId="76683CAC" w:rsidR="00502E59" w:rsidRPr="00535089" w:rsidRDefault="00502E59" w:rsidP="00502E59">
            <w:pPr>
              <w:jc w:val="center"/>
              <w:rPr>
                <w:rFonts w:ascii="Sylfaen" w:hAnsi="Sylfaen"/>
                <w:sz w:val="20"/>
                <w:szCs w:val="20"/>
              </w:rPr>
            </w:pPr>
            <w:r>
              <w:rPr>
                <w:rFonts w:ascii="Sylfaen" w:hAnsi="Sylfaen"/>
                <w:sz w:val="22"/>
                <w:szCs w:val="22"/>
              </w:rPr>
              <w:t>44221100</w:t>
            </w:r>
          </w:p>
        </w:tc>
        <w:tc>
          <w:tcPr>
            <w:tcW w:w="2577" w:type="dxa"/>
            <w:vAlign w:val="center"/>
          </w:tcPr>
          <w:p w14:paraId="2A713CD1" w14:textId="44924E69" w:rsidR="00502E59" w:rsidRPr="009644C3" w:rsidRDefault="00502E59" w:rsidP="00502E59">
            <w:pPr>
              <w:rPr>
                <w:rFonts w:ascii="Sylfaen" w:hAnsi="Sylfaen"/>
                <w:lang w:val="hy-AM"/>
              </w:rPr>
            </w:pPr>
            <w:r>
              <w:rPr>
                <w:rFonts w:ascii="Sylfaen" w:hAnsi="Sylfaen"/>
                <w:sz w:val="22"/>
                <w:szCs w:val="22"/>
              </w:rPr>
              <w:t>պատուհաններ մետալոպլաստե</w:t>
            </w:r>
            <w:r>
              <w:rPr>
                <w:rFonts w:ascii="Sylfaen" w:hAnsi="Sylfaen"/>
                <w:sz w:val="22"/>
                <w:szCs w:val="22"/>
                <w:lang w:val="hy-AM"/>
              </w:rPr>
              <w:t xml:space="preserve"> (լուսամուտագոգերով)</w:t>
            </w:r>
          </w:p>
        </w:tc>
        <w:tc>
          <w:tcPr>
            <w:tcW w:w="679" w:type="dxa"/>
            <w:vAlign w:val="center"/>
          </w:tcPr>
          <w:p w14:paraId="5536F61E" w14:textId="1DAF4BD3" w:rsidR="00502E59" w:rsidRPr="009644C3" w:rsidRDefault="00502E59" w:rsidP="00502E59">
            <w:pPr>
              <w:jc w:val="center"/>
              <w:rPr>
                <w:rFonts w:ascii="Sylfaen" w:hAnsi="Sylfaen"/>
                <w:sz w:val="20"/>
                <w:lang w:val="hy-AM"/>
              </w:rPr>
            </w:pPr>
            <w:r>
              <w:rPr>
                <w:rFonts w:ascii="Sylfaen" w:hAnsi="Sylfaen"/>
                <w:sz w:val="20"/>
                <w:lang w:val="hy-AM"/>
              </w:rPr>
              <w:t>0</w:t>
            </w:r>
          </w:p>
        </w:tc>
        <w:tc>
          <w:tcPr>
            <w:tcW w:w="679" w:type="dxa"/>
            <w:vAlign w:val="center"/>
          </w:tcPr>
          <w:p w14:paraId="388CAEB9" w14:textId="411859F5" w:rsidR="00502E59" w:rsidRPr="009644C3" w:rsidRDefault="00502E59" w:rsidP="00502E59">
            <w:pPr>
              <w:jc w:val="center"/>
              <w:rPr>
                <w:rFonts w:ascii="Sylfaen" w:hAnsi="Sylfaen"/>
                <w:sz w:val="20"/>
                <w:lang w:val="hy-AM"/>
              </w:rPr>
            </w:pPr>
            <w:r>
              <w:rPr>
                <w:rFonts w:ascii="Sylfaen" w:hAnsi="Sylfaen"/>
                <w:sz w:val="20"/>
                <w:lang w:val="hy-AM"/>
              </w:rPr>
              <w:t>0</w:t>
            </w:r>
          </w:p>
        </w:tc>
        <w:tc>
          <w:tcPr>
            <w:tcW w:w="679" w:type="dxa"/>
            <w:vAlign w:val="center"/>
          </w:tcPr>
          <w:p w14:paraId="0817B02C" w14:textId="51C95F04" w:rsidR="00502E59" w:rsidRPr="009644C3" w:rsidRDefault="00502E59" w:rsidP="00502E59">
            <w:pPr>
              <w:jc w:val="center"/>
              <w:rPr>
                <w:rFonts w:ascii="Sylfaen" w:hAnsi="Sylfaen"/>
                <w:sz w:val="20"/>
                <w:lang w:val="hy-AM"/>
              </w:rPr>
            </w:pPr>
            <w:r>
              <w:rPr>
                <w:rFonts w:ascii="Sylfaen" w:hAnsi="Sylfaen"/>
                <w:sz w:val="20"/>
                <w:lang w:val="hy-AM"/>
              </w:rPr>
              <w:t>0</w:t>
            </w:r>
          </w:p>
        </w:tc>
        <w:tc>
          <w:tcPr>
            <w:tcW w:w="679" w:type="dxa"/>
            <w:vAlign w:val="center"/>
          </w:tcPr>
          <w:p w14:paraId="0FCE4DF8" w14:textId="302919FB" w:rsidR="00502E59" w:rsidRPr="009644C3" w:rsidRDefault="00502E59" w:rsidP="00502E59">
            <w:pPr>
              <w:jc w:val="center"/>
              <w:rPr>
                <w:rFonts w:ascii="Sylfaen" w:hAnsi="Sylfaen"/>
                <w:sz w:val="20"/>
                <w:lang w:val="hy-AM"/>
              </w:rPr>
            </w:pPr>
            <w:r>
              <w:rPr>
                <w:rFonts w:ascii="Sylfaen" w:hAnsi="Sylfaen"/>
                <w:sz w:val="20"/>
                <w:lang w:val="hy-AM"/>
              </w:rPr>
              <w:t>0</w:t>
            </w:r>
          </w:p>
        </w:tc>
        <w:tc>
          <w:tcPr>
            <w:tcW w:w="679" w:type="dxa"/>
            <w:vAlign w:val="center"/>
          </w:tcPr>
          <w:p w14:paraId="7891EF98" w14:textId="51D3B54D" w:rsidR="00502E59" w:rsidRPr="00535089" w:rsidRDefault="00502E59" w:rsidP="00502E59">
            <w:pPr>
              <w:jc w:val="center"/>
              <w:rPr>
                <w:rFonts w:ascii="Sylfaen" w:hAnsi="Sylfaen"/>
                <w:sz w:val="20"/>
                <w:lang w:val="pt-BR"/>
              </w:rPr>
            </w:pPr>
            <w:r w:rsidRPr="00535089">
              <w:rPr>
                <w:rFonts w:ascii="Sylfaen" w:hAnsi="Sylfaen"/>
                <w:sz w:val="20"/>
                <w:lang w:val="pt-BR"/>
              </w:rPr>
              <w:t>... %</w:t>
            </w:r>
          </w:p>
        </w:tc>
        <w:tc>
          <w:tcPr>
            <w:tcW w:w="679" w:type="dxa"/>
            <w:vAlign w:val="center"/>
          </w:tcPr>
          <w:p w14:paraId="11A18585" w14:textId="72990CB4" w:rsidR="00502E59" w:rsidRPr="00535089" w:rsidRDefault="00502E59" w:rsidP="00502E59">
            <w:pPr>
              <w:jc w:val="center"/>
              <w:rPr>
                <w:rFonts w:ascii="Sylfaen" w:hAnsi="Sylfaen"/>
                <w:sz w:val="20"/>
                <w:lang w:val="pt-BR"/>
              </w:rPr>
            </w:pPr>
            <w:r w:rsidRPr="00535089">
              <w:rPr>
                <w:rFonts w:ascii="Sylfaen" w:hAnsi="Sylfaen"/>
                <w:sz w:val="20"/>
                <w:lang w:val="pt-BR"/>
              </w:rPr>
              <w:t>... %</w:t>
            </w:r>
          </w:p>
        </w:tc>
        <w:tc>
          <w:tcPr>
            <w:tcW w:w="679" w:type="dxa"/>
            <w:vAlign w:val="center"/>
          </w:tcPr>
          <w:p w14:paraId="7C8BF6FC" w14:textId="5DD09D4A" w:rsidR="00502E59" w:rsidRPr="00535089" w:rsidRDefault="00502E59" w:rsidP="00502E59">
            <w:pPr>
              <w:rPr>
                <w:rFonts w:ascii="Sylfaen" w:hAnsi="Sylfaen"/>
                <w:sz w:val="18"/>
                <w:szCs w:val="18"/>
                <w:lang w:val="pt-BR"/>
              </w:rPr>
            </w:pPr>
            <w:r w:rsidRPr="00535089">
              <w:rPr>
                <w:rFonts w:ascii="Sylfaen" w:hAnsi="Sylfaen"/>
                <w:sz w:val="20"/>
                <w:lang w:val="pt-BR"/>
              </w:rPr>
              <w:t>... %</w:t>
            </w:r>
          </w:p>
        </w:tc>
        <w:tc>
          <w:tcPr>
            <w:tcW w:w="679" w:type="dxa"/>
            <w:vAlign w:val="center"/>
          </w:tcPr>
          <w:p w14:paraId="208F202E" w14:textId="4A0852E5" w:rsidR="00502E59" w:rsidRPr="00535089" w:rsidRDefault="00502E59" w:rsidP="00502E59">
            <w:pPr>
              <w:jc w:val="center"/>
              <w:rPr>
                <w:rFonts w:ascii="Sylfaen" w:hAnsi="Sylfaen"/>
                <w:sz w:val="18"/>
                <w:szCs w:val="18"/>
                <w:lang w:val="pt-BR"/>
              </w:rPr>
            </w:pPr>
            <w:r w:rsidRPr="00535089">
              <w:rPr>
                <w:rFonts w:ascii="Sylfaen" w:hAnsi="Sylfaen"/>
                <w:sz w:val="20"/>
                <w:lang w:val="pt-BR"/>
              </w:rPr>
              <w:t>... %</w:t>
            </w:r>
          </w:p>
        </w:tc>
        <w:tc>
          <w:tcPr>
            <w:tcW w:w="679" w:type="dxa"/>
            <w:vAlign w:val="center"/>
          </w:tcPr>
          <w:p w14:paraId="2DD2374A" w14:textId="4D6AB19F" w:rsidR="00502E59" w:rsidRPr="007831DA" w:rsidRDefault="00502E59" w:rsidP="00502E59">
            <w:pPr>
              <w:jc w:val="center"/>
              <w:rPr>
                <w:rFonts w:ascii="Sylfaen" w:hAnsi="Sylfaen"/>
                <w:sz w:val="20"/>
                <w:lang w:val="pt-BR"/>
              </w:rPr>
            </w:pPr>
            <w:r w:rsidRPr="007831DA">
              <w:rPr>
                <w:rFonts w:ascii="Sylfaen" w:hAnsi="Sylfaen"/>
                <w:sz w:val="20"/>
                <w:lang w:val="pt-BR"/>
              </w:rPr>
              <w:t>... %</w:t>
            </w:r>
          </w:p>
        </w:tc>
        <w:tc>
          <w:tcPr>
            <w:tcW w:w="679" w:type="dxa"/>
            <w:vAlign w:val="center"/>
          </w:tcPr>
          <w:p w14:paraId="749FDCA9" w14:textId="7472BD26" w:rsidR="00502E59" w:rsidRPr="007831DA" w:rsidRDefault="00502E59" w:rsidP="00502E59">
            <w:pPr>
              <w:jc w:val="center"/>
              <w:rPr>
                <w:rFonts w:ascii="Sylfaen" w:hAnsi="Sylfaen"/>
                <w:sz w:val="20"/>
                <w:lang w:val="pt-BR"/>
              </w:rPr>
            </w:pPr>
            <w:r w:rsidRPr="007831DA">
              <w:rPr>
                <w:rFonts w:ascii="Sylfaen" w:hAnsi="Sylfaen"/>
                <w:sz w:val="20"/>
                <w:lang w:val="pt-BR"/>
              </w:rPr>
              <w:t>... %</w:t>
            </w:r>
          </w:p>
        </w:tc>
        <w:tc>
          <w:tcPr>
            <w:tcW w:w="679" w:type="dxa"/>
            <w:vAlign w:val="center"/>
          </w:tcPr>
          <w:p w14:paraId="33E123E0" w14:textId="3E8041AB" w:rsidR="00502E59" w:rsidRPr="00535089" w:rsidRDefault="00502E59" w:rsidP="00502E59">
            <w:pPr>
              <w:jc w:val="center"/>
              <w:rPr>
                <w:rFonts w:ascii="Sylfaen" w:hAnsi="Sylfaen"/>
                <w:sz w:val="20"/>
                <w:lang w:val="pt-BR"/>
              </w:rPr>
            </w:pPr>
            <w:r w:rsidRPr="007831DA">
              <w:rPr>
                <w:rFonts w:ascii="Sylfaen" w:hAnsi="Sylfaen"/>
                <w:sz w:val="20"/>
                <w:lang w:val="pt-BR"/>
              </w:rPr>
              <w:t>... %</w:t>
            </w:r>
          </w:p>
        </w:tc>
        <w:tc>
          <w:tcPr>
            <w:tcW w:w="915" w:type="dxa"/>
            <w:vAlign w:val="center"/>
          </w:tcPr>
          <w:p w14:paraId="5F2A122E" w14:textId="16ED1E51" w:rsidR="00502E59" w:rsidRPr="00535089" w:rsidRDefault="00502E59" w:rsidP="00502E59">
            <w:pPr>
              <w:jc w:val="center"/>
              <w:rPr>
                <w:rFonts w:ascii="Sylfaen" w:hAnsi="Sylfaen"/>
                <w:sz w:val="20"/>
              </w:rPr>
            </w:pPr>
            <w:r w:rsidRPr="00E0531B">
              <w:rPr>
                <w:rFonts w:ascii="Sylfaen" w:hAnsi="Sylfaen"/>
                <w:sz w:val="20"/>
                <w:lang w:val="pt-BR"/>
              </w:rPr>
              <w:t>... %</w:t>
            </w:r>
          </w:p>
        </w:tc>
        <w:tc>
          <w:tcPr>
            <w:tcW w:w="1330" w:type="dxa"/>
            <w:vAlign w:val="center"/>
          </w:tcPr>
          <w:p w14:paraId="6C084553" w14:textId="139C637B" w:rsidR="00502E59" w:rsidRPr="00535089" w:rsidRDefault="00502E59" w:rsidP="00502E59">
            <w:pPr>
              <w:jc w:val="center"/>
              <w:rPr>
                <w:rFonts w:ascii="Sylfaen" w:hAnsi="Sylfaen"/>
                <w:sz w:val="20"/>
              </w:rPr>
            </w:pPr>
            <w:r w:rsidRPr="00E0531B">
              <w:rPr>
                <w:rFonts w:ascii="Sylfaen" w:hAnsi="Sylfaen"/>
                <w:sz w:val="20"/>
                <w:lang w:val="pt-BR"/>
              </w:rPr>
              <w:t>... %</w:t>
            </w:r>
          </w:p>
        </w:tc>
      </w:tr>
    </w:tbl>
    <w:p w14:paraId="628A6707" w14:textId="77777777" w:rsidR="00071D1C" w:rsidRPr="00535089" w:rsidRDefault="00071D1C" w:rsidP="00EF3662">
      <w:pPr>
        <w:rPr>
          <w:rFonts w:ascii="Sylfaen" w:hAnsi="Sylfaen"/>
          <w:i/>
          <w:sz w:val="18"/>
          <w:szCs w:val="18"/>
        </w:rPr>
      </w:pPr>
    </w:p>
    <w:p w14:paraId="729F5247" w14:textId="77777777" w:rsidR="00071D1C" w:rsidRPr="00535089" w:rsidRDefault="00071D1C" w:rsidP="00EF3662">
      <w:pPr>
        <w:rPr>
          <w:rFonts w:ascii="Sylfaen" w:hAnsi="Sylfaen" w:cs="Sylfaen"/>
          <w:i/>
          <w:sz w:val="18"/>
          <w:szCs w:val="18"/>
        </w:rPr>
      </w:pPr>
      <w:r w:rsidRPr="00535089">
        <w:rPr>
          <w:rFonts w:ascii="Sylfaen" w:hAnsi="Sylfaen"/>
          <w:i/>
          <w:sz w:val="18"/>
          <w:szCs w:val="18"/>
        </w:rPr>
        <w:t xml:space="preserve">* </w:t>
      </w:r>
      <w:r w:rsidRPr="00535089">
        <w:rPr>
          <w:rFonts w:ascii="Sylfaen" w:hAnsi="Sylfaen" w:cs="Sylfaen"/>
          <w:i/>
          <w:sz w:val="18"/>
          <w:szCs w:val="18"/>
          <w:lang w:val="pt-BR"/>
        </w:rPr>
        <w:t>Վճարման</w:t>
      </w:r>
      <w:r w:rsidRPr="00535089">
        <w:rPr>
          <w:rFonts w:ascii="Sylfaen" w:hAnsi="Sylfaen" w:cs="Times Armenian"/>
          <w:i/>
          <w:sz w:val="18"/>
          <w:szCs w:val="18"/>
        </w:rPr>
        <w:t xml:space="preserve"> </w:t>
      </w:r>
      <w:r w:rsidRPr="00535089">
        <w:rPr>
          <w:rFonts w:ascii="Sylfaen" w:hAnsi="Sylfaen" w:cs="Sylfaen"/>
          <w:i/>
          <w:sz w:val="18"/>
          <w:szCs w:val="18"/>
          <w:lang w:val="pt-BR"/>
        </w:rPr>
        <w:t>ենթակա</w:t>
      </w:r>
      <w:r w:rsidRPr="00535089">
        <w:rPr>
          <w:rFonts w:ascii="Sylfaen" w:hAnsi="Sylfaen" w:cs="Times Armenian"/>
          <w:i/>
          <w:sz w:val="18"/>
          <w:szCs w:val="18"/>
        </w:rPr>
        <w:t xml:space="preserve"> </w:t>
      </w:r>
      <w:r w:rsidRPr="00535089">
        <w:rPr>
          <w:rFonts w:ascii="Sylfaen" w:hAnsi="Sylfaen" w:cs="Sylfaen"/>
          <w:i/>
          <w:sz w:val="18"/>
          <w:szCs w:val="18"/>
          <w:lang w:val="pt-BR"/>
        </w:rPr>
        <w:t>գումարները</w:t>
      </w:r>
      <w:r w:rsidRPr="00535089">
        <w:rPr>
          <w:rFonts w:ascii="Sylfaen" w:hAnsi="Sylfaen" w:cs="Times Armenian"/>
          <w:i/>
          <w:sz w:val="18"/>
          <w:szCs w:val="18"/>
        </w:rPr>
        <w:t xml:space="preserve"> </w:t>
      </w:r>
      <w:r w:rsidRPr="00535089">
        <w:rPr>
          <w:rFonts w:ascii="Sylfaen" w:hAnsi="Sylfaen" w:cs="Sylfaen"/>
          <w:i/>
          <w:sz w:val="18"/>
          <w:szCs w:val="18"/>
          <w:lang w:val="pt-BR"/>
        </w:rPr>
        <w:t>ներկայացվում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աճողական</w:t>
      </w:r>
      <w:r w:rsidRPr="00535089">
        <w:rPr>
          <w:rFonts w:ascii="Sylfaen" w:hAnsi="Sylfaen" w:cs="Times Armenian"/>
          <w:i/>
          <w:sz w:val="18"/>
          <w:szCs w:val="18"/>
        </w:rPr>
        <w:t xml:space="preserve"> </w:t>
      </w:r>
      <w:r w:rsidRPr="00535089">
        <w:rPr>
          <w:rFonts w:ascii="Sylfaen" w:hAnsi="Sylfaen" w:cs="Sylfaen"/>
          <w:i/>
          <w:sz w:val="18"/>
          <w:szCs w:val="18"/>
          <w:lang w:val="pt-BR"/>
        </w:rPr>
        <w:t>կարգով</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Եթե</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պայմանագիրը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Գնումների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ՀՀ</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օրենքի</w:t>
      </w:r>
      <w:r w:rsidR="00700C81" w:rsidRPr="00535089">
        <w:rPr>
          <w:rFonts w:ascii="Sylfaen" w:hAnsi="Sylfaen" w:cs="Sylfaen"/>
          <w:i/>
          <w:sz w:val="18"/>
          <w:szCs w:val="18"/>
        </w:rPr>
        <w:t xml:space="preserve"> 15-</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հոդվածի</w:t>
      </w:r>
      <w:r w:rsidR="00700C81" w:rsidRPr="00535089">
        <w:rPr>
          <w:rFonts w:ascii="Sylfaen" w:hAnsi="Sylfaen" w:cs="Sylfaen"/>
          <w:i/>
          <w:sz w:val="18"/>
          <w:szCs w:val="18"/>
        </w:rPr>
        <w:t xml:space="preserve"> 6-</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հիման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վրա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ապա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սույն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ժամանակացույցը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լրացվում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ֆինանսական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միջոցներ</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նախատեսվելու</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դեպքում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կողմերի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կնքվող</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համաձայնագրի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հետ</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միաժամանակ</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որպես</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անբաժանելի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w:t>
      </w:r>
      <w:r w:rsidR="00700C81" w:rsidRPr="00535089">
        <w:rPr>
          <w:rFonts w:ascii="Sylfaen" w:hAnsi="Sylfaen" w:cs="Sylfaen"/>
          <w:i/>
          <w:sz w:val="18"/>
          <w:szCs w:val="18"/>
        </w:rPr>
        <w:t>:</w:t>
      </w:r>
    </w:p>
    <w:p w14:paraId="65246CB8" w14:textId="77777777" w:rsidR="00071D1C" w:rsidRPr="00535089" w:rsidRDefault="00071D1C" w:rsidP="00EF3662">
      <w:pPr>
        <w:rPr>
          <w:rFonts w:ascii="Sylfaen" w:hAnsi="Sylfaen"/>
          <w:i/>
          <w:sz w:val="18"/>
          <w:szCs w:val="18"/>
        </w:rPr>
      </w:pPr>
      <w:r w:rsidRPr="00535089">
        <w:rPr>
          <w:rFonts w:ascii="Sylfaen" w:hAnsi="Sylfaen" w:cs="Sylfaen"/>
          <w:i/>
          <w:sz w:val="18"/>
          <w:szCs w:val="18"/>
        </w:rPr>
        <w:t xml:space="preserve">** </w:t>
      </w:r>
      <w:r w:rsidRPr="00535089">
        <w:rPr>
          <w:rFonts w:ascii="Sylfaen" w:hAnsi="Sylfaen" w:cs="Sylfaen"/>
          <w:i/>
          <w:sz w:val="18"/>
          <w:szCs w:val="18"/>
          <w:lang w:val="pt-BR"/>
        </w:rPr>
        <w:t>հրավերում</w:t>
      </w:r>
      <w:r w:rsidRPr="00535089">
        <w:rPr>
          <w:rFonts w:ascii="Sylfaen" w:hAnsi="Sylfaen" w:cs="Sylfaen"/>
          <w:i/>
          <w:sz w:val="18"/>
          <w:szCs w:val="18"/>
        </w:rPr>
        <w:t xml:space="preserve"> </w:t>
      </w:r>
      <w:r w:rsidRPr="00535089">
        <w:rPr>
          <w:rFonts w:ascii="Sylfaen" w:hAnsi="Sylfaen" w:cs="Sylfaen"/>
          <w:i/>
          <w:sz w:val="18"/>
          <w:szCs w:val="18"/>
          <w:lang w:val="pt-BR"/>
        </w:rPr>
        <w:t>գումարները</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տոկոսով</w:t>
      </w:r>
      <w:r w:rsidRPr="00535089">
        <w:rPr>
          <w:rFonts w:ascii="Sylfaen" w:hAnsi="Sylfaen" w:cs="Sylfaen"/>
          <w:i/>
          <w:sz w:val="18"/>
          <w:szCs w:val="18"/>
        </w:rPr>
        <w:t xml:space="preserve">, </w:t>
      </w:r>
      <w:r w:rsidRPr="00535089">
        <w:rPr>
          <w:rFonts w:ascii="Sylfaen" w:hAnsi="Sylfaen" w:cs="Sylfaen"/>
          <w:i/>
          <w:sz w:val="18"/>
          <w:szCs w:val="18"/>
          <w:lang w:val="pt-BR"/>
        </w:rPr>
        <w:t>իսկ</w:t>
      </w:r>
      <w:r w:rsidRPr="00535089">
        <w:rPr>
          <w:rFonts w:ascii="Sylfaen" w:hAnsi="Sylfaen" w:cs="Sylfaen"/>
          <w:i/>
          <w:sz w:val="18"/>
          <w:szCs w:val="18"/>
        </w:rPr>
        <w:t xml:space="preserve"> </w:t>
      </w:r>
      <w:r w:rsidRPr="00535089">
        <w:rPr>
          <w:rFonts w:ascii="Sylfaen" w:hAnsi="Sylfaen" w:cs="Sylfaen"/>
          <w:i/>
          <w:sz w:val="18"/>
          <w:szCs w:val="18"/>
          <w:lang w:val="pt-BR"/>
        </w:rPr>
        <w:t>պայմանագիրը</w:t>
      </w:r>
      <w:r w:rsidRPr="00535089">
        <w:rPr>
          <w:rFonts w:ascii="Sylfaen" w:hAnsi="Sylfaen" w:cs="Sylfaen"/>
          <w:i/>
          <w:sz w:val="18"/>
          <w:szCs w:val="18"/>
        </w:rPr>
        <w:t xml:space="preserve"> </w:t>
      </w:r>
      <w:r w:rsidRPr="00535089">
        <w:rPr>
          <w:rFonts w:ascii="Sylfaen" w:hAnsi="Sylfaen" w:cs="Sylfaen"/>
          <w:i/>
          <w:sz w:val="18"/>
          <w:szCs w:val="18"/>
          <w:lang w:val="pt-BR"/>
        </w:rPr>
        <w:t>կնքելիս</w:t>
      </w:r>
      <w:r w:rsidRPr="00535089">
        <w:rPr>
          <w:rFonts w:ascii="Sylfaen" w:hAnsi="Sylfaen" w:cs="Sylfaen"/>
          <w:i/>
          <w:sz w:val="18"/>
          <w:szCs w:val="18"/>
        </w:rPr>
        <w:t xml:space="preserve"> </w:t>
      </w:r>
      <w:r w:rsidRPr="00535089">
        <w:rPr>
          <w:rFonts w:ascii="Sylfaen" w:hAnsi="Sylfaen" w:cs="Sylfaen"/>
          <w:i/>
          <w:sz w:val="18"/>
          <w:szCs w:val="18"/>
          <w:lang w:val="pt-BR"/>
        </w:rPr>
        <w:t>տոկոսի</w:t>
      </w:r>
      <w:r w:rsidRPr="00535089">
        <w:rPr>
          <w:rFonts w:ascii="Sylfaen" w:hAnsi="Sylfaen" w:cs="Sylfaen"/>
          <w:i/>
          <w:sz w:val="18"/>
          <w:szCs w:val="18"/>
        </w:rPr>
        <w:t xml:space="preserve"> </w:t>
      </w:r>
      <w:r w:rsidRPr="00535089">
        <w:rPr>
          <w:rFonts w:ascii="Sylfaen" w:hAnsi="Sylfaen" w:cs="Sylfaen"/>
          <w:i/>
          <w:sz w:val="18"/>
          <w:szCs w:val="18"/>
          <w:lang w:val="pt-BR"/>
        </w:rPr>
        <w:t>փոխարեն</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է</w:t>
      </w:r>
      <w:r w:rsidRPr="00535089">
        <w:rPr>
          <w:rFonts w:ascii="Sylfaen" w:hAnsi="Sylfaen" w:cs="Sylfaen"/>
          <w:i/>
          <w:sz w:val="18"/>
          <w:szCs w:val="18"/>
        </w:rPr>
        <w:t xml:space="preserve"> </w:t>
      </w:r>
      <w:r w:rsidRPr="00535089">
        <w:rPr>
          <w:rFonts w:ascii="Sylfaen" w:hAnsi="Sylfaen" w:cs="Sylfaen"/>
          <w:i/>
          <w:sz w:val="18"/>
          <w:szCs w:val="18"/>
          <w:lang w:val="pt-BR"/>
        </w:rPr>
        <w:t>կոնկրետ</w:t>
      </w:r>
      <w:r w:rsidRPr="00535089">
        <w:rPr>
          <w:rFonts w:ascii="Sylfaen" w:hAnsi="Sylfaen" w:cs="Sylfaen"/>
          <w:i/>
          <w:sz w:val="18"/>
          <w:szCs w:val="18"/>
        </w:rPr>
        <w:t xml:space="preserve"> </w:t>
      </w:r>
      <w:r w:rsidRPr="00535089">
        <w:rPr>
          <w:rFonts w:ascii="Sylfaen" w:hAnsi="Sylfaen" w:cs="Sylfaen"/>
          <w:i/>
          <w:sz w:val="18"/>
          <w:szCs w:val="18"/>
          <w:lang w:val="pt-BR"/>
        </w:rPr>
        <w:t>գումարի</w:t>
      </w:r>
      <w:r w:rsidRPr="00535089">
        <w:rPr>
          <w:rFonts w:ascii="Sylfaen" w:hAnsi="Sylfaen" w:cs="Sylfaen"/>
          <w:i/>
          <w:sz w:val="18"/>
          <w:szCs w:val="18"/>
        </w:rPr>
        <w:t xml:space="preserve"> </w:t>
      </w:r>
      <w:r w:rsidRPr="00535089">
        <w:rPr>
          <w:rFonts w:ascii="Sylfaen" w:hAnsi="Sylfaen" w:cs="Sylfaen"/>
          <w:i/>
          <w:sz w:val="18"/>
          <w:szCs w:val="18"/>
          <w:lang w:val="pt-BR"/>
        </w:rPr>
        <w:t>չափ</w:t>
      </w: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789E3473"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w:t>
      </w:r>
      <w:r w:rsidR="00677D4F">
        <w:rPr>
          <w:rFonts w:ascii="Sylfaen" w:hAnsi="Sylfaen"/>
          <w:b/>
          <w:sz w:val="18"/>
          <w:szCs w:val="18"/>
          <w:lang w:val="hy-AM"/>
        </w:rPr>
        <w:t>6-03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en-GB" w:eastAsia="en-GB"/>
              </w:rPr>
              <mc:AlternateContent>
                <mc:Choice Requires="wps">
                  <w:drawing>
                    <wp:anchor distT="0" distB="0" distL="114300" distR="114300" simplePos="0" relativeHeight="251653120" behindDoc="0" locked="0" layoutInCell="1" allowOverlap="1" wp14:anchorId="1E0BDB32" wp14:editId="3D68F02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B76A5" id="Rectangle 100" o:spid="_x0000_s1026" style="position:absolute;margin-left:189pt;margin-top:13.2pt;width:9pt;height:81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535089" w:rsidRDefault="0038400D" w:rsidP="0038400D">
      <w:pPr>
        <w:pStyle w:val="BodyTextIndent"/>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BodyTextIndent"/>
        <w:spacing w:line="240" w:lineRule="auto"/>
        <w:ind w:firstLine="0"/>
        <w:rPr>
          <w:rFonts w:ascii="Sylfaen" w:hAnsi="Sylfaen"/>
          <w:iCs/>
          <w:lang w:val="es-ES"/>
        </w:rPr>
      </w:pPr>
    </w:p>
    <w:p w14:paraId="3712408D" w14:textId="77777777" w:rsidR="0038400D" w:rsidRPr="00535089" w:rsidRDefault="0038400D" w:rsidP="0038400D">
      <w:pPr>
        <w:pStyle w:val="NormalWeb"/>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NormalWeb"/>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NormalWeb"/>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NormalWeb"/>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NormalWeb"/>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NormalWeb"/>
              <w:spacing w:before="0" w:beforeAutospacing="0" w:after="0" w:afterAutospacing="0"/>
              <w:jc w:val="center"/>
              <w:rPr>
                <w:rFonts w:ascii="Sylfaen" w:hAnsi="Sylfaen"/>
              </w:rPr>
            </w:pPr>
          </w:p>
        </w:tc>
      </w:tr>
    </w:tbl>
    <w:p w14:paraId="0FD13D22" w14:textId="77777777" w:rsidR="0038400D" w:rsidRPr="00535089" w:rsidRDefault="0038400D" w:rsidP="0038400D">
      <w:pPr>
        <w:ind w:firstLine="375"/>
        <w:jc w:val="both"/>
        <w:rPr>
          <w:rFonts w:ascii="Sylfaen" w:hAnsi="Sylfaen" w:cs="Arial"/>
          <w:iCs/>
          <w:color w:val="000000"/>
          <w:sz w:val="21"/>
          <w:szCs w:val="21"/>
          <w:lang w:val="es-ES"/>
        </w:rPr>
      </w:pPr>
      <w:r w:rsidRPr="00535089">
        <w:rPr>
          <w:rFonts w:ascii="Sylfaen" w:hAnsi="Sylfaen" w:cs="Arial"/>
          <w:iCs/>
          <w:color w:val="000000"/>
          <w:sz w:val="21"/>
          <w:szCs w:val="21"/>
          <w:lang w:val="es-ES"/>
        </w:rPr>
        <w:t> </w:t>
      </w:r>
    </w:p>
    <w:p w14:paraId="69230310" w14:textId="77777777"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lastRenderedPageBreak/>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4EC42CF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w:t>
      </w:r>
      <w:r w:rsidR="00677D4F">
        <w:rPr>
          <w:rFonts w:ascii="Sylfaen" w:hAnsi="Sylfaen"/>
          <w:b/>
          <w:sz w:val="18"/>
          <w:szCs w:val="18"/>
          <w:lang w:val="hy-AM"/>
        </w:rPr>
        <w:t>6-03</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58F2627E" w14:textId="77777777" w:rsidR="00071D1C" w:rsidRPr="00535089" w:rsidRDefault="00071D1C" w:rsidP="00EF3662">
      <w:pPr>
        <w:tabs>
          <w:tab w:val="left" w:pos="360"/>
          <w:tab w:val="left" w:pos="540"/>
        </w:tabs>
        <w:jc w:val="center"/>
        <w:rPr>
          <w:rFonts w:ascii="Sylfaen" w:hAnsi="Sylfaen" w:cs="Sylfaen"/>
          <w:b/>
          <w:bCs/>
          <w:lang w:val="pt-BR"/>
        </w:rPr>
      </w:pPr>
    </w:p>
    <w:p w14:paraId="65B95802" w14:textId="77777777" w:rsidR="00071D1C" w:rsidRPr="00535089" w:rsidRDefault="00071D1C" w:rsidP="00EF3662">
      <w:pPr>
        <w:ind w:left="-142" w:firstLine="142"/>
        <w:jc w:val="center"/>
        <w:rPr>
          <w:rFonts w:ascii="Sylfaen" w:hAnsi="Sylfaen" w:cs="Sylfaen"/>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66EFD394" w14:textId="77777777" w:rsidR="00071D1C" w:rsidRPr="00535089" w:rsidRDefault="00071D1C" w:rsidP="00EF3662">
      <w:pPr>
        <w:jc w:val="center"/>
        <w:rPr>
          <w:rFonts w:ascii="Sylfaen" w:hAnsi="Sylfaen" w:cs="Sylfaen"/>
          <w:sz w:val="22"/>
          <w:szCs w:val="22"/>
          <w:lang w:val="hy-AM"/>
        </w:rPr>
      </w:pPr>
    </w:p>
    <w:p w14:paraId="1994AF95" w14:textId="77777777" w:rsidR="00071D1C" w:rsidRPr="00535089" w:rsidRDefault="00071D1C" w:rsidP="00EF3662">
      <w:pPr>
        <w:jc w:val="center"/>
        <w:rPr>
          <w:rFonts w:ascii="Sylfaen" w:hAnsi="Sylfaen" w:cs="Sylfaen"/>
          <w:sz w:val="14"/>
          <w:szCs w:val="14"/>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68278614" w:rsidR="00071D1C"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4F4FA9B9" w14:textId="77777777" w:rsidR="00F83C00" w:rsidRPr="00535089" w:rsidRDefault="00F83C00" w:rsidP="00EF3662">
      <w:pPr>
        <w:tabs>
          <w:tab w:val="left" w:pos="360"/>
          <w:tab w:val="left" w:pos="540"/>
        </w:tabs>
        <w:rPr>
          <w:rFonts w:ascii="Sylfaen" w:hAnsi="Sylfaen" w:cs="Sylfaen"/>
          <w:sz w:val="20"/>
          <w:szCs w:val="20"/>
          <w:lang w:eastAsia="ru-RU"/>
        </w:rPr>
      </w:pP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F83C00">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F83C00">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F83C00">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4EC22537" w14:textId="77777777" w:rsidR="00F83C00" w:rsidRPr="00535089" w:rsidRDefault="00F83C00" w:rsidP="00F83C00">
      <w:pPr>
        <w:pStyle w:val="BodyTextIndent"/>
        <w:spacing w:line="240" w:lineRule="auto"/>
        <w:ind w:firstLine="0"/>
        <w:rPr>
          <w:rFonts w:ascii="Sylfaen" w:hAnsi="Sylfaen" w:cs="GHEA Grapalat"/>
          <w:sz w:val="22"/>
          <w:szCs w:val="22"/>
          <w:lang w:val="hy-AM"/>
        </w:rPr>
      </w:pPr>
    </w:p>
    <w:sectPr w:rsidR="00F83C00" w:rsidRPr="00535089" w:rsidSect="00F83C00">
      <w:pgSz w:w="16838" w:h="11906" w:orient="landscape" w:code="9"/>
      <w:pgMar w:top="426"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E95CE" w14:textId="77777777" w:rsidR="004C6FD3" w:rsidRDefault="004C6FD3">
      <w:r>
        <w:separator/>
      </w:r>
    </w:p>
  </w:endnote>
  <w:endnote w:type="continuationSeparator" w:id="0">
    <w:p w14:paraId="25C263D1" w14:textId="77777777" w:rsidR="004C6FD3" w:rsidRDefault="004C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5F7E" w14:textId="77777777" w:rsidR="001C2300" w:rsidRDefault="001C2300">
    <w:pPr>
      <w:pStyle w:val="Footer"/>
    </w:pPr>
  </w:p>
  <w:p w14:paraId="4786F4DB" w14:textId="77777777" w:rsidR="001C2300" w:rsidRDefault="001C23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60906" w14:textId="77777777" w:rsidR="004C6FD3" w:rsidRDefault="004C6FD3">
      <w:r>
        <w:separator/>
      </w:r>
    </w:p>
  </w:footnote>
  <w:footnote w:type="continuationSeparator" w:id="0">
    <w:p w14:paraId="3A7CA6E3" w14:textId="77777777" w:rsidR="004C6FD3" w:rsidRDefault="004C6FD3">
      <w:r>
        <w:continuationSeparator/>
      </w:r>
    </w:p>
  </w:footnote>
  <w:footnote w:id="1">
    <w:p w14:paraId="55A9547F" w14:textId="69597F67" w:rsidR="001C2300" w:rsidRPr="000B7538" w:rsidRDefault="001C2300" w:rsidP="00D545A9">
      <w:pPr>
        <w:pStyle w:val="NormalWeb"/>
        <w:spacing w:before="0" w:beforeAutospacing="0" w:after="0" w:afterAutospacing="0"/>
        <w:ind w:firstLine="708"/>
        <w:jc w:val="both"/>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1C2300" w:rsidRPr="00523B4A" w:rsidRDefault="001C2300" w:rsidP="00F762CF">
      <w:pPr>
        <w:pStyle w:val="FootnoteText"/>
        <w:rPr>
          <w:rFonts w:asciiTheme="minorHAnsi" w:hAnsiTheme="minorHAnsi"/>
        </w:rPr>
      </w:pPr>
    </w:p>
  </w:footnote>
  <w:footnote w:id="2">
    <w:p w14:paraId="28B63088" w14:textId="77777777" w:rsidR="001C2300" w:rsidRPr="006265F4" w:rsidRDefault="001C230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C2300" w:rsidRPr="006265F4" w:rsidRDefault="001C230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2300" w:rsidRPr="006265F4" w:rsidDel="00856FDE" w:rsidRDefault="001C2300" w:rsidP="00B2572B">
      <w:pPr>
        <w:pStyle w:val="FootnoteText"/>
        <w:rPr>
          <w:del w:id="12" w:author="User" w:date="2019-05-26T09:57:00Z"/>
          <w:i/>
          <w:lang w:val="af-ZA"/>
        </w:rPr>
      </w:pPr>
    </w:p>
  </w:footnote>
  <w:footnote w:id="3">
    <w:p w14:paraId="25333EC9" w14:textId="77777777" w:rsidR="001C2300" w:rsidRPr="00C65A05" w:rsidRDefault="001C230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C2300" w:rsidRPr="00C65A05" w:rsidRDefault="001C230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1C2300" w:rsidRPr="006265F4" w:rsidDel="007942E8" w:rsidRDefault="001C2300" w:rsidP="00071D1C">
      <w:pPr>
        <w:pStyle w:val="FootnoteText"/>
        <w:jc w:val="both"/>
        <w:rPr>
          <w:del w:id="2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1C2300" w:rsidRPr="006265F4" w:rsidDel="007942E8" w:rsidRDefault="001C2300" w:rsidP="00071D1C">
      <w:pPr>
        <w:pStyle w:val="FootnoteText"/>
        <w:rPr>
          <w:del w:id="2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1C2300" w:rsidRPr="006265F4" w:rsidRDefault="001C230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C2300" w:rsidRPr="006265F4" w:rsidDel="007942E8" w:rsidRDefault="001C2300" w:rsidP="009123CA">
      <w:pPr>
        <w:pStyle w:val="FootnoteText"/>
        <w:jc w:val="both"/>
        <w:rPr>
          <w:del w:id="2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1C2300" w:rsidRPr="006265F4" w:rsidDel="007942E8" w:rsidRDefault="001C2300" w:rsidP="00071D1C">
      <w:pPr>
        <w:pStyle w:val="FootnoteText"/>
        <w:jc w:val="both"/>
        <w:rPr>
          <w:del w:id="2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1C2300" w:rsidRPr="006265F4" w:rsidDel="002877FC" w:rsidRDefault="001C2300" w:rsidP="00071D1C">
      <w:pPr>
        <w:pStyle w:val="FootnoteText"/>
        <w:jc w:val="both"/>
        <w:rPr>
          <w:del w:id="2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1C2300" w:rsidRPr="006265F4" w:rsidDel="002877FC" w:rsidRDefault="001C2300" w:rsidP="00071D1C">
      <w:pPr>
        <w:pStyle w:val="FootnoteText"/>
        <w:jc w:val="both"/>
        <w:rPr>
          <w:del w:id="2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953"/>
    <w:multiLevelType w:val="multilevel"/>
    <w:tmpl w:val="5C745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266A3"/>
    <w:multiLevelType w:val="hybridMultilevel"/>
    <w:tmpl w:val="34841756"/>
    <w:lvl w:ilvl="0" w:tplc="9A84608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1518C"/>
    <w:multiLevelType w:val="hybridMultilevel"/>
    <w:tmpl w:val="E976F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F08AC"/>
    <w:multiLevelType w:val="multilevel"/>
    <w:tmpl w:val="D83AA22A"/>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9749E"/>
    <w:multiLevelType w:val="hybridMultilevel"/>
    <w:tmpl w:val="680AD2D6"/>
    <w:lvl w:ilvl="0" w:tplc="25A20C26">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737C3FF9"/>
    <w:multiLevelType w:val="multilevel"/>
    <w:tmpl w:val="F968A9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9"/>
  </w:num>
  <w:num w:numId="7">
    <w:abstractNumId w:val="13"/>
  </w:num>
  <w:num w:numId="8">
    <w:abstractNumId w:val="10"/>
  </w:num>
  <w:num w:numId="9">
    <w:abstractNumId w:val="6"/>
  </w:num>
  <w:num w:numId="10">
    <w:abstractNumId w:val="8"/>
  </w:num>
  <w:num w:numId="11">
    <w:abstractNumId w:val="16"/>
  </w:num>
  <w:num w:numId="12">
    <w:abstractNumId w:val="12"/>
  </w:num>
  <w:num w:numId="13">
    <w:abstractNumId w:val="2"/>
  </w:num>
  <w:num w:numId="14">
    <w:abstractNumId w:val="5"/>
  </w:num>
  <w:num w:numId="15">
    <w:abstractNumId w:val="18"/>
  </w:num>
  <w:num w:numId="16">
    <w:abstractNumId w:val="0"/>
  </w:num>
  <w:num w:numId="17">
    <w:abstractNumId w:val="17"/>
  </w:num>
  <w:num w:numId="18">
    <w:abstractNumId w:val="14"/>
  </w:num>
  <w:num w:numId="19">
    <w:abstractNumId w:val="7"/>
  </w:num>
  <w:num w:numId="20">
    <w:abstractNumId w:val="3"/>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8E6"/>
    <w:rsid w:val="00002C23"/>
    <w:rsid w:val="000031E3"/>
    <w:rsid w:val="000033BC"/>
    <w:rsid w:val="00003DF0"/>
    <w:rsid w:val="000058CF"/>
    <w:rsid w:val="00005D30"/>
    <w:rsid w:val="000076A1"/>
    <w:rsid w:val="0000776B"/>
    <w:rsid w:val="00007FB3"/>
    <w:rsid w:val="00012347"/>
    <w:rsid w:val="00012E2C"/>
    <w:rsid w:val="00013093"/>
    <w:rsid w:val="000132F3"/>
    <w:rsid w:val="00013B7D"/>
    <w:rsid w:val="00013C24"/>
    <w:rsid w:val="0001416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36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3AC"/>
    <w:rsid w:val="000D4471"/>
    <w:rsid w:val="000D4DD8"/>
    <w:rsid w:val="000D52A5"/>
    <w:rsid w:val="000D550D"/>
    <w:rsid w:val="000D5766"/>
    <w:rsid w:val="000D590A"/>
    <w:rsid w:val="000D6A89"/>
    <w:rsid w:val="000D6C21"/>
    <w:rsid w:val="000D701E"/>
    <w:rsid w:val="000D7502"/>
    <w:rsid w:val="000D77C1"/>
    <w:rsid w:val="000E1C31"/>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2300"/>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9C"/>
    <w:rsid w:val="002137E6"/>
    <w:rsid w:val="00213EB8"/>
    <w:rsid w:val="0021753B"/>
    <w:rsid w:val="00217710"/>
    <w:rsid w:val="00220491"/>
    <w:rsid w:val="00220ACB"/>
    <w:rsid w:val="00220C7C"/>
    <w:rsid w:val="002218FE"/>
    <w:rsid w:val="00222819"/>
    <w:rsid w:val="00222DF2"/>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98F"/>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2105"/>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2A9"/>
    <w:rsid w:val="002A1950"/>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CD2"/>
    <w:rsid w:val="002B3E53"/>
    <w:rsid w:val="002B4FD9"/>
    <w:rsid w:val="002B50DB"/>
    <w:rsid w:val="002B5A01"/>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1211"/>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A2E"/>
    <w:rsid w:val="003B0D6E"/>
    <w:rsid w:val="003B1AB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0C"/>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99A"/>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8761D"/>
    <w:rsid w:val="004905F5"/>
    <w:rsid w:val="0049087E"/>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6FD3"/>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1D1B"/>
    <w:rsid w:val="00502330"/>
    <w:rsid w:val="00502397"/>
    <w:rsid w:val="005024D2"/>
    <w:rsid w:val="0050275B"/>
    <w:rsid w:val="00502E5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BC"/>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88"/>
    <w:rsid w:val="005422AF"/>
    <w:rsid w:val="00542491"/>
    <w:rsid w:val="00543250"/>
    <w:rsid w:val="00543262"/>
    <w:rsid w:val="00544728"/>
    <w:rsid w:val="0054575E"/>
    <w:rsid w:val="005457B4"/>
    <w:rsid w:val="00545F4E"/>
    <w:rsid w:val="005460B2"/>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17AA"/>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77D4F"/>
    <w:rsid w:val="0068029A"/>
    <w:rsid w:val="006818C6"/>
    <w:rsid w:val="00685962"/>
    <w:rsid w:val="00685A30"/>
    <w:rsid w:val="00685C48"/>
    <w:rsid w:val="00691009"/>
    <w:rsid w:val="006912BB"/>
    <w:rsid w:val="0069263C"/>
    <w:rsid w:val="00692C09"/>
    <w:rsid w:val="00692FA3"/>
    <w:rsid w:val="00693506"/>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1F"/>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409"/>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1DA"/>
    <w:rsid w:val="0078387F"/>
    <w:rsid w:val="007839E7"/>
    <w:rsid w:val="00784B86"/>
    <w:rsid w:val="00784CB7"/>
    <w:rsid w:val="007862B1"/>
    <w:rsid w:val="0078774A"/>
    <w:rsid w:val="007912D3"/>
    <w:rsid w:val="00791764"/>
    <w:rsid w:val="007921E9"/>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4FC3"/>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3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2C8E"/>
    <w:rsid w:val="0089384E"/>
    <w:rsid w:val="00895733"/>
    <w:rsid w:val="008960F6"/>
    <w:rsid w:val="00896212"/>
    <w:rsid w:val="0089622B"/>
    <w:rsid w:val="008963A5"/>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2DF7"/>
    <w:rsid w:val="00963E00"/>
    <w:rsid w:val="009644C3"/>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161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1B1"/>
    <w:rsid w:val="009C1660"/>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40A"/>
    <w:rsid w:val="00A20B69"/>
    <w:rsid w:val="00A221B4"/>
    <w:rsid w:val="00A222D7"/>
    <w:rsid w:val="00A22548"/>
    <w:rsid w:val="00A22EB5"/>
    <w:rsid w:val="00A232D9"/>
    <w:rsid w:val="00A23A1D"/>
    <w:rsid w:val="00A24827"/>
    <w:rsid w:val="00A249DB"/>
    <w:rsid w:val="00A24F80"/>
    <w:rsid w:val="00A24F90"/>
    <w:rsid w:val="00A27FAF"/>
    <w:rsid w:val="00A30045"/>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065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2A26"/>
    <w:rsid w:val="00A93710"/>
    <w:rsid w:val="00A95C09"/>
    <w:rsid w:val="00A96293"/>
    <w:rsid w:val="00A96817"/>
    <w:rsid w:val="00A974E7"/>
    <w:rsid w:val="00AA0AD8"/>
    <w:rsid w:val="00AA0F00"/>
    <w:rsid w:val="00AA13E4"/>
    <w:rsid w:val="00AA1568"/>
    <w:rsid w:val="00AA1BBF"/>
    <w:rsid w:val="00AA25AD"/>
    <w:rsid w:val="00AA3D6A"/>
    <w:rsid w:val="00AA5305"/>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AA8"/>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63DC"/>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45F4"/>
    <w:rsid w:val="00BC5FEE"/>
    <w:rsid w:val="00BC62D0"/>
    <w:rsid w:val="00BC6493"/>
    <w:rsid w:val="00BC6807"/>
    <w:rsid w:val="00BC6CB3"/>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3DC"/>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6EF9"/>
    <w:rsid w:val="00C372E3"/>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3C1"/>
    <w:rsid w:val="00C50D71"/>
    <w:rsid w:val="00C51512"/>
    <w:rsid w:val="00C51F55"/>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3829"/>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4B84"/>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37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D0D"/>
    <w:rsid w:val="00D15ED6"/>
    <w:rsid w:val="00D161B8"/>
    <w:rsid w:val="00D17209"/>
    <w:rsid w:val="00D17258"/>
    <w:rsid w:val="00D20DD6"/>
    <w:rsid w:val="00D219A5"/>
    <w:rsid w:val="00D21F8D"/>
    <w:rsid w:val="00D22464"/>
    <w:rsid w:val="00D224F1"/>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67E4F"/>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182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81"/>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512"/>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EA"/>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3C00"/>
    <w:rsid w:val="00F8462A"/>
    <w:rsid w:val="00F85DFC"/>
    <w:rsid w:val="00F85F62"/>
    <w:rsid w:val="00F86162"/>
    <w:rsid w:val="00F86ED5"/>
    <w:rsid w:val="00F871C2"/>
    <w:rsid w:val="00F914CF"/>
    <w:rsid w:val="00F92A86"/>
    <w:rsid w:val="00F930CD"/>
    <w:rsid w:val="00F9314A"/>
    <w:rsid w:val="00F9324F"/>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5D4"/>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Normal"/>
    <w:rsid w:val="00820A88"/>
    <w:pPr>
      <w:spacing w:before="100" w:beforeAutospacing="1" w:after="100" w:afterAutospacing="1"/>
    </w:pPr>
    <w:rPr>
      <w:lang w:val="ru-RU" w:eastAsia="ru-RU"/>
    </w:rPr>
  </w:style>
  <w:style w:type="paragraph" w:styleId="HTMLPreformatted">
    <w:name w:val="HTML Preformatted"/>
    <w:basedOn w:val="Normal"/>
    <w:link w:val="HTMLPreformattedChar"/>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F29EF"/>
    <w:rPr>
      <w:rFonts w:ascii="Courier New" w:hAnsi="Courier New" w:cs="Courier New"/>
      <w:lang w:val="ru-RU" w:eastAsia="ru-RU"/>
    </w:rPr>
  </w:style>
  <w:style w:type="character" w:customStyle="1" w:styleId="a">
    <w:name w:val="Другое_"/>
    <w:basedOn w:val="DefaultParagraphFont"/>
    <w:link w:val="a0"/>
    <w:rsid w:val="00F07733"/>
    <w:rPr>
      <w:rFonts w:ascii="Cambria" w:eastAsia="Cambria" w:hAnsi="Cambria" w:cs="Cambria"/>
      <w:sz w:val="19"/>
      <w:szCs w:val="19"/>
      <w:shd w:val="clear" w:color="auto" w:fill="FFFFFF"/>
    </w:rPr>
  </w:style>
  <w:style w:type="paragraph" w:customStyle="1" w:styleId="a0">
    <w:name w:val="Другое"/>
    <w:basedOn w:val="Normal"/>
    <w:link w:val="a"/>
    <w:rsid w:val="00F07733"/>
    <w:pPr>
      <w:widowControl w:val="0"/>
      <w:shd w:val="clear" w:color="auto" w:fill="FFFFFF"/>
      <w:spacing w:line="252" w:lineRule="auto"/>
    </w:pPr>
    <w:rPr>
      <w:rFonts w:ascii="Cambria" w:eastAsia="Cambria" w:hAnsi="Cambria" w:cs="Cambria"/>
      <w:sz w:val="19"/>
      <w:szCs w:val="19"/>
    </w:rPr>
  </w:style>
  <w:style w:type="character" w:customStyle="1" w:styleId="a1">
    <w:name w:val="Основной текст_"/>
    <w:basedOn w:val="DefaultParagraphFont"/>
    <w:link w:val="10"/>
    <w:rsid w:val="009539FD"/>
    <w:rPr>
      <w:rFonts w:ascii="Calibri" w:eastAsia="Calibri" w:hAnsi="Calibri" w:cs="Calibri"/>
      <w:sz w:val="18"/>
      <w:szCs w:val="18"/>
      <w:shd w:val="clear" w:color="auto" w:fill="FFFFFF"/>
      <w:lang w:eastAsia="ru-RU" w:bidi="ru-RU"/>
    </w:rPr>
  </w:style>
  <w:style w:type="paragraph" w:customStyle="1" w:styleId="10">
    <w:name w:val="Основной текст1"/>
    <w:basedOn w:val="Normal"/>
    <w:link w:val="a1"/>
    <w:rsid w:val="009539FD"/>
    <w:pPr>
      <w:widowControl w:val="0"/>
      <w:shd w:val="clear" w:color="auto" w:fill="FFFFFF"/>
      <w:ind w:firstLine="20"/>
    </w:pPr>
    <w:rPr>
      <w:rFonts w:ascii="Calibri" w:eastAsia="Calibri" w:hAnsi="Calibri" w:cs="Calibri"/>
      <w:sz w:val="18"/>
      <w:szCs w:val="18"/>
      <w:lang w:eastAsia="ru-RU" w:bidi="ru-RU"/>
    </w:rPr>
  </w:style>
  <w:style w:type="character" w:customStyle="1" w:styleId="UnresolvedMention">
    <w:name w:val="Unresolved Mention"/>
    <w:basedOn w:val="DefaultParagraphFont"/>
    <w:uiPriority w:val="99"/>
    <w:semiHidden/>
    <w:unhideWhenUsed/>
    <w:rsid w:val="00487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t029@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982FC-A995-49C3-98A9-81A23890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71</Pages>
  <Words>20731</Words>
  <Characters>118171</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188</cp:revision>
  <cp:lastPrinted>2018-02-16T07:12:00Z</cp:lastPrinted>
  <dcterms:created xsi:type="dcterms:W3CDTF">2022-06-27T05:54:00Z</dcterms:created>
  <dcterms:modified xsi:type="dcterms:W3CDTF">2026-03-25T05:16:00Z</dcterms:modified>
</cp:coreProperties>
</file>