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3046D6EF"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xml:space="preserve">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7379D6">
        <w:rPr>
          <w:rFonts w:ascii="GHEA Grapalat" w:hAnsi="GHEA Grapalat"/>
          <w:b/>
          <w:i w:val="0"/>
          <w:lang w:val="hy-AM"/>
        </w:rPr>
        <w:t>հունիսի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7379D6">
        <w:rPr>
          <w:rFonts w:ascii="GHEA Grapalat" w:hAnsi="GHEA Grapalat"/>
          <w:b/>
          <w:i w:val="0"/>
          <w:lang w:val="hy-AM"/>
        </w:rPr>
        <w:t>26</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226654C8"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7379D6">
        <w:rPr>
          <w:rFonts w:ascii="GHEA Grapalat" w:hAnsi="GHEA Grapalat"/>
          <w:b/>
          <w:bCs/>
          <w:i w:val="0"/>
          <w:lang w:val="af-ZA"/>
        </w:rPr>
        <w:t>ՀՀՓԿ-ԳՀԱՊՁԲ-20/24</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5089F152"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 xml:space="preserve"> </w:t>
      </w:r>
      <w:r w:rsidR="007379D6">
        <w:rPr>
          <w:rFonts w:ascii="GHEA Mariam" w:hAnsi="GHEA Mariam"/>
          <w:b/>
          <w:bCs/>
          <w:i w:val="0"/>
          <w:iCs/>
          <w:szCs w:val="24"/>
          <w:lang w:val="hy-AM"/>
        </w:rPr>
        <w:t xml:space="preserve">համակարգչային </w:t>
      </w:r>
      <w:r w:rsidR="00801BEA">
        <w:rPr>
          <w:rFonts w:ascii="GHEA Mariam" w:hAnsi="GHEA Mariam"/>
          <w:b/>
          <w:bCs/>
          <w:i w:val="0"/>
          <w:iCs/>
          <w:szCs w:val="24"/>
          <w:lang w:val="af-ZA"/>
        </w:rPr>
        <w:t>սարքերի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5142B25E"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7379D6">
        <w:rPr>
          <w:rFonts w:ascii="GHEA Grapalat" w:hAnsi="GHEA Grapalat"/>
          <w:b/>
          <w:i w:val="0"/>
          <w:lang w:val="hy-AM"/>
        </w:rPr>
        <w:t>1</w:t>
      </w:r>
      <w:r w:rsidR="0034227F" w:rsidRPr="002546F7">
        <w:rPr>
          <w:rFonts w:ascii="GHEA Grapalat" w:hAnsi="GHEA Grapalat"/>
          <w:b/>
          <w:i w:val="0"/>
          <w:lang w:val="hy-AM"/>
        </w:rPr>
        <w:t>:</w:t>
      </w:r>
      <w:r w:rsidR="00EA46F9">
        <w:rPr>
          <w:rFonts w:ascii="GHEA Grapalat" w:hAnsi="GHEA Grapalat"/>
          <w:b/>
          <w:i w:val="0"/>
          <w:lang w:val="hy-AM"/>
        </w:rPr>
        <w:t>0</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2C92E040"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w:t>
      </w:r>
      <w:r w:rsidR="007379D6">
        <w:rPr>
          <w:rFonts w:ascii="GHEA Grapalat" w:hAnsi="GHEA Grapalat"/>
          <w:b/>
          <w:i w:val="0"/>
          <w:lang w:val="hy-AM"/>
        </w:rPr>
        <w:t>հուլիս</w:t>
      </w:r>
      <w:r w:rsidR="005D5888">
        <w:rPr>
          <w:rFonts w:ascii="GHEA Grapalat" w:hAnsi="GHEA Grapalat"/>
          <w:b/>
          <w:i w:val="0"/>
          <w:lang w:val="hy-AM"/>
        </w:rPr>
        <w:t>ի</w:t>
      </w:r>
      <w:r w:rsidRPr="002546F7">
        <w:rPr>
          <w:rFonts w:ascii="GHEA Grapalat" w:hAnsi="GHEA Grapalat"/>
          <w:b/>
          <w:i w:val="0"/>
          <w:lang w:val="af-ZA"/>
        </w:rPr>
        <w:t>» «</w:t>
      </w:r>
      <w:r w:rsidR="007379D6">
        <w:rPr>
          <w:rFonts w:ascii="GHEA Grapalat" w:hAnsi="GHEA Grapalat"/>
          <w:b/>
          <w:i w:val="0"/>
          <w:lang w:val="hy-AM"/>
        </w:rPr>
        <w:t>16</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7379D6">
        <w:rPr>
          <w:rFonts w:ascii="GHEA Grapalat" w:hAnsi="GHEA Grapalat"/>
          <w:b/>
          <w:i w:val="0"/>
          <w:lang w:val="hy-AM"/>
        </w:rPr>
        <w:t>1</w:t>
      </w:r>
      <w:r w:rsidR="003E57ED" w:rsidRPr="002546F7">
        <w:rPr>
          <w:rFonts w:ascii="GHEA Grapalat" w:hAnsi="GHEA Grapalat"/>
          <w:b/>
          <w:i w:val="0"/>
          <w:lang w:val="af-ZA"/>
        </w:rPr>
        <w:t>:</w:t>
      </w:r>
      <w:r w:rsidR="00EA46F9">
        <w:rPr>
          <w:rFonts w:ascii="GHEA Grapalat" w:hAnsi="GHEA Grapalat"/>
          <w:b/>
          <w:i w:val="0"/>
          <w:lang w:val="hy-AM"/>
        </w:rPr>
        <w:t>0</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6C38A942"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7379D6">
        <w:rPr>
          <w:rFonts w:ascii="GHEA Grapalat" w:hAnsi="GHEA Grapalat"/>
          <w:b/>
          <w:bCs/>
          <w:sz w:val="20"/>
          <w:szCs w:val="20"/>
          <w:lang w:val="af-ZA"/>
        </w:rPr>
        <w:t>ՀՀՓԿ-ԳՀԱՊՁԲ-20/24</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6ED041E5"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202</w:t>
      </w:r>
      <w:r w:rsidR="00791F3A">
        <w:rPr>
          <w:rFonts w:ascii="GHEA Grapalat" w:hAnsi="GHEA Grapalat" w:cs="Sylfaen"/>
          <w:b/>
          <w:sz w:val="20"/>
          <w:szCs w:val="20"/>
          <w:lang w:val="hy-AM"/>
        </w:rPr>
        <w:t>4</w:t>
      </w:r>
      <w:r w:rsidR="00E64335"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r w:rsidR="007379D6">
        <w:rPr>
          <w:rFonts w:ascii="GHEA Grapalat" w:hAnsi="GHEA Grapalat" w:cs="Sylfaen"/>
          <w:b/>
          <w:sz w:val="20"/>
          <w:szCs w:val="20"/>
          <w:lang w:val="hy-AM"/>
        </w:rPr>
        <w:t>Հունիսի 26</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65048499"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795FC5FC" w14:textId="77777777" w:rsidR="00D871BB" w:rsidRPr="002546F7" w:rsidRDefault="00D871BB"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2546F7" w:rsidRDefault="00183D61" w:rsidP="003E57ED">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2546F7">
        <w:rPr>
          <w:rFonts w:ascii="GHEA Grapalat" w:hAnsi="GHEA Grapalat" w:cs="Sylfaen"/>
          <w:b/>
          <w:sz w:val="20"/>
          <w:szCs w:val="20"/>
          <w:lang w:val="af-ZA"/>
        </w:rPr>
        <w:t xml:space="preserve">-Ի ԿԱՐԻՔՆԵՐԻ ՀԱՄԱՐ` </w:t>
      </w:r>
    </w:p>
    <w:p w14:paraId="1441CEF1" w14:textId="13930055" w:rsidR="003E57ED" w:rsidRPr="00697C17" w:rsidRDefault="003E57ED" w:rsidP="003E57ED">
      <w:pPr>
        <w:pStyle w:val="BodyText"/>
        <w:spacing w:after="0"/>
        <w:ind w:right="-7"/>
        <w:jc w:val="center"/>
        <w:rPr>
          <w:rFonts w:ascii="GHEA Grapalat" w:hAnsi="GHEA Grapalat"/>
          <w:b/>
          <w:sz w:val="20"/>
          <w:szCs w:val="20"/>
          <w:lang w:val="af-ZA"/>
        </w:rPr>
      </w:pPr>
      <w:r w:rsidRPr="002546F7">
        <w:rPr>
          <w:rFonts w:ascii="GHEA Grapalat" w:hAnsi="GHEA Grapalat" w:cs="Sylfaen"/>
          <w:b/>
          <w:sz w:val="20"/>
          <w:szCs w:val="20"/>
          <w:lang w:val="af-ZA"/>
        </w:rPr>
        <w:t>«</w:t>
      </w:r>
      <w:r w:rsidR="007379D6">
        <w:rPr>
          <w:rFonts w:ascii="GHEA Grapalat" w:hAnsi="GHEA Grapalat" w:cs="Sylfaen"/>
          <w:b/>
          <w:sz w:val="20"/>
          <w:szCs w:val="20"/>
          <w:lang w:val="af-ZA"/>
        </w:rPr>
        <w:t xml:space="preserve">ՀԱՄԱԿԱՐԳՉԱՅԻՆ </w:t>
      </w:r>
      <w:r w:rsidR="00801BEA">
        <w:rPr>
          <w:rFonts w:ascii="GHEA Grapalat" w:hAnsi="GHEA Grapalat"/>
          <w:b/>
          <w:sz w:val="20"/>
          <w:szCs w:val="20"/>
          <w:lang w:val="af-ZA"/>
        </w:rPr>
        <w:t>ՍԱՐՔԵՐԻ</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2546F7" w:rsidRDefault="002B32D6" w:rsidP="0021360A">
      <w:pPr>
        <w:pStyle w:val="BodyText"/>
        <w:spacing w:after="0"/>
        <w:ind w:right="-7"/>
        <w:jc w:val="center"/>
        <w:rPr>
          <w:rFonts w:ascii="GHEA Grapalat" w:hAnsi="GHEA Grapalat" w:cs="Sylfaen"/>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2546F7">
        <w:rPr>
          <w:rFonts w:ascii="GHEA Grapalat" w:hAnsi="GHEA Grapalat" w:cs="Sylfaen"/>
          <w:b/>
          <w:sz w:val="20"/>
          <w:szCs w:val="20"/>
          <w:lang w:val="af-ZA"/>
        </w:rPr>
        <w:t xml:space="preserve"> ՀԱՐՑՄԱՆ</w:t>
      </w:r>
    </w:p>
    <w:p w14:paraId="6B2B96B8" w14:textId="77777777" w:rsidR="00096865" w:rsidRPr="002546F7" w:rsidRDefault="00096865" w:rsidP="00EF3662">
      <w:pPr>
        <w:pStyle w:val="BodyText"/>
        <w:ind w:right="-7"/>
        <w:jc w:val="center"/>
        <w:rPr>
          <w:rFonts w:ascii="GHEA Grapalat" w:hAnsi="GHEA Grapalat"/>
          <w:sz w:val="20"/>
          <w:szCs w:val="20"/>
          <w:lang w:val="af-ZA"/>
        </w:rPr>
      </w:pPr>
    </w:p>
    <w:p w14:paraId="024202BD" w14:textId="77777777" w:rsidR="00096865" w:rsidRPr="002546F7" w:rsidRDefault="00096865" w:rsidP="00EF3662">
      <w:pPr>
        <w:pStyle w:val="BodyText"/>
        <w:ind w:right="-7" w:firstLine="567"/>
        <w:jc w:val="center"/>
        <w:rPr>
          <w:rFonts w:ascii="GHEA Grapalat" w:hAnsi="GHEA Grapalat"/>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2546F7" w:rsidRDefault="00183D61" w:rsidP="008A15E4">
      <w:pPr>
        <w:pStyle w:val="BodyText"/>
        <w:spacing w:after="0"/>
        <w:ind w:right="-7"/>
        <w:jc w:val="center"/>
        <w:rPr>
          <w:rFonts w:ascii="GHEA Grapalat" w:hAnsi="GHEA Grapalat" w:cs="Sylfaen"/>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2546F7">
        <w:rPr>
          <w:rFonts w:ascii="GHEA Grapalat" w:hAnsi="GHEA Grapalat" w:cs="Sylfaen"/>
          <w:b/>
          <w:sz w:val="20"/>
          <w:szCs w:val="20"/>
          <w:lang w:val="af-ZA"/>
        </w:rPr>
        <w:t>-</w:t>
      </w:r>
      <w:r w:rsidR="00F95723" w:rsidRPr="002546F7">
        <w:rPr>
          <w:rFonts w:ascii="GHEA Grapalat" w:hAnsi="GHEA Grapalat" w:cs="Sylfaen"/>
          <w:b/>
          <w:sz w:val="20"/>
          <w:szCs w:val="20"/>
          <w:lang w:val="af-ZA"/>
        </w:rPr>
        <w:t>Ի</w:t>
      </w:r>
      <w:r w:rsidR="008A15E4" w:rsidRPr="002546F7">
        <w:rPr>
          <w:rFonts w:ascii="GHEA Grapalat" w:hAnsi="GHEA Grapalat" w:cs="Sylfaen"/>
          <w:b/>
          <w:sz w:val="20"/>
          <w:szCs w:val="20"/>
          <w:lang w:val="af-ZA"/>
        </w:rPr>
        <w:t xml:space="preserve"> ԿԱՐԻՔՆԵՐԻ ՀԱՄԱՐ` </w:t>
      </w:r>
    </w:p>
    <w:p w14:paraId="5344F946" w14:textId="27DDCB74" w:rsidR="008A15E4" w:rsidRPr="002546F7" w:rsidRDefault="0034227F" w:rsidP="008A15E4">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hy-AM"/>
        </w:rPr>
        <w:t>«</w:t>
      </w:r>
      <w:r w:rsidR="003F05A0">
        <w:rPr>
          <w:rFonts w:ascii="GHEA Grapalat" w:hAnsi="GHEA Grapalat" w:cs="Sylfaen"/>
          <w:b/>
          <w:sz w:val="20"/>
          <w:szCs w:val="20"/>
          <w:lang w:val="hy-AM"/>
        </w:rPr>
        <w:t xml:space="preserve">ՀԱՄԱԿԱՐԳՉԱՅԻՆ </w:t>
      </w:r>
      <w:r w:rsidR="00801BEA">
        <w:rPr>
          <w:rFonts w:ascii="GHEA Grapalat" w:hAnsi="GHEA Grapalat"/>
          <w:b/>
          <w:sz w:val="20"/>
          <w:szCs w:val="20"/>
          <w:lang w:val="af-ZA"/>
        </w:rPr>
        <w:t>ՍԱՐՔԵՐԻ</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2546F7">
        <w:rPr>
          <w:rFonts w:ascii="GHEA Grapalat" w:hAnsi="GHEA Grapalat" w:cs="Sylfaen"/>
          <w:b/>
          <w:sz w:val="20"/>
          <w:szCs w:val="20"/>
          <w:lang w:val="af-ZA"/>
        </w:rPr>
        <w:t xml:space="preserve"> ՆՊԱՏԱԿՈՎ  ՀԱՅՏԱՐԱՐՎԱԾ </w:t>
      </w:r>
    </w:p>
    <w:p w14:paraId="181BD035" w14:textId="77777777" w:rsidR="0021360A" w:rsidRPr="002546F7" w:rsidRDefault="008A15E4" w:rsidP="00D871BB">
      <w:pPr>
        <w:pStyle w:val="BodyText"/>
        <w:spacing w:after="0"/>
        <w:ind w:right="-7"/>
        <w:jc w:val="center"/>
        <w:rPr>
          <w:rFonts w:ascii="GHEA Grapalat" w:hAnsi="GHEA Grapalat" w:cs="Sylfaen"/>
          <w:b/>
          <w:sz w:val="20"/>
          <w:szCs w:val="20"/>
          <w:lang w:val="af-ZA"/>
        </w:rPr>
      </w:pPr>
      <w:r w:rsidRPr="002546F7">
        <w:rPr>
          <w:rFonts w:ascii="GHEA Grapalat" w:hAnsi="GHEA Grapalat" w:cs="Sylfaen"/>
          <w:b/>
          <w:sz w:val="20"/>
          <w:szCs w:val="20"/>
          <w:lang w:val="af-ZA"/>
        </w:rPr>
        <w:t xml:space="preserve"> ԳՆԱՆՇՄԱՆ ՀԱՐՑՄԱՆ</w:t>
      </w:r>
      <w:r w:rsidR="00D871BB" w:rsidRPr="002546F7">
        <w:rPr>
          <w:rFonts w:ascii="GHEA Grapalat" w:hAnsi="GHEA Grapalat" w:cs="Sylfaen"/>
          <w:b/>
          <w:sz w:val="20"/>
          <w:szCs w:val="20"/>
          <w:lang w:val="hy-AM"/>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roofErr w:type="gramEnd"/>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w:t>
      </w:r>
      <w:proofErr w:type="gramEnd"/>
      <w:r w:rsidRPr="002546F7">
        <w:rPr>
          <w:rFonts w:ascii="GHEA Grapalat" w:hAnsi="GHEA Grapalat" w:cs="Times Armenian"/>
          <w:b/>
          <w:sz w:val="20"/>
          <w:szCs w:val="20"/>
          <w:lang w:val="af-ZA"/>
        </w:rPr>
        <w:t xml:space="preserve">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proofErr w:type="gramStart"/>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proofErr w:type="gramEnd"/>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proofErr w:type="gram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proofErr w:type="gram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39483760"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7379D6">
        <w:rPr>
          <w:rFonts w:ascii="GHEA Grapalat" w:hAnsi="GHEA Grapalat" w:cs="Sylfaen"/>
          <w:b/>
          <w:bCs/>
          <w:sz w:val="20"/>
          <w:szCs w:val="20"/>
        </w:rPr>
        <w:t>ՀՀՓԿ</w:t>
      </w:r>
      <w:r w:rsidR="007379D6" w:rsidRPr="007379D6">
        <w:rPr>
          <w:rFonts w:ascii="GHEA Grapalat" w:hAnsi="GHEA Grapalat" w:cs="Sylfaen"/>
          <w:b/>
          <w:bCs/>
          <w:sz w:val="20"/>
          <w:szCs w:val="20"/>
          <w:lang w:val="af-ZA"/>
        </w:rPr>
        <w:t>-</w:t>
      </w:r>
      <w:r w:rsidR="007379D6">
        <w:rPr>
          <w:rFonts w:ascii="GHEA Grapalat" w:hAnsi="GHEA Grapalat" w:cs="Sylfaen"/>
          <w:b/>
          <w:bCs/>
          <w:sz w:val="20"/>
          <w:szCs w:val="20"/>
        </w:rPr>
        <w:t>ԳՀԱՊՁԲ</w:t>
      </w:r>
      <w:r w:rsidR="007379D6" w:rsidRPr="007379D6">
        <w:rPr>
          <w:rFonts w:ascii="GHEA Grapalat" w:hAnsi="GHEA Grapalat" w:cs="Sylfaen"/>
          <w:b/>
          <w:bCs/>
          <w:sz w:val="20"/>
          <w:szCs w:val="20"/>
          <w:lang w:val="af-ZA"/>
        </w:rPr>
        <w:t>-20/24</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proofErr w:type="gramStart"/>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roofErr w:type="gramEnd"/>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proofErr w:type="gramStart"/>
      <w:r w:rsidR="002B32D6" w:rsidRPr="002546F7">
        <w:rPr>
          <w:rFonts w:ascii="GHEA Grapalat" w:hAnsi="GHEA Grapalat" w:cs="Sylfaen"/>
          <w:b/>
          <w:sz w:val="20"/>
          <w:szCs w:val="20"/>
        </w:rPr>
        <w:t>ԱՌԱՐԿԱՅԻ  ԲՆՈՒԹԱԳԻՐԸ</w:t>
      </w:r>
      <w:proofErr w:type="gramEnd"/>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04AF60DD" w:rsidR="00096865" w:rsidRPr="002546F7" w:rsidRDefault="00845AA5" w:rsidP="00EF3662">
      <w:pPr>
        <w:pStyle w:val="Heading3"/>
        <w:spacing w:line="240" w:lineRule="auto"/>
        <w:ind w:firstLine="567"/>
        <w:jc w:val="both"/>
        <w:rPr>
          <w:rFonts w:ascii="GHEA Grapalat" w:hAnsi="GHEA Grapalat"/>
          <w:i w:val="0"/>
          <w:lang w:val="af-ZA"/>
        </w:rPr>
      </w:pPr>
      <w:r w:rsidRPr="002546F7">
        <w:rPr>
          <w:rFonts w:ascii="GHEA Grapalat" w:hAnsi="GHEA Grapalat" w:cs="Sylfaen"/>
          <w:i w:val="0"/>
        </w:rPr>
        <w:t xml:space="preserve">1.1 </w:t>
      </w:r>
      <w:proofErr w:type="spellStart"/>
      <w:r w:rsidR="00096865" w:rsidRPr="002546F7">
        <w:rPr>
          <w:rFonts w:ascii="GHEA Grapalat" w:hAnsi="GHEA Grapalat" w:cs="Sylfaen"/>
          <w:i w:val="0"/>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առարկա</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rPr>
        <w:t>հանդիսանում</w:t>
      </w:r>
      <w:proofErr w:type="spellEnd"/>
      <w:r w:rsidR="00096865" w:rsidRPr="002546F7">
        <w:rPr>
          <w:rFonts w:ascii="GHEA Grapalat" w:hAnsi="GHEA Grapalat" w:cs="Sylfaen"/>
          <w:i w:val="0"/>
          <w:color w:val="FF0000"/>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F1680C" w:rsidRPr="002546F7">
        <w:rPr>
          <w:rFonts w:ascii="GHEA Grapalat" w:hAnsi="GHEA Grapalat"/>
          <w:b/>
          <w:i w:val="0"/>
          <w:lang w:val="hy-AM"/>
        </w:rPr>
        <w:t>-ի</w:t>
      </w:r>
      <w:r w:rsidR="00F95723" w:rsidRPr="002546F7">
        <w:rPr>
          <w:rFonts w:ascii="GHEA Grapalat" w:hAnsi="GHEA Grapalat" w:cs="Sylfaen"/>
          <w:b/>
          <w:i w:val="0"/>
          <w:color w:val="FF0000"/>
          <w:lang w:val="af-ZA"/>
        </w:rPr>
        <w:t xml:space="preserve"> </w:t>
      </w:r>
      <w:proofErr w:type="spellStart"/>
      <w:r w:rsidR="00096865" w:rsidRPr="002546F7">
        <w:rPr>
          <w:rFonts w:ascii="GHEA Grapalat" w:hAnsi="GHEA Grapalat" w:cs="Sylfaen"/>
          <w:i w:val="0"/>
        </w:rPr>
        <w:t>կարիքների</w:t>
      </w:r>
      <w:proofErr w:type="spellEnd"/>
      <w:r w:rsidR="00096865" w:rsidRPr="002546F7">
        <w:rPr>
          <w:rFonts w:ascii="GHEA Grapalat" w:hAnsi="GHEA Grapalat" w:cs="Times Armenian"/>
          <w:i w:val="0"/>
          <w:lang w:val="af-ZA"/>
        </w:rPr>
        <w:t xml:space="preserve"> </w:t>
      </w:r>
      <w:proofErr w:type="spellStart"/>
      <w:r w:rsidR="00096865" w:rsidRPr="002546F7">
        <w:rPr>
          <w:rFonts w:ascii="GHEA Grapalat" w:hAnsi="GHEA Grapalat" w:cs="Sylfaen"/>
          <w:i w:val="0"/>
        </w:rPr>
        <w:t>համար</w:t>
      </w:r>
      <w:proofErr w:type="spellEnd"/>
      <w:r w:rsidR="00096865" w:rsidRPr="002546F7">
        <w:rPr>
          <w:rFonts w:ascii="GHEA Grapalat" w:hAnsi="GHEA Grapalat" w:cs="Times Armenian"/>
          <w:i w:val="0"/>
          <w:lang w:val="af-ZA"/>
        </w:rPr>
        <w:t>`</w:t>
      </w:r>
      <w:r w:rsidR="00096865" w:rsidRPr="002546F7">
        <w:rPr>
          <w:rFonts w:ascii="GHEA Grapalat" w:hAnsi="GHEA Grapalat" w:cs="Sylfaen"/>
          <w:i w:val="0"/>
          <w:color w:val="FF0000"/>
        </w:rPr>
        <w:t xml:space="preserve"> </w:t>
      </w:r>
      <w:r w:rsidR="008829D7" w:rsidRPr="008829D7">
        <w:rPr>
          <w:rFonts w:ascii="GHEA Grapalat" w:hAnsi="GHEA Grapalat" w:cs="Sylfaen"/>
          <w:i w:val="0"/>
          <w:lang w:val="en-US"/>
        </w:rPr>
        <w:t xml:space="preserve">համակարգչային </w:t>
      </w:r>
      <w:proofErr w:type="spellStart"/>
      <w:r w:rsidR="00801BEA">
        <w:rPr>
          <w:rFonts w:ascii="GHEA Grapalat" w:hAnsi="GHEA Grapalat" w:cs="Sylfaen"/>
          <w:i w:val="0"/>
          <w:lang w:val="en-US"/>
        </w:rPr>
        <w:t>սարքերի</w:t>
      </w:r>
      <w:proofErr w:type="spellEnd"/>
      <w:r w:rsidR="00096865" w:rsidRPr="002546F7">
        <w:rPr>
          <w:rFonts w:ascii="GHEA Grapalat" w:hAnsi="GHEA Grapalat" w:cs="Sylfaen"/>
          <w:b/>
          <w:i w:val="0"/>
          <w:color w:val="FF0000"/>
        </w:rPr>
        <w:t xml:space="preserve"> </w:t>
      </w:r>
      <w:proofErr w:type="spellStart"/>
      <w:r w:rsidR="00096865" w:rsidRPr="002546F7">
        <w:rPr>
          <w:rFonts w:ascii="GHEA Grapalat" w:hAnsi="GHEA Grapalat"/>
          <w:i w:val="0"/>
        </w:rPr>
        <w:t>ձեռքբերումը</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այսուհետ</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նաև</w:t>
      </w:r>
      <w:proofErr w:type="spellEnd"/>
      <w:r w:rsidR="00816505" w:rsidRPr="002546F7">
        <w:rPr>
          <w:rFonts w:ascii="GHEA Grapalat" w:hAnsi="GHEA Grapalat"/>
          <w:i w:val="0"/>
        </w:rPr>
        <w:t xml:space="preserve"> </w:t>
      </w:r>
      <w:proofErr w:type="spellStart"/>
      <w:r w:rsidR="00816505" w:rsidRPr="002546F7">
        <w:rPr>
          <w:rFonts w:ascii="GHEA Grapalat" w:hAnsi="GHEA Grapalat"/>
          <w:i w:val="0"/>
        </w:rPr>
        <w:t>ապրանք</w:t>
      </w:r>
      <w:proofErr w:type="spellEnd"/>
      <w:r w:rsidR="00816505" w:rsidRPr="002546F7">
        <w:rPr>
          <w:rFonts w:ascii="GHEA Grapalat" w:hAnsi="GHEA Grapalat"/>
          <w:i w:val="0"/>
        </w:rPr>
        <w:t>)</w:t>
      </w:r>
      <w:r w:rsidR="00C43524" w:rsidRPr="002546F7">
        <w:rPr>
          <w:rFonts w:ascii="GHEA Grapalat" w:hAnsi="GHEA Grapalat"/>
          <w:i w:val="0"/>
          <w:lang w:val="af-ZA"/>
        </w:rPr>
        <w:t>,</w:t>
      </w:r>
      <w:r w:rsidR="00096865" w:rsidRPr="002546F7">
        <w:rPr>
          <w:rFonts w:ascii="GHEA Grapalat" w:hAnsi="GHEA Grapalat"/>
          <w:i w:val="0"/>
          <w:lang w:val="af-ZA"/>
        </w:rPr>
        <w:t xml:space="preserve"> </w:t>
      </w:r>
      <w:proofErr w:type="spellStart"/>
      <w:r w:rsidR="00096865" w:rsidRPr="002546F7">
        <w:rPr>
          <w:rFonts w:ascii="GHEA Grapalat" w:hAnsi="GHEA Grapalat"/>
          <w:i w:val="0"/>
        </w:rPr>
        <w:t>որոնք</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խմբավորված</w:t>
      </w:r>
      <w:proofErr w:type="spellEnd"/>
      <w:r w:rsidR="00096865" w:rsidRPr="002546F7">
        <w:rPr>
          <w:rFonts w:ascii="GHEA Grapalat" w:hAnsi="GHEA Grapalat"/>
          <w:i w:val="0"/>
          <w:lang w:val="af-ZA"/>
        </w:rPr>
        <w:t xml:space="preserve"> </w:t>
      </w:r>
      <w:proofErr w:type="spellStart"/>
      <w:r w:rsidR="00096865" w:rsidRPr="002546F7">
        <w:rPr>
          <w:rFonts w:ascii="GHEA Grapalat" w:hAnsi="GHEA Grapalat"/>
          <w:i w:val="0"/>
        </w:rPr>
        <w:t>են</w:t>
      </w:r>
      <w:proofErr w:type="spellEnd"/>
      <w:r w:rsidR="00096865" w:rsidRPr="002546F7">
        <w:rPr>
          <w:rFonts w:ascii="GHEA Grapalat" w:hAnsi="GHEA Grapalat"/>
          <w:i w:val="0"/>
          <w:lang w:val="af-ZA"/>
        </w:rPr>
        <w:t xml:space="preserve"> </w:t>
      </w:r>
      <w:r w:rsidR="00A76C15" w:rsidRPr="002546F7">
        <w:rPr>
          <w:rFonts w:ascii="GHEA Grapalat" w:hAnsi="GHEA Grapalat" w:cs="Sylfaen"/>
          <w:b/>
          <w:i w:val="0"/>
          <w:color w:val="000000" w:themeColor="text1"/>
        </w:rPr>
        <w:t>«</w:t>
      </w:r>
      <w:r w:rsidR="008829D7">
        <w:rPr>
          <w:rFonts w:ascii="GHEA Grapalat" w:hAnsi="GHEA Grapalat" w:cs="Sylfaen"/>
          <w:b/>
          <w:i w:val="0"/>
          <w:color w:val="000000" w:themeColor="text1"/>
          <w:lang w:val="hy-AM"/>
        </w:rPr>
        <w:t>28</w:t>
      </w:r>
      <w:r w:rsidR="00A76C15" w:rsidRPr="002546F7">
        <w:rPr>
          <w:rFonts w:ascii="GHEA Grapalat" w:hAnsi="GHEA Grapalat" w:cs="Sylfaen"/>
          <w:b/>
          <w:i w:val="0"/>
          <w:color w:val="000000" w:themeColor="text1"/>
        </w:rPr>
        <w:t>»</w:t>
      </w:r>
      <w:r w:rsidR="00096865" w:rsidRPr="002546F7">
        <w:rPr>
          <w:rFonts w:ascii="GHEA Grapalat" w:hAnsi="GHEA Grapalat"/>
          <w:i w:val="0"/>
          <w:lang w:val="af-ZA"/>
        </w:rPr>
        <w:t xml:space="preserve"> </w:t>
      </w:r>
      <w:proofErr w:type="spellStart"/>
      <w:r w:rsidR="00096865"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00096865" w:rsidRPr="002546F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6675F2" w:rsidRPr="002546F7" w14:paraId="0DF19EAC" w14:textId="77777777" w:rsidTr="00396F9F">
        <w:trPr>
          <w:trHeight w:val="480"/>
        </w:trPr>
        <w:tc>
          <w:tcPr>
            <w:tcW w:w="3544"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806"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396F9F">
        <w:trPr>
          <w:trHeight w:val="368"/>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1843"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806"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3F05A0" w:rsidRPr="00EA46F9" w14:paraId="7C2AA189" w14:textId="77777777" w:rsidTr="00396F9F">
        <w:tc>
          <w:tcPr>
            <w:tcW w:w="1701" w:type="dxa"/>
            <w:vAlign w:val="center"/>
          </w:tcPr>
          <w:p w14:paraId="7153BFC9" w14:textId="622DB4BD"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w:t>
            </w:r>
          </w:p>
        </w:tc>
        <w:tc>
          <w:tcPr>
            <w:tcW w:w="1843" w:type="dxa"/>
            <w:vAlign w:val="center"/>
          </w:tcPr>
          <w:p w14:paraId="34F1800D" w14:textId="6934BCB4"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495000</w:t>
            </w:r>
          </w:p>
        </w:tc>
        <w:tc>
          <w:tcPr>
            <w:tcW w:w="6806" w:type="dxa"/>
            <w:vAlign w:val="center"/>
          </w:tcPr>
          <w:p w14:paraId="2FCA3A48" w14:textId="02B93F8D"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արտաքին կոշտ սկավառակ</w:t>
            </w:r>
          </w:p>
        </w:tc>
      </w:tr>
      <w:tr w:rsidR="003F05A0" w:rsidRPr="00EA46F9" w14:paraId="02721652" w14:textId="77777777" w:rsidTr="00396F9F">
        <w:tc>
          <w:tcPr>
            <w:tcW w:w="1701" w:type="dxa"/>
            <w:vAlign w:val="center"/>
          </w:tcPr>
          <w:p w14:paraId="70F24B4C" w14:textId="396B41BF"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2</w:t>
            </w:r>
          </w:p>
        </w:tc>
        <w:tc>
          <w:tcPr>
            <w:tcW w:w="1843" w:type="dxa"/>
            <w:vAlign w:val="center"/>
          </w:tcPr>
          <w:p w14:paraId="1A3F90E8" w14:textId="2FD66350"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215000</w:t>
            </w:r>
          </w:p>
        </w:tc>
        <w:tc>
          <w:tcPr>
            <w:tcW w:w="6806" w:type="dxa"/>
            <w:vAlign w:val="center"/>
          </w:tcPr>
          <w:p w14:paraId="13A6D625" w14:textId="17C7A86A"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արտաքին կոշտ սկավառակ</w:t>
            </w:r>
          </w:p>
        </w:tc>
      </w:tr>
      <w:tr w:rsidR="003F05A0" w:rsidRPr="00EA46F9" w14:paraId="143AD922" w14:textId="77777777" w:rsidTr="00396F9F">
        <w:tc>
          <w:tcPr>
            <w:tcW w:w="1701" w:type="dxa"/>
            <w:vAlign w:val="center"/>
          </w:tcPr>
          <w:p w14:paraId="274714B1" w14:textId="60FF86E4"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3</w:t>
            </w:r>
          </w:p>
        </w:tc>
        <w:tc>
          <w:tcPr>
            <w:tcW w:w="1843" w:type="dxa"/>
            <w:vAlign w:val="center"/>
          </w:tcPr>
          <w:p w14:paraId="6CF19CAF" w14:textId="54923D8A"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325000</w:t>
            </w:r>
          </w:p>
        </w:tc>
        <w:tc>
          <w:tcPr>
            <w:tcW w:w="6806" w:type="dxa"/>
            <w:vAlign w:val="center"/>
          </w:tcPr>
          <w:p w14:paraId="0C14C79F" w14:textId="6194BA15"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արտաքին կոշտ սկավառակ</w:t>
            </w:r>
          </w:p>
        </w:tc>
      </w:tr>
      <w:tr w:rsidR="003F05A0" w:rsidRPr="00EA46F9" w14:paraId="0E010E8E" w14:textId="77777777" w:rsidTr="00396F9F">
        <w:tc>
          <w:tcPr>
            <w:tcW w:w="1701" w:type="dxa"/>
            <w:vAlign w:val="center"/>
          </w:tcPr>
          <w:p w14:paraId="1DD9570F" w14:textId="45E6CCAB"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4</w:t>
            </w:r>
          </w:p>
        </w:tc>
        <w:tc>
          <w:tcPr>
            <w:tcW w:w="1843" w:type="dxa"/>
            <w:vAlign w:val="center"/>
          </w:tcPr>
          <w:p w14:paraId="35ED8F93" w14:textId="094FBFF6"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480000</w:t>
            </w:r>
          </w:p>
        </w:tc>
        <w:tc>
          <w:tcPr>
            <w:tcW w:w="6806" w:type="dxa"/>
            <w:vAlign w:val="center"/>
          </w:tcPr>
          <w:p w14:paraId="75A9CBEC" w14:textId="59980DC3"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 xml:space="preserve">  ներքին (լոկալ) ցանցային մալուխներ</w:t>
            </w:r>
          </w:p>
        </w:tc>
      </w:tr>
      <w:tr w:rsidR="003F05A0" w:rsidRPr="00EA46F9" w14:paraId="52018AD8" w14:textId="77777777" w:rsidTr="00396F9F">
        <w:tc>
          <w:tcPr>
            <w:tcW w:w="1701" w:type="dxa"/>
            <w:vAlign w:val="center"/>
          </w:tcPr>
          <w:p w14:paraId="7AB2A885" w14:textId="42468EEB"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5</w:t>
            </w:r>
          </w:p>
        </w:tc>
        <w:tc>
          <w:tcPr>
            <w:tcW w:w="1843" w:type="dxa"/>
            <w:vAlign w:val="center"/>
          </w:tcPr>
          <w:p w14:paraId="32F800EF" w14:textId="5383F843"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60000</w:t>
            </w:r>
          </w:p>
        </w:tc>
        <w:tc>
          <w:tcPr>
            <w:tcW w:w="6806" w:type="dxa"/>
            <w:vAlign w:val="center"/>
          </w:tcPr>
          <w:p w14:paraId="6F48AC29" w14:textId="20385451"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հոսանքի սնուցման փոխակերպիչ</w:t>
            </w:r>
          </w:p>
        </w:tc>
      </w:tr>
      <w:tr w:rsidR="003F05A0" w:rsidRPr="00EA46F9" w14:paraId="3C07ED0A" w14:textId="77777777" w:rsidTr="00396F9F">
        <w:tc>
          <w:tcPr>
            <w:tcW w:w="1701" w:type="dxa"/>
            <w:vAlign w:val="center"/>
          </w:tcPr>
          <w:p w14:paraId="61C884AC" w14:textId="27E59C33"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6</w:t>
            </w:r>
          </w:p>
        </w:tc>
        <w:tc>
          <w:tcPr>
            <w:tcW w:w="1843" w:type="dxa"/>
            <w:vAlign w:val="center"/>
          </w:tcPr>
          <w:p w14:paraId="6496ABA0" w14:textId="08D80F84"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32000</w:t>
            </w:r>
          </w:p>
        </w:tc>
        <w:tc>
          <w:tcPr>
            <w:tcW w:w="6806" w:type="dxa"/>
            <w:vAlign w:val="center"/>
          </w:tcPr>
          <w:p w14:paraId="0342FD9C" w14:textId="171D6849"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Ձեռքի Օդամղիչ  (Ասպիրատոր)</w:t>
            </w:r>
          </w:p>
        </w:tc>
      </w:tr>
      <w:tr w:rsidR="003F05A0" w:rsidRPr="00EA46F9" w14:paraId="3008CA69" w14:textId="77777777" w:rsidTr="00396F9F">
        <w:tc>
          <w:tcPr>
            <w:tcW w:w="1701" w:type="dxa"/>
            <w:vAlign w:val="center"/>
          </w:tcPr>
          <w:p w14:paraId="2B1F36A0" w14:textId="2EA6074D"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7</w:t>
            </w:r>
          </w:p>
        </w:tc>
        <w:tc>
          <w:tcPr>
            <w:tcW w:w="1843" w:type="dxa"/>
            <w:vAlign w:val="center"/>
          </w:tcPr>
          <w:p w14:paraId="677F65E6" w14:textId="63D7E104"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17000</w:t>
            </w:r>
          </w:p>
        </w:tc>
        <w:tc>
          <w:tcPr>
            <w:tcW w:w="6806" w:type="dxa"/>
            <w:vAlign w:val="center"/>
          </w:tcPr>
          <w:p w14:paraId="1D75173A" w14:textId="5C49FCC7"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Իրան կոշտ սկավառակի</w:t>
            </w:r>
          </w:p>
        </w:tc>
      </w:tr>
      <w:tr w:rsidR="003F05A0" w:rsidRPr="00EA46F9" w14:paraId="4BB9F983" w14:textId="77777777" w:rsidTr="00396F9F">
        <w:tc>
          <w:tcPr>
            <w:tcW w:w="1701" w:type="dxa"/>
            <w:vAlign w:val="center"/>
          </w:tcPr>
          <w:p w14:paraId="0133FF0D" w14:textId="3272E659"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8</w:t>
            </w:r>
          </w:p>
        </w:tc>
        <w:tc>
          <w:tcPr>
            <w:tcW w:w="1843" w:type="dxa"/>
            <w:vAlign w:val="center"/>
          </w:tcPr>
          <w:p w14:paraId="42CC5364" w14:textId="6BE03AC8" w:rsidR="003F05A0" w:rsidRPr="003F05A0" w:rsidRDefault="003F05A0" w:rsidP="003F05A0">
            <w:pPr>
              <w:rPr>
                <w:rFonts w:ascii="GHEA Grapalat" w:hAnsi="GHEA Grapalat" w:cs="Arial"/>
                <w:color w:val="000000"/>
                <w:sz w:val="20"/>
                <w:szCs w:val="20"/>
                <w:lang w:val="hy-AM"/>
              </w:rPr>
            </w:pPr>
            <w:r w:rsidRPr="006B5582">
              <w:rPr>
                <w:rFonts w:ascii="GHEA Grapalat" w:hAnsi="GHEA Grapalat" w:cs="Arial"/>
                <w:color w:val="000000"/>
                <w:sz w:val="20"/>
                <w:szCs w:val="20"/>
                <w:lang w:val="hy-AM"/>
              </w:rPr>
              <w:t>50000</w:t>
            </w:r>
          </w:p>
        </w:tc>
        <w:tc>
          <w:tcPr>
            <w:tcW w:w="6806" w:type="dxa"/>
            <w:vAlign w:val="center"/>
          </w:tcPr>
          <w:p w14:paraId="33A7E99D" w14:textId="38A5E963"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բարձրախոս</w:t>
            </w:r>
          </w:p>
        </w:tc>
      </w:tr>
      <w:tr w:rsidR="003F05A0" w:rsidRPr="00EA46F9" w14:paraId="79FD59BB" w14:textId="77777777" w:rsidTr="00396F9F">
        <w:tc>
          <w:tcPr>
            <w:tcW w:w="1701" w:type="dxa"/>
            <w:vAlign w:val="center"/>
          </w:tcPr>
          <w:p w14:paraId="493AC5D1" w14:textId="7CFBA1D8"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9</w:t>
            </w:r>
          </w:p>
        </w:tc>
        <w:tc>
          <w:tcPr>
            <w:tcW w:w="1843" w:type="dxa"/>
            <w:vAlign w:val="center"/>
          </w:tcPr>
          <w:p w14:paraId="6EC3C1A2" w14:textId="143BECD1" w:rsidR="003F05A0" w:rsidRPr="003F05A0" w:rsidRDefault="003F05A0" w:rsidP="003F05A0">
            <w:pPr>
              <w:rPr>
                <w:rFonts w:ascii="GHEA Grapalat" w:hAnsi="GHEA Grapalat" w:cs="Arial"/>
                <w:color w:val="000000"/>
                <w:sz w:val="20"/>
                <w:szCs w:val="20"/>
                <w:lang w:val="hy-AM"/>
              </w:rPr>
            </w:pPr>
            <w:r w:rsidRPr="006B5582">
              <w:rPr>
                <w:rFonts w:ascii="GHEA Grapalat" w:hAnsi="GHEA Grapalat" w:cs="Arial"/>
                <w:color w:val="000000"/>
                <w:sz w:val="20"/>
                <w:szCs w:val="20"/>
                <w:lang w:val="hy-AM"/>
              </w:rPr>
              <w:t>544000</w:t>
            </w:r>
          </w:p>
        </w:tc>
        <w:tc>
          <w:tcPr>
            <w:tcW w:w="6806" w:type="dxa"/>
            <w:vAlign w:val="center"/>
          </w:tcPr>
          <w:p w14:paraId="66E85477" w14:textId="0768487C"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անխափան սնուցման սարքի կուտակիչ</w:t>
            </w:r>
          </w:p>
        </w:tc>
      </w:tr>
      <w:tr w:rsidR="003F05A0" w:rsidRPr="00EA46F9" w14:paraId="4A0CA29A" w14:textId="77777777" w:rsidTr="00396F9F">
        <w:tc>
          <w:tcPr>
            <w:tcW w:w="1701" w:type="dxa"/>
            <w:vAlign w:val="center"/>
          </w:tcPr>
          <w:p w14:paraId="7B38F0CB" w14:textId="5C7CE08A"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10</w:t>
            </w:r>
          </w:p>
        </w:tc>
        <w:tc>
          <w:tcPr>
            <w:tcW w:w="1843" w:type="dxa"/>
            <w:vAlign w:val="center"/>
          </w:tcPr>
          <w:p w14:paraId="527AA371" w14:textId="59F8BF9A"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700000</w:t>
            </w:r>
          </w:p>
        </w:tc>
        <w:tc>
          <w:tcPr>
            <w:tcW w:w="6806" w:type="dxa"/>
            <w:vAlign w:val="center"/>
          </w:tcPr>
          <w:p w14:paraId="45DCFE17" w14:textId="61C6DD83"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Համակարգիչ մոնոբլոկ (All-in-One)</w:t>
            </w:r>
          </w:p>
        </w:tc>
      </w:tr>
      <w:tr w:rsidR="003F05A0" w:rsidRPr="00EA46F9" w14:paraId="54277B98" w14:textId="77777777" w:rsidTr="00396F9F">
        <w:tc>
          <w:tcPr>
            <w:tcW w:w="1701" w:type="dxa"/>
            <w:vAlign w:val="center"/>
          </w:tcPr>
          <w:p w14:paraId="25D341CE" w14:textId="3DBEFEC0"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11</w:t>
            </w:r>
          </w:p>
        </w:tc>
        <w:tc>
          <w:tcPr>
            <w:tcW w:w="1843" w:type="dxa"/>
            <w:vAlign w:val="center"/>
          </w:tcPr>
          <w:p w14:paraId="349050F5" w14:textId="36DB6132"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1000000</w:t>
            </w:r>
          </w:p>
        </w:tc>
        <w:tc>
          <w:tcPr>
            <w:tcW w:w="6806" w:type="dxa"/>
            <w:vAlign w:val="center"/>
          </w:tcPr>
          <w:p w14:paraId="1F7E87AB" w14:textId="0DE1F373"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Անխափան սնուցման աղբյուր (UPS)</w:t>
            </w:r>
          </w:p>
        </w:tc>
      </w:tr>
      <w:tr w:rsidR="003F05A0" w:rsidRPr="00EA46F9" w14:paraId="6F1B905E" w14:textId="77777777" w:rsidTr="00396F9F">
        <w:tc>
          <w:tcPr>
            <w:tcW w:w="1701" w:type="dxa"/>
            <w:vAlign w:val="center"/>
          </w:tcPr>
          <w:p w14:paraId="026310F7" w14:textId="633FE5D0"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12</w:t>
            </w:r>
          </w:p>
        </w:tc>
        <w:tc>
          <w:tcPr>
            <w:tcW w:w="1843" w:type="dxa"/>
            <w:vAlign w:val="center"/>
          </w:tcPr>
          <w:p w14:paraId="2D8E9033" w14:textId="192C845F"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150000</w:t>
            </w:r>
          </w:p>
        </w:tc>
        <w:tc>
          <w:tcPr>
            <w:tcW w:w="6806" w:type="dxa"/>
            <w:vAlign w:val="center"/>
          </w:tcPr>
          <w:p w14:paraId="513EBE69" w14:textId="0F7E5844"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Ձայնային քարտ</w:t>
            </w:r>
          </w:p>
        </w:tc>
      </w:tr>
      <w:tr w:rsidR="003F05A0" w:rsidRPr="00EA46F9" w14:paraId="124A843C" w14:textId="77777777" w:rsidTr="00396F9F">
        <w:tc>
          <w:tcPr>
            <w:tcW w:w="1701" w:type="dxa"/>
            <w:vAlign w:val="center"/>
          </w:tcPr>
          <w:p w14:paraId="2F27FAD3" w14:textId="25604324"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13</w:t>
            </w:r>
          </w:p>
        </w:tc>
        <w:tc>
          <w:tcPr>
            <w:tcW w:w="1843" w:type="dxa"/>
            <w:vAlign w:val="center"/>
          </w:tcPr>
          <w:p w14:paraId="2BCE3703" w14:textId="5BDEF5BE"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150000</w:t>
            </w:r>
          </w:p>
        </w:tc>
        <w:tc>
          <w:tcPr>
            <w:tcW w:w="6806" w:type="dxa"/>
            <w:vAlign w:val="center"/>
          </w:tcPr>
          <w:p w14:paraId="4FBFAB57" w14:textId="77777777"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Թվային ձայնագրիչ</w:t>
            </w:r>
          </w:p>
          <w:p w14:paraId="21213712" w14:textId="071D15A1"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(հավաքածու)</w:t>
            </w:r>
          </w:p>
        </w:tc>
      </w:tr>
      <w:tr w:rsidR="003F05A0" w:rsidRPr="00EA46F9" w14:paraId="62468931" w14:textId="77777777" w:rsidTr="00396F9F">
        <w:tc>
          <w:tcPr>
            <w:tcW w:w="1701" w:type="dxa"/>
            <w:vAlign w:val="center"/>
          </w:tcPr>
          <w:p w14:paraId="7316A13B" w14:textId="78FC891A"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14</w:t>
            </w:r>
          </w:p>
        </w:tc>
        <w:tc>
          <w:tcPr>
            <w:tcW w:w="1843" w:type="dxa"/>
            <w:vAlign w:val="center"/>
          </w:tcPr>
          <w:p w14:paraId="463450E4" w14:textId="138673EF"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70000</w:t>
            </w:r>
          </w:p>
        </w:tc>
        <w:tc>
          <w:tcPr>
            <w:tcW w:w="6806" w:type="dxa"/>
            <w:vAlign w:val="center"/>
          </w:tcPr>
          <w:p w14:paraId="4709FA89" w14:textId="77777777"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Պլանշետի</w:t>
            </w:r>
          </w:p>
          <w:p w14:paraId="6010096D" w14:textId="64DD3C86"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պայուսակ</w:t>
            </w:r>
          </w:p>
        </w:tc>
      </w:tr>
      <w:tr w:rsidR="003F05A0" w:rsidRPr="00EA46F9" w14:paraId="13097B02" w14:textId="77777777" w:rsidTr="00396F9F">
        <w:tc>
          <w:tcPr>
            <w:tcW w:w="1701" w:type="dxa"/>
            <w:vAlign w:val="center"/>
          </w:tcPr>
          <w:p w14:paraId="6EF351F7" w14:textId="0B24A029"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15</w:t>
            </w:r>
          </w:p>
        </w:tc>
        <w:tc>
          <w:tcPr>
            <w:tcW w:w="1843" w:type="dxa"/>
            <w:vAlign w:val="center"/>
          </w:tcPr>
          <w:p w14:paraId="079C664C" w14:textId="281A5F9B"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20000</w:t>
            </w:r>
          </w:p>
        </w:tc>
        <w:tc>
          <w:tcPr>
            <w:tcW w:w="6806" w:type="dxa"/>
            <w:vAlign w:val="center"/>
          </w:tcPr>
          <w:p w14:paraId="160D307A" w14:textId="6DC0C887"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Դյուրակիր համակարգչի պայուսակ</w:t>
            </w:r>
          </w:p>
        </w:tc>
      </w:tr>
      <w:tr w:rsidR="003F05A0" w:rsidRPr="00EA46F9" w14:paraId="5981E8AE" w14:textId="77777777" w:rsidTr="00396F9F">
        <w:tc>
          <w:tcPr>
            <w:tcW w:w="1701" w:type="dxa"/>
            <w:vAlign w:val="center"/>
          </w:tcPr>
          <w:p w14:paraId="61FD9EDF" w14:textId="17210629"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16</w:t>
            </w:r>
          </w:p>
        </w:tc>
        <w:tc>
          <w:tcPr>
            <w:tcW w:w="1843" w:type="dxa"/>
            <w:vAlign w:val="center"/>
          </w:tcPr>
          <w:p w14:paraId="59C4AE85" w14:textId="16D2979A"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20000</w:t>
            </w:r>
          </w:p>
        </w:tc>
        <w:tc>
          <w:tcPr>
            <w:tcW w:w="6806" w:type="dxa"/>
            <w:vAlign w:val="center"/>
          </w:tcPr>
          <w:p w14:paraId="69681887" w14:textId="67C83BCB"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Դյուրակիր համակարգչի պայուսակ</w:t>
            </w:r>
          </w:p>
        </w:tc>
      </w:tr>
      <w:tr w:rsidR="003F05A0" w:rsidRPr="00EA46F9" w14:paraId="24BE558E" w14:textId="77777777" w:rsidTr="00396F9F">
        <w:tc>
          <w:tcPr>
            <w:tcW w:w="1701" w:type="dxa"/>
            <w:vAlign w:val="center"/>
          </w:tcPr>
          <w:p w14:paraId="1CCB9086" w14:textId="68F60E63"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17</w:t>
            </w:r>
          </w:p>
        </w:tc>
        <w:tc>
          <w:tcPr>
            <w:tcW w:w="1843" w:type="dxa"/>
            <w:vAlign w:val="center"/>
          </w:tcPr>
          <w:p w14:paraId="4874239F" w14:textId="280E9DB4"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15000</w:t>
            </w:r>
          </w:p>
        </w:tc>
        <w:tc>
          <w:tcPr>
            <w:tcW w:w="6806" w:type="dxa"/>
            <w:vAlign w:val="center"/>
          </w:tcPr>
          <w:p w14:paraId="2A87546B" w14:textId="34E4E368"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Պաշպանիչ ապակի</w:t>
            </w:r>
          </w:p>
        </w:tc>
      </w:tr>
      <w:tr w:rsidR="003F05A0" w:rsidRPr="00EA46F9" w14:paraId="249F5D2F" w14:textId="77777777" w:rsidTr="00396F9F">
        <w:tc>
          <w:tcPr>
            <w:tcW w:w="1701" w:type="dxa"/>
            <w:vAlign w:val="center"/>
          </w:tcPr>
          <w:p w14:paraId="7748D9EB" w14:textId="4292CE59"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18</w:t>
            </w:r>
          </w:p>
        </w:tc>
        <w:tc>
          <w:tcPr>
            <w:tcW w:w="1843" w:type="dxa"/>
            <w:vAlign w:val="center"/>
          </w:tcPr>
          <w:p w14:paraId="40DD0CA6" w14:textId="53C4C30E"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15000</w:t>
            </w:r>
          </w:p>
        </w:tc>
        <w:tc>
          <w:tcPr>
            <w:tcW w:w="6806" w:type="dxa"/>
            <w:vAlign w:val="center"/>
          </w:tcPr>
          <w:p w14:paraId="7B3B14F1" w14:textId="10C6A2D4"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Պաշպանիչ ապակի</w:t>
            </w:r>
          </w:p>
        </w:tc>
      </w:tr>
      <w:tr w:rsidR="003F05A0" w:rsidRPr="00EA46F9" w14:paraId="13D7AEFC" w14:textId="77777777" w:rsidTr="00396F9F">
        <w:tc>
          <w:tcPr>
            <w:tcW w:w="1701" w:type="dxa"/>
            <w:vAlign w:val="center"/>
          </w:tcPr>
          <w:p w14:paraId="0FC4EE21" w14:textId="1502F2C4"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19</w:t>
            </w:r>
          </w:p>
        </w:tc>
        <w:tc>
          <w:tcPr>
            <w:tcW w:w="1843" w:type="dxa"/>
            <w:vAlign w:val="center"/>
          </w:tcPr>
          <w:p w14:paraId="10F0207D" w14:textId="3E7BC08F"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20000</w:t>
            </w:r>
          </w:p>
        </w:tc>
        <w:tc>
          <w:tcPr>
            <w:tcW w:w="6806" w:type="dxa"/>
            <w:vAlign w:val="center"/>
          </w:tcPr>
          <w:p w14:paraId="671B0D3C" w14:textId="5460BA82"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Պաշպանիչ ապակի</w:t>
            </w:r>
          </w:p>
        </w:tc>
      </w:tr>
      <w:tr w:rsidR="003F05A0" w:rsidRPr="00EA46F9" w14:paraId="5B48CF0F" w14:textId="77777777" w:rsidTr="00396F9F">
        <w:tc>
          <w:tcPr>
            <w:tcW w:w="1701" w:type="dxa"/>
            <w:vAlign w:val="center"/>
          </w:tcPr>
          <w:p w14:paraId="45B66904" w14:textId="2D281927"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20</w:t>
            </w:r>
          </w:p>
        </w:tc>
        <w:tc>
          <w:tcPr>
            <w:tcW w:w="1843" w:type="dxa"/>
            <w:vAlign w:val="center"/>
          </w:tcPr>
          <w:p w14:paraId="01E796B9" w14:textId="2C970AF0"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3000</w:t>
            </w:r>
          </w:p>
        </w:tc>
        <w:tc>
          <w:tcPr>
            <w:tcW w:w="6806" w:type="dxa"/>
            <w:vAlign w:val="center"/>
          </w:tcPr>
          <w:p w14:paraId="2C8DE9A3" w14:textId="133C4FD0"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Ստեղնաշարի պաշպանիչ</w:t>
            </w:r>
          </w:p>
        </w:tc>
      </w:tr>
      <w:tr w:rsidR="003F05A0" w:rsidRPr="00EA46F9" w14:paraId="5050E4BB" w14:textId="77777777" w:rsidTr="00396F9F">
        <w:tc>
          <w:tcPr>
            <w:tcW w:w="1701" w:type="dxa"/>
            <w:vAlign w:val="center"/>
          </w:tcPr>
          <w:p w14:paraId="6D07E774" w14:textId="7659BFBC" w:rsidR="003F05A0" w:rsidRPr="003F05A0" w:rsidRDefault="003F05A0" w:rsidP="003F05A0">
            <w:pPr>
              <w:pStyle w:val="BodyTextIndent2"/>
              <w:spacing w:line="240" w:lineRule="auto"/>
              <w:ind w:left="720" w:firstLine="0"/>
              <w:rPr>
                <w:rFonts w:ascii="GHEA Grapalat" w:hAnsi="GHEA Grapalat" w:cs="Arial"/>
                <w:color w:val="000000"/>
                <w:lang w:val="hy-AM"/>
              </w:rPr>
            </w:pPr>
            <w:r w:rsidRPr="003F05A0">
              <w:rPr>
                <w:rFonts w:ascii="GHEA Grapalat" w:hAnsi="GHEA Grapalat" w:cs="Arial"/>
                <w:color w:val="000000"/>
                <w:lang w:val="hy-AM"/>
              </w:rPr>
              <w:t>21</w:t>
            </w:r>
          </w:p>
        </w:tc>
        <w:tc>
          <w:tcPr>
            <w:tcW w:w="1843" w:type="dxa"/>
            <w:vAlign w:val="center"/>
          </w:tcPr>
          <w:p w14:paraId="6347361D" w14:textId="398B5CA0"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3000</w:t>
            </w:r>
          </w:p>
        </w:tc>
        <w:tc>
          <w:tcPr>
            <w:tcW w:w="6806" w:type="dxa"/>
            <w:vAlign w:val="center"/>
          </w:tcPr>
          <w:p w14:paraId="3DF3E2CF" w14:textId="4A63C95A"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Ստեղնաշարի պաշպանիչ</w:t>
            </w:r>
          </w:p>
        </w:tc>
      </w:tr>
      <w:tr w:rsidR="003F05A0" w:rsidRPr="00EA46F9" w14:paraId="49DB67DF" w14:textId="77777777" w:rsidTr="00396F9F">
        <w:tc>
          <w:tcPr>
            <w:tcW w:w="1701" w:type="dxa"/>
            <w:vAlign w:val="center"/>
          </w:tcPr>
          <w:p w14:paraId="59C3E77D" w14:textId="6C1D95F1" w:rsidR="003F05A0" w:rsidRPr="003F05A0" w:rsidRDefault="003F05A0" w:rsidP="003F05A0">
            <w:pPr>
              <w:pStyle w:val="BodyTextIndent2"/>
              <w:spacing w:line="240" w:lineRule="auto"/>
              <w:ind w:left="720" w:firstLine="0"/>
              <w:rPr>
                <w:rFonts w:ascii="GHEA Grapalat" w:hAnsi="GHEA Grapalat" w:cs="Arial"/>
                <w:color w:val="000000"/>
                <w:lang w:val="hy-AM"/>
              </w:rPr>
            </w:pPr>
            <w:r w:rsidRPr="000C7462">
              <w:rPr>
                <w:rFonts w:ascii="GHEA Grapalat" w:hAnsi="GHEA Grapalat" w:cs="Arial"/>
                <w:color w:val="000000"/>
                <w:lang w:val="hy-AM"/>
              </w:rPr>
              <w:t>23</w:t>
            </w:r>
          </w:p>
        </w:tc>
        <w:tc>
          <w:tcPr>
            <w:tcW w:w="1843" w:type="dxa"/>
            <w:vAlign w:val="center"/>
          </w:tcPr>
          <w:p w14:paraId="4B947A41" w14:textId="326D2BE2"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300000</w:t>
            </w:r>
          </w:p>
        </w:tc>
        <w:tc>
          <w:tcPr>
            <w:tcW w:w="6806" w:type="dxa"/>
            <w:vAlign w:val="center"/>
          </w:tcPr>
          <w:p w14:paraId="1A22F345" w14:textId="012CACA2"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Մայրական սալիկ</w:t>
            </w:r>
          </w:p>
        </w:tc>
      </w:tr>
      <w:tr w:rsidR="003F05A0" w:rsidRPr="00EA46F9" w14:paraId="3A8AC2CB" w14:textId="77777777" w:rsidTr="00396F9F">
        <w:tc>
          <w:tcPr>
            <w:tcW w:w="1701" w:type="dxa"/>
            <w:vAlign w:val="center"/>
          </w:tcPr>
          <w:p w14:paraId="4D85A4F5" w14:textId="460E2820" w:rsidR="003F05A0" w:rsidRPr="003F05A0" w:rsidRDefault="003F05A0" w:rsidP="003F05A0">
            <w:pPr>
              <w:pStyle w:val="BodyTextIndent2"/>
              <w:spacing w:line="240" w:lineRule="auto"/>
              <w:ind w:left="720" w:firstLine="0"/>
              <w:rPr>
                <w:rFonts w:ascii="GHEA Grapalat" w:hAnsi="GHEA Grapalat" w:cs="Arial"/>
                <w:color w:val="000000"/>
                <w:lang w:val="hy-AM"/>
              </w:rPr>
            </w:pPr>
            <w:r w:rsidRPr="000C7462">
              <w:rPr>
                <w:rFonts w:ascii="GHEA Grapalat" w:hAnsi="GHEA Grapalat" w:cs="Arial"/>
                <w:color w:val="000000"/>
                <w:lang w:val="hy-AM"/>
              </w:rPr>
              <w:t>24</w:t>
            </w:r>
          </w:p>
        </w:tc>
        <w:tc>
          <w:tcPr>
            <w:tcW w:w="1843" w:type="dxa"/>
            <w:vAlign w:val="center"/>
          </w:tcPr>
          <w:p w14:paraId="1B161B08" w14:textId="21395B10"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17000</w:t>
            </w:r>
          </w:p>
        </w:tc>
        <w:tc>
          <w:tcPr>
            <w:tcW w:w="6806" w:type="dxa"/>
            <w:vAlign w:val="center"/>
          </w:tcPr>
          <w:p w14:paraId="3A17B515" w14:textId="785FA941"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մալուխ</w:t>
            </w:r>
          </w:p>
        </w:tc>
      </w:tr>
      <w:tr w:rsidR="003F05A0" w:rsidRPr="00EA46F9" w14:paraId="36AAFAA1" w14:textId="77777777" w:rsidTr="00396F9F">
        <w:tc>
          <w:tcPr>
            <w:tcW w:w="1701" w:type="dxa"/>
            <w:vAlign w:val="center"/>
          </w:tcPr>
          <w:p w14:paraId="031A5E34" w14:textId="28262AEB" w:rsidR="003F05A0" w:rsidRPr="003F05A0" w:rsidRDefault="003F05A0" w:rsidP="003F05A0">
            <w:pPr>
              <w:pStyle w:val="BodyTextIndent2"/>
              <w:spacing w:line="240" w:lineRule="auto"/>
              <w:ind w:left="720" w:firstLine="0"/>
              <w:rPr>
                <w:rFonts w:ascii="GHEA Grapalat" w:hAnsi="GHEA Grapalat" w:cs="Arial"/>
                <w:color w:val="000000"/>
                <w:lang w:val="hy-AM"/>
              </w:rPr>
            </w:pPr>
            <w:r w:rsidRPr="000C7462">
              <w:rPr>
                <w:rFonts w:ascii="GHEA Grapalat" w:hAnsi="GHEA Grapalat" w:cs="Arial"/>
                <w:color w:val="000000"/>
                <w:lang w:val="hy-AM"/>
              </w:rPr>
              <w:t>25</w:t>
            </w:r>
          </w:p>
        </w:tc>
        <w:tc>
          <w:tcPr>
            <w:tcW w:w="1843" w:type="dxa"/>
            <w:vAlign w:val="center"/>
          </w:tcPr>
          <w:p w14:paraId="259C98C1" w14:textId="3067461C"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160000</w:t>
            </w:r>
          </w:p>
        </w:tc>
        <w:tc>
          <w:tcPr>
            <w:tcW w:w="6806" w:type="dxa"/>
            <w:vAlign w:val="center"/>
          </w:tcPr>
          <w:p w14:paraId="039CEFDF" w14:textId="585DCA4E"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հիշողության կրիչ</w:t>
            </w:r>
          </w:p>
        </w:tc>
      </w:tr>
      <w:tr w:rsidR="003F05A0" w:rsidRPr="00EA46F9" w14:paraId="4254EF93" w14:textId="77777777" w:rsidTr="00396F9F">
        <w:tc>
          <w:tcPr>
            <w:tcW w:w="1701" w:type="dxa"/>
            <w:vAlign w:val="center"/>
          </w:tcPr>
          <w:p w14:paraId="63A73463" w14:textId="5B49444C" w:rsidR="003F05A0" w:rsidRPr="003F05A0" w:rsidRDefault="003F05A0" w:rsidP="003F05A0">
            <w:pPr>
              <w:pStyle w:val="BodyTextIndent2"/>
              <w:spacing w:line="240" w:lineRule="auto"/>
              <w:ind w:left="720" w:firstLine="0"/>
              <w:rPr>
                <w:rFonts w:ascii="GHEA Grapalat" w:hAnsi="GHEA Grapalat" w:cs="Arial"/>
                <w:color w:val="000000"/>
                <w:lang w:val="hy-AM"/>
              </w:rPr>
            </w:pPr>
            <w:r w:rsidRPr="000C7462">
              <w:rPr>
                <w:rFonts w:ascii="GHEA Grapalat" w:hAnsi="GHEA Grapalat" w:cs="Arial"/>
                <w:color w:val="000000"/>
                <w:lang w:val="hy-AM"/>
              </w:rPr>
              <w:t>26</w:t>
            </w:r>
          </w:p>
        </w:tc>
        <w:tc>
          <w:tcPr>
            <w:tcW w:w="1843" w:type="dxa"/>
            <w:vAlign w:val="center"/>
          </w:tcPr>
          <w:p w14:paraId="2091A02B" w14:textId="04F97D16"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120000</w:t>
            </w:r>
          </w:p>
        </w:tc>
        <w:tc>
          <w:tcPr>
            <w:tcW w:w="6806" w:type="dxa"/>
          </w:tcPr>
          <w:p w14:paraId="0DBA622C" w14:textId="4F77C014"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հիշողության կրիչ</w:t>
            </w:r>
          </w:p>
        </w:tc>
      </w:tr>
      <w:tr w:rsidR="003F05A0" w:rsidRPr="00EA46F9" w14:paraId="300DD258" w14:textId="77777777" w:rsidTr="00396F9F">
        <w:tc>
          <w:tcPr>
            <w:tcW w:w="1701" w:type="dxa"/>
            <w:vAlign w:val="center"/>
          </w:tcPr>
          <w:p w14:paraId="3898539E" w14:textId="24CE0A07" w:rsidR="003F05A0" w:rsidRPr="003F05A0" w:rsidRDefault="003F05A0" w:rsidP="003F05A0">
            <w:pPr>
              <w:pStyle w:val="BodyTextIndent2"/>
              <w:spacing w:line="240" w:lineRule="auto"/>
              <w:ind w:left="720" w:firstLine="0"/>
              <w:rPr>
                <w:rFonts w:ascii="GHEA Grapalat" w:hAnsi="GHEA Grapalat" w:cs="Arial"/>
                <w:color w:val="000000"/>
                <w:lang w:val="hy-AM"/>
              </w:rPr>
            </w:pPr>
            <w:r w:rsidRPr="000C7462">
              <w:rPr>
                <w:rFonts w:ascii="GHEA Grapalat" w:hAnsi="GHEA Grapalat" w:cs="Arial"/>
                <w:color w:val="000000"/>
                <w:lang w:val="hy-AM"/>
              </w:rPr>
              <w:t>27</w:t>
            </w:r>
          </w:p>
        </w:tc>
        <w:tc>
          <w:tcPr>
            <w:tcW w:w="1843" w:type="dxa"/>
            <w:vAlign w:val="center"/>
          </w:tcPr>
          <w:p w14:paraId="46CCA59F" w14:textId="72407175"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180000</w:t>
            </w:r>
          </w:p>
        </w:tc>
        <w:tc>
          <w:tcPr>
            <w:tcW w:w="6806" w:type="dxa"/>
          </w:tcPr>
          <w:p w14:paraId="33FA9AB5" w14:textId="1D4B437A"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հիշողության կրիչ</w:t>
            </w:r>
          </w:p>
        </w:tc>
      </w:tr>
      <w:tr w:rsidR="003F05A0" w:rsidRPr="00EA46F9" w14:paraId="29C56464" w14:textId="77777777" w:rsidTr="00396F9F">
        <w:tc>
          <w:tcPr>
            <w:tcW w:w="1701" w:type="dxa"/>
            <w:vAlign w:val="center"/>
          </w:tcPr>
          <w:p w14:paraId="7DF77D1F" w14:textId="0F637009" w:rsidR="003F05A0" w:rsidRPr="003F05A0" w:rsidRDefault="003F05A0" w:rsidP="003F05A0">
            <w:pPr>
              <w:pStyle w:val="BodyTextIndent2"/>
              <w:spacing w:line="240" w:lineRule="auto"/>
              <w:ind w:left="720" w:firstLine="0"/>
              <w:rPr>
                <w:rFonts w:ascii="GHEA Grapalat" w:hAnsi="GHEA Grapalat" w:cs="Arial"/>
                <w:color w:val="000000"/>
                <w:lang w:val="hy-AM"/>
              </w:rPr>
            </w:pPr>
            <w:r w:rsidRPr="000C7462">
              <w:rPr>
                <w:rFonts w:ascii="GHEA Grapalat" w:hAnsi="GHEA Grapalat" w:cs="Arial"/>
                <w:color w:val="000000"/>
                <w:lang w:val="hy-AM"/>
              </w:rPr>
              <w:t>28</w:t>
            </w:r>
          </w:p>
        </w:tc>
        <w:tc>
          <w:tcPr>
            <w:tcW w:w="1843" w:type="dxa"/>
            <w:vAlign w:val="center"/>
          </w:tcPr>
          <w:p w14:paraId="1A87FFEE" w14:textId="2D4D85BF" w:rsidR="003F05A0" w:rsidRPr="003F05A0" w:rsidRDefault="003F05A0" w:rsidP="003F05A0">
            <w:pPr>
              <w:rPr>
                <w:rFonts w:ascii="GHEA Grapalat" w:hAnsi="GHEA Grapalat" w:cs="Arial"/>
                <w:color w:val="000000"/>
                <w:sz w:val="20"/>
                <w:szCs w:val="20"/>
                <w:lang w:val="hy-AM"/>
              </w:rPr>
            </w:pPr>
            <w:r>
              <w:rPr>
                <w:rFonts w:ascii="GHEA Grapalat" w:hAnsi="GHEA Grapalat" w:cs="Arial"/>
                <w:color w:val="000000"/>
                <w:sz w:val="20"/>
                <w:szCs w:val="20"/>
                <w:lang w:val="hy-AM"/>
              </w:rPr>
              <w:t>270000</w:t>
            </w:r>
          </w:p>
        </w:tc>
        <w:tc>
          <w:tcPr>
            <w:tcW w:w="6806" w:type="dxa"/>
          </w:tcPr>
          <w:p w14:paraId="6E721610" w14:textId="14A91E7B" w:rsidR="003F05A0" w:rsidRPr="003F05A0" w:rsidRDefault="003F05A0" w:rsidP="003F05A0">
            <w:pPr>
              <w:rPr>
                <w:rFonts w:ascii="GHEA Grapalat" w:hAnsi="GHEA Grapalat" w:cs="Arial"/>
                <w:color w:val="000000"/>
                <w:sz w:val="20"/>
                <w:szCs w:val="20"/>
                <w:lang w:val="hy-AM"/>
              </w:rPr>
            </w:pPr>
            <w:r w:rsidRPr="003F05A0">
              <w:rPr>
                <w:rFonts w:ascii="GHEA Grapalat" w:hAnsi="GHEA Grapalat" w:cs="Arial"/>
                <w:color w:val="000000"/>
                <w:sz w:val="20"/>
                <w:szCs w:val="20"/>
                <w:lang w:val="hy-AM"/>
              </w:rPr>
              <w:t>հիշողության կրիչ</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lastRenderedPageBreak/>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546F7">
          <w:rPr>
            <w:rFonts w:ascii="GHEA Grapalat" w:hAnsi="GHEA Grapalat"/>
            <w:color w:val="000000"/>
            <w:sz w:val="20"/>
            <w:szCs w:val="20"/>
            <w:lang w:val="hy-AM"/>
          </w:rPr>
          <w:t>Standard &amp; Poor’s</w:t>
        </w:r>
      </w:hyperlink>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6E300D2" w14:textId="77777777" w:rsidR="00096865" w:rsidRPr="002546F7" w:rsidRDefault="00096865" w:rsidP="00EF3662">
      <w:pPr>
        <w:ind w:firstLine="567"/>
        <w:jc w:val="both"/>
        <w:rPr>
          <w:rFonts w:ascii="GHEA Grapalat" w:hAnsi="GHEA Grapalat"/>
          <w:b/>
          <w:sz w:val="20"/>
          <w:szCs w:val="20"/>
          <w:lang w:val="af-ZA"/>
        </w:rPr>
      </w:pP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2546F7">
        <w:rPr>
          <w:rFonts w:ascii="GHEA Grapalat" w:hAnsi="GHEA Grapalat" w:cs="Sylfaen"/>
          <w:b/>
          <w:sz w:val="20"/>
          <w:szCs w:val="20"/>
        </w:rPr>
        <w:t>ՀՐԱՎԵՐԻ</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ՊԱՐԶԱԲԱՆՈՒՄԸ</w:t>
      </w:r>
      <w:r w:rsidR="00964654" w:rsidRPr="002546F7">
        <w:rPr>
          <w:rFonts w:ascii="GHEA Grapalat" w:hAnsi="GHEA Grapalat" w:cs="Arial"/>
          <w:b/>
          <w:sz w:val="20"/>
          <w:szCs w:val="20"/>
          <w:lang w:val="af-ZA"/>
        </w:rPr>
        <w:t xml:space="preserve"> </w:t>
      </w:r>
      <w:r w:rsidRPr="002546F7">
        <w:rPr>
          <w:rFonts w:ascii="GHEA Grapalat" w:hAnsi="GHEA Grapalat" w:cs="Arial"/>
          <w:b/>
          <w:sz w:val="20"/>
          <w:szCs w:val="20"/>
        </w:rPr>
        <w:t>ԵՎ</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ՀՐԱՎԵՐՈՒՄ</w:t>
      </w:r>
      <w:r w:rsidRPr="002546F7">
        <w:rPr>
          <w:rFonts w:ascii="GHEA Grapalat" w:hAnsi="GHEA Grapalat" w:cs="Arial"/>
          <w:b/>
          <w:sz w:val="20"/>
          <w:szCs w:val="20"/>
          <w:lang w:val="af-ZA"/>
        </w:rPr>
        <w:t xml:space="preserve"> </w:t>
      </w:r>
      <w:r w:rsidRPr="002546F7">
        <w:rPr>
          <w:rFonts w:ascii="GHEA Grapalat" w:hAnsi="GHEA Grapalat" w:cs="Sylfaen"/>
          <w:b/>
          <w:sz w:val="20"/>
          <w:szCs w:val="20"/>
        </w:rPr>
        <w:t>ՓՈՓՈԽՈՒԹՅՈՒՆ</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ԿԱՏԱՐԵԼՈՒ</w:t>
      </w:r>
      <w:r w:rsidRPr="002546F7">
        <w:rPr>
          <w:rFonts w:ascii="GHEA Grapalat" w:hAnsi="GHEA Grapalat" w:cs="Arial"/>
          <w:b/>
          <w:sz w:val="20"/>
          <w:szCs w:val="20"/>
          <w:lang w:val="af-ZA"/>
        </w:rPr>
        <w:t xml:space="preserve"> </w:t>
      </w:r>
      <w:r w:rsidRPr="002546F7">
        <w:rPr>
          <w:rFonts w:ascii="GHEA Grapalat" w:hAnsi="GHEA Grapalat" w:cs="Sylfaen"/>
          <w:b/>
          <w:sz w:val="20"/>
          <w:szCs w:val="20"/>
        </w:rPr>
        <w:t>ԿԱՐԳԸ</w:t>
      </w:r>
      <w:r w:rsidRPr="002546F7">
        <w:rPr>
          <w:rFonts w:ascii="GHEA Grapalat" w:hAnsi="GHEA Grapalat" w:cs="Arial"/>
          <w:b/>
          <w:sz w:val="20"/>
          <w:szCs w:val="20"/>
          <w:lang w:val="af-ZA"/>
        </w:rPr>
        <w:t xml:space="preserve"> </w:t>
      </w:r>
    </w:p>
    <w:p w14:paraId="18B305CA" w14:textId="77777777" w:rsidR="00096865" w:rsidRPr="002546F7" w:rsidRDefault="00096865" w:rsidP="00EF3662">
      <w:pPr>
        <w:jc w:val="center"/>
        <w:rPr>
          <w:rFonts w:ascii="GHEA Grapalat" w:hAnsi="GHEA Grapalat"/>
          <w:b/>
          <w:sz w:val="20"/>
          <w:szCs w:val="20"/>
          <w:lang w:val="af-ZA"/>
        </w:rPr>
      </w:pP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r w:rsidR="000946A3" w:rsidRPr="002546F7">
        <w:rPr>
          <w:rFonts w:ascii="GHEA Grapalat" w:hAnsi="GHEA Grapalat"/>
          <w:sz w:val="20"/>
          <w:szCs w:val="20"/>
        </w:rPr>
        <w:t>Հանձնաժողովը</w:t>
      </w:r>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4E2B6076" w14:textId="77777777" w:rsidR="006C778B" w:rsidRPr="002546F7" w:rsidRDefault="006C778B" w:rsidP="008E5C09">
      <w:pPr>
        <w:ind w:firstLine="567"/>
        <w:jc w:val="both"/>
        <w:rPr>
          <w:rFonts w:ascii="GHEA Grapalat" w:hAnsi="GHEA Grapalat" w:cs="Sylfaen"/>
          <w:sz w:val="20"/>
          <w:szCs w:val="20"/>
          <w:lang w:val="af-ZA"/>
        </w:rPr>
      </w:pP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63D8965F"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7B1D39">
        <w:rPr>
          <w:rFonts w:ascii="GHEA Grapalat" w:hAnsi="GHEA Grapalat" w:cs="Sylfaen"/>
          <w:b/>
          <w:lang w:val="hy-AM"/>
        </w:rPr>
        <w:t>1</w:t>
      </w:r>
      <w:r w:rsidR="00D37FBF" w:rsidRPr="002546F7">
        <w:rPr>
          <w:rFonts w:ascii="GHEA Grapalat" w:hAnsi="GHEA Grapalat" w:cs="Sylfaen"/>
          <w:b/>
          <w:lang w:val="hy-AM"/>
        </w:rPr>
        <w:t>։</w:t>
      </w:r>
      <w:r w:rsidR="00CB14D1">
        <w:rPr>
          <w:rFonts w:ascii="GHEA Grapalat" w:hAnsi="GHEA Grapalat" w:cs="Sylfaen"/>
          <w:b/>
          <w:lang w:val="hy-AM"/>
        </w:rPr>
        <w:t>0</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lastRenderedPageBreak/>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30A1DF9E"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7B1D39">
        <w:rPr>
          <w:rFonts w:ascii="GHEA Grapalat" w:hAnsi="GHEA Grapalat" w:cs="Sylfaen"/>
          <w:b/>
          <w:lang w:val="hy-AM"/>
        </w:rPr>
        <w:t>1</w:t>
      </w:r>
      <w:r w:rsidR="00E64335" w:rsidRPr="002546F7">
        <w:rPr>
          <w:rFonts w:ascii="GHEA Grapalat" w:hAnsi="GHEA Grapalat" w:cs="Sylfaen"/>
          <w:b/>
        </w:rPr>
        <w:t>։</w:t>
      </w:r>
      <w:r w:rsidR="003D618B">
        <w:rPr>
          <w:rFonts w:ascii="GHEA Grapalat" w:hAnsi="GHEA Grapalat" w:cs="Sylfaen"/>
          <w:b/>
        </w:rPr>
        <w:t>0</w:t>
      </w:r>
      <w:r w:rsidR="00DB2FAF">
        <w:rPr>
          <w:rFonts w:ascii="GHEA Grapalat" w:hAnsi="GHEA Grapalat" w:cs="Sylfaen"/>
          <w:b/>
          <w:lang w:val="hy-AM"/>
        </w:rPr>
        <w:t>0</w:t>
      </w:r>
      <w:r w:rsidR="004348F9" w:rsidRPr="002546F7">
        <w:rPr>
          <w:rFonts w:ascii="GHEA Grapalat" w:hAnsi="GHEA Grapalat" w:cs="Sylfaen"/>
          <w:b/>
        </w:rPr>
        <w:t xml:space="preserve">-ին։ </w:t>
      </w:r>
    </w:p>
    <w:p w14:paraId="60DAB6D3" w14:textId="77777777" w:rsidR="004348F9" w:rsidRPr="002546F7" w:rsidRDefault="004348F9" w:rsidP="004348F9">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բացման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նիստում</w:t>
      </w:r>
      <w:proofErr w:type="spellEnd"/>
      <w:r w:rsidRPr="002546F7">
        <w:rPr>
          <w:rFonts w:ascii="GHEA Grapalat" w:hAnsi="GHEA Grapalat" w:cs="Sylfaen"/>
          <w:sz w:val="20"/>
          <w:szCs w:val="20"/>
        </w:rPr>
        <w:t>՝</w:t>
      </w:r>
    </w:p>
    <w:p w14:paraId="41A4A028" w14:textId="77777777" w:rsidR="004348F9" w:rsidRPr="002546F7" w:rsidRDefault="004348F9" w:rsidP="004348F9">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rPr>
        <w:t>հանձնաժողովի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նախագահը</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նախագահողը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նիստը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հայտարարում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բացված</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և</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հրապա</w:t>
      </w:r>
      <w:r w:rsidRPr="002546F7">
        <w:rPr>
          <w:rFonts w:ascii="GHEA Grapalat" w:hAnsi="GHEA Grapalat" w:cs="Sylfaen"/>
          <w:sz w:val="20"/>
          <w:szCs w:val="20"/>
          <w:lang w:val="hy-AM"/>
        </w:rPr>
        <w:softHyphen/>
        <w:t>րակում է գնման հայտով սահմանված</w:t>
      </w:r>
      <w:r w:rsidRPr="002546F7">
        <w:rPr>
          <w:rFonts w:ascii="GHEA Grapalat" w:hAnsi="GHEA Grapalat" w:cs="Sylfaen"/>
          <w:sz w:val="20"/>
          <w:szCs w:val="20"/>
          <w:lang w:val="af-ZA"/>
        </w:rPr>
        <w:t>`</w:t>
      </w:r>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շրջանակում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գնվելիք</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ապրանքների</w:t>
      </w:r>
      <w:proofErr w:type="spellEnd"/>
      <w:r w:rsidR="00880C5E" w:rsidRPr="002546F7">
        <w:rPr>
          <w:rFonts w:ascii="GHEA Grapalat" w:hAnsi="GHEA Grapalat" w:cs="Sylfaen"/>
          <w:sz w:val="20"/>
          <w:szCs w:val="20"/>
          <w:lang w:val="hy-AM"/>
        </w:rPr>
        <w:t xml:space="preserve"> գնման</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գինը՝</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մեկ</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թվով</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արտահայտված</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546F7">
        <w:rPr>
          <w:rFonts w:ascii="GHEA Grapalat" w:hAnsi="GHEA Grapalat" w:cs="Sylfaen"/>
          <w:sz w:val="20"/>
          <w:szCs w:val="20"/>
          <w:lang w:val="af-ZA"/>
        </w:rPr>
        <w:t>.</w:t>
      </w:r>
    </w:p>
    <w:p w14:paraId="63A100C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sz w:val="20"/>
          <w:szCs w:val="20"/>
          <w:lang w:val="hy-AM"/>
        </w:rPr>
        <w:t xml:space="preserve">2) </w:t>
      </w:r>
      <w:r w:rsidRPr="002546F7">
        <w:rPr>
          <w:rFonts w:ascii="GHEA Grapalat" w:hAnsi="GHEA Grapalat" w:cs="Sylfaen"/>
          <w:sz w:val="20"/>
          <w:szCs w:val="20"/>
          <w:lang w:val="hy-AM"/>
        </w:rPr>
        <w:t>սույն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կետի</w:t>
      </w:r>
      <w:r w:rsidRPr="002546F7">
        <w:rPr>
          <w:rFonts w:ascii="GHEA Grapalat" w:hAnsi="GHEA Grapalat"/>
          <w:sz w:val="20"/>
          <w:szCs w:val="20"/>
          <w:lang w:val="hy-AM"/>
        </w:rPr>
        <w:t xml:space="preserve"> 1-</w:t>
      </w:r>
      <w:r w:rsidRPr="002546F7">
        <w:rPr>
          <w:rFonts w:ascii="GHEA Grapalat" w:hAnsi="GHEA Grapalat" w:cs="Sylfaen"/>
          <w:sz w:val="20"/>
          <w:szCs w:val="20"/>
          <w:lang w:val="hy-AM"/>
        </w:rPr>
        <w:t>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ենթակետում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նշված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նախագահին</w:t>
      </w:r>
      <w:r w:rsidRPr="002546F7">
        <w:rPr>
          <w:rFonts w:ascii="GHEA Grapalat" w:hAnsi="GHEA Grapalat"/>
          <w:sz w:val="20"/>
          <w:szCs w:val="20"/>
          <w:lang w:val="hy-AM"/>
        </w:rPr>
        <w:t xml:space="preserve"> (նիստը նախագահողին) </w:t>
      </w:r>
      <w:r w:rsidRPr="002546F7">
        <w:rPr>
          <w:rFonts w:ascii="GHEA Grapalat" w:hAnsi="GHEA Grapalat" w:cs="Sylfaen"/>
          <w:sz w:val="20"/>
          <w:szCs w:val="20"/>
          <w:lang w:val="hy-AM"/>
        </w:rPr>
        <w:t>փոխանցվելուց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հետո</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հանձնաժողովը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w:t>
      </w:r>
    </w:p>
    <w:p w14:paraId="32A717B3"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ա</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պարունակող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կարգին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գնահատված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sz w:val="20"/>
          <w:szCs w:val="20"/>
          <w:lang w:val="hy-AM"/>
        </w:rPr>
        <w:t>,</w:t>
      </w:r>
    </w:p>
    <w:p w14:paraId="4F450638" w14:textId="77777777" w:rsidR="004348F9" w:rsidRPr="002546F7" w:rsidRDefault="004348F9" w:rsidP="004348F9">
      <w:pPr>
        <w:ind w:firstLine="567"/>
        <w:jc w:val="both"/>
        <w:rPr>
          <w:rFonts w:ascii="GHEA Grapalat" w:hAnsi="GHEA Grapalat"/>
          <w:sz w:val="20"/>
          <w:szCs w:val="20"/>
          <w:lang w:val="hy-AM"/>
        </w:rPr>
      </w:pPr>
      <w:r w:rsidRPr="002546F7">
        <w:rPr>
          <w:rFonts w:ascii="GHEA Grapalat" w:hAnsi="GHEA Grapalat" w:cs="Sylfaen"/>
          <w:sz w:val="20"/>
          <w:szCs w:val="20"/>
          <w:lang w:val="hy-AM"/>
        </w:rPr>
        <w:t>բ</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բացված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յուրաքանչյուր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ծրարում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պահանջվող</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նախատեսված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փաստաթղթերի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առկայությունը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դրանց</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կազմման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համապատասխանությունը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հրավերով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սահմանված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վավերապայմաններին</w:t>
      </w:r>
      <w:r w:rsidRPr="002546F7">
        <w:rPr>
          <w:rFonts w:ascii="GHEA Grapalat" w:hAnsi="GHEA Grapalat"/>
          <w:sz w:val="20"/>
          <w:szCs w:val="20"/>
          <w:lang w:val="hy-AM"/>
        </w:rPr>
        <w:t>.</w:t>
      </w:r>
    </w:p>
    <w:p w14:paraId="260C642B" w14:textId="77777777" w:rsidR="004348F9" w:rsidRPr="002546F7" w:rsidRDefault="004348F9" w:rsidP="004348F9">
      <w:pPr>
        <w:ind w:firstLine="567"/>
        <w:jc w:val="both"/>
        <w:rPr>
          <w:rFonts w:ascii="GHEA Grapalat" w:hAnsi="GHEA Grapalat" w:cs="Sylfaen"/>
          <w:sz w:val="20"/>
          <w:szCs w:val="20"/>
          <w:lang w:val="hy-AM"/>
        </w:rPr>
      </w:pPr>
      <w:r w:rsidRPr="002546F7">
        <w:rPr>
          <w:rFonts w:ascii="GHEA Grapalat" w:hAnsi="GHEA Grapalat"/>
          <w:sz w:val="20"/>
          <w:szCs w:val="20"/>
          <w:lang w:val="hy-AM"/>
        </w:rPr>
        <w:t xml:space="preserve">3) </w:t>
      </w:r>
      <w:r w:rsidRPr="002546F7">
        <w:rPr>
          <w:rFonts w:ascii="GHEA Grapalat" w:hAnsi="GHEA Grapalat" w:cs="Sylfaen"/>
          <w:sz w:val="20"/>
          <w:szCs w:val="20"/>
          <w:lang w:val="hy-AM"/>
        </w:rPr>
        <w:t>հանձնաժողովի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նախագահը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հայտարարում</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հայտեր</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ներկայացրած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մասնակիցների</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գնային</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առաջարկները՝</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մեկ</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թվով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արտահայտված,</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հիմք</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ընդունելով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տառերով</w:t>
      </w:r>
      <w:r w:rsidRPr="002546F7">
        <w:rPr>
          <w:rFonts w:ascii="GHEA Grapalat" w:hAnsi="GHEA Grapalat"/>
          <w:sz w:val="20"/>
          <w:szCs w:val="20"/>
          <w:lang w:val="hy-AM"/>
        </w:rPr>
        <w:t xml:space="preserve"> </w:t>
      </w:r>
      <w:r w:rsidRPr="002546F7">
        <w:rPr>
          <w:rFonts w:ascii="GHEA Grapalat" w:hAnsi="GHEA Grapalat" w:cs="Sylfaen"/>
          <w:sz w:val="20"/>
          <w:szCs w:val="20"/>
          <w:lang w:val="hy-AM"/>
        </w:rPr>
        <w:t>գրվածը:</w:t>
      </w:r>
    </w:p>
    <w:p w14:paraId="446B8695" w14:textId="77777777" w:rsidR="009A796C" w:rsidRPr="002546F7" w:rsidRDefault="00FD274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152564" w:rsidRPr="002546F7">
        <w:rPr>
          <w:rFonts w:ascii="GHEA Grapalat" w:hAnsi="GHEA Grapalat" w:cs="Sylfaen"/>
          <w:sz w:val="20"/>
          <w:szCs w:val="20"/>
          <w:lang w:val="af-ZA"/>
        </w:rPr>
        <w:t>.</w:t>
      </w:r>
      <w:r w:rsidR="00C029B6" w:rsidRPr="002546F7">
        <w:rPr>
          <w:rFonts w:ascii="GHEA Grapalat" w:hAnsi="GHEA Grapalat" w:cs="Sylfaen"/>
          <w:sz w:val="20"/>
          <w:szCs w:val="20"/>
          <w:lang w:val="af-ZA"/>
        </w:rPr>
        <w:t>2</w:t>
      </w:r>
      <w:r w:rsidR="00152564"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Հայտերը</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գնահատվում</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են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սույն</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հրավերով</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սահմանված</w:t>
      </w:r>
      <w:r w:rsidR="00F61898" w:rsidRPr="002546F7">
        <w:rPr>
          <w:rFonts w:ascii="GHEA Grapalat" w:hAnsi="GHEA Grapalat" w:cs="Sylfaen"/>
          <w:sz w:val="20"/>
          <w:szCs w:val="20"/>
          <w:lang w:val="af-ZA"/>
        </w:rPr>
        <w:t xml:space="preserve"> </w:t>
      </w:r>
      <w:r w:rsidR="00F61898" w:rsidRPr="002546F7">
        <w:rPr>
          <w:rFonts w:ascii="GHEA Grapalat" w:hAnsi="GHEA Grapalat" w:cs="Sylfaen"/>
          <w:sz w:val="20"/>
          <w:szCs w:val="20"/>
          <w:lang w:val="hy-AM"/>
        </w:rPr>
        <w:t>կարգով</w:t>
      </w:r>
      <w:r w:rsidR="00152564" w:rsidRPr="002546F7">
        <w:rPr>
          <w:rFonts w:ascii="GHEA Grapalat" w:hAnsi="GHEA Grapalat" w:cs="Sylfaen"/>
          <w:sz w:val="20"/>
          <w:szCs w:val="20"/>
          <w:lang w:val="af-ZA"/>
        </w:rPr>
        <w:t>:</w:t>
      </w:r>
      <w:r w:rsidR="00B46279" w:rsidRPr="002546F7">
        <w:rPr>
          <w:rFonts w:ascii="GHEA Grapalat" w:hAnsi="GHEA Grapalat" w:cs="Sylfaen"/>
          <w:sz w:val="20"/>
          <w:szCs w:val="20"/>
          <w:lang w:val="af-ZA"/>
        </w:rPr>
        <w:t xml:space="preserve"> </w:t>
      </w:r>
    </w:p>
    <w:p w14:paraId="6C16EE79" w14:textId="77777777" w:rsidR="009A796C" w:rsidRPr="002546F7" w:rsidRDefault="00F7009A" w:rsidP="00F7009A">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չափաբաժինների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քանակը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յոթանասունհինգը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w:t>
      </w:r>
      <w:r w:rsidR="009A796C" w:rsidRPr="002546F7">
        <w:rPr>
          <w:rFonts w:ascii="GHEA Grapalat" w:hAnsi="GHEA Grapalat" w:cs="Sylfaen"/>
          <w:sz w:val="20"/>
          <w:szCs w:val="20"/>
        </w:rPr>
        <w:t>այտերի</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գնահատումն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իրականացվում</w:t>
      </w:r>
      <w:proofErr w:type="spellEnd"/>
      <w:r w:rsidR="009A796C" w:rsidRPr="002546F7">
        <w:rPr>
          <w:rFonts w:ascii="GHEA Grapalat" w:hAnsi="GHEA Grapalat" w:cs="Sylfaen"/>
          <w:sz w:val="20"/>
          <w:szCs w:val="20"/>
          <w:lang w:val="af-ZA"/>
        </w:rPr>
        <w:t xml:space="preserve"> </w:t>
      </w:r>
      <w:r w:rsidR="009A796C" w:rsidRPr="002546F7">
        <w:rPr>
          <w:rFonts w:ascii="GHEA Grapalat" w:hAnsi="GHEA Grapalat" w:cs="Sylfaen"/>
          <w:sz w:val="20"/>
          <w:szCs w:val="20"/>
        </w:rPr>
        <w:t>է</w:t>
      </w:r>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դրանց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ներկայացման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վերջնաժամկետը</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լրանալու</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օրվանից</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հաշված</w:t>
      </w:r>
      <w:proofErr w:type="spellEnd"/>
      <w:r w:rsidR="00DA10C9"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տաս</w:t>
      </w:r>
      <w:proofErr w:type="spellEnd"/>
      <w:r w:rsidR="00880C5E" w:rsidRPr="002546F7">
        <w:rPr>
          <w:rFonts w:ascii="GHEA Grapalat" w:hAnsi="GHEA Grapalat" w:cs="Sylfaen"/>
          <w:sz w:val="20"/>
          <w:szCs w:val="20"/>
          <w:lang w:val="hy-AM"/>
        </w:rPr>
        <w:t>նհինգ</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իսկ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գերազանցելու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rPr>
        <w:t>՝</w:t>
      </w:r>
      <w:r w:rsidR="009A796C"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քսան</w:t>
      </w:r>
      <w:r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աշխատանքային</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օրվա</w:t>
      </w:r>
      <w:proofErr w:type="spellEnd"/>
      <w:r w:rsidR="009A796C" w:rsidRPr="002546F7">
        <w:rPr>
          <w:rFonts w:ascii="GHEA Grapalat" w:hAnsi="GHEA Grapalat" w:cs="Sylfaen"/>
          <w:sz w:val="20"/>
          <w:szCs w:val="20"/>
          <w:lang w:val="af-ZA"/>
        </w:rPr>
        <w:t xml:space="preserve"> </w:t>
      </w:r>
      <w:proofErr w:type="spellStart"/>
      <w:r w:rsidR="009A796C" w:rsidRPr="002546F7">
        <w:rPr>
          <w:rFonts w:ascii="GHEA Grapalat" w:hAnsi="GHEA Grapalat" w:cs="Sylfaen"/>
          <w:sz w:val="20"/>
          <w:szCs w:val="20"/>
        </w:rPr>
        <w:t>ընթացքում</w:t>
      </w:r>
      <w:proofErr w:type="spellEnd"/>
      <w:r w:rsidR="009A796C" w:rsidRPr="002546F7">
        <w:rPr>
          <w:rFonts w:ascii="GHEA Grapalat" w:hAnsi="GHEA Grapalat" w:cs="Sylfaen"/>
          <w:sz w:val="20"/>
          <w:szCs w:val="20"/>
          <w:lang w:val="af-ZA"/>
        </w:rPr>
        <w:t>:</w:t>
      </w:r>
      <w:r w:rsidR="001E17BA" w:rsidRPr="002546F7">
        <w:rPr>
          <w:rFonts w:ascii="GHEA Grapalat" w:hAnsi="GHEA Grapalat" w:cs="Sylfaen"/>
          <w:sz w:val="20"/>
          <w:szCs w:val="20"/>
          <w:lang w:val="af-ZA"/>
        </w:rPr>
        <w:t xml:space="preserve"> </w:t>
      </w:r>
    </w:p>
    <w:p w14:paraId="46C78AD2" w14:textId="77777777" w:rsidR="00ED6836" w:rsidRPr="002546F7" w:rsidRDefault="00745561" w:rsidP="00EF3662">
      <w:pPr>
        <w:ind w:firstLine="567"/>
        <w:jc w:val="both"/>
        <w:rPr>
          <w:rFonts w:ascii="GHEA Grapalat" w:hAnsi="GHEA Grapalat" w:cs="Sylfaen"/>
          <w:sz w:val="20"/>
          <w:szCs w:val="20"/>
          <w:lang w:val="af-ZA"/>
        </w:rPr>
      </w:pPr>
      <w:proofErr w:type="spellStart"/>
      <w:r w:rsidRPr="002546F7">
        <w:rPr>
          <w:rFonts w:ascii="GHEA Grapalat" w:hAnsi="GHEA Grapalat" w:cs="Sylfaen"/>
          <w:sz w:val="20"/>
          <w:szCs w:val="20"/>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հակառակ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գնահատվում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անբավարար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են</w:t>
      </w:r>
      <w:proofErr w:type="spellEnd"/>
      <w:r w:rsidR="00F20DA5"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B46279" w:rsidRPr="002546F7">
        <w:rPr>
          <w:rFonts w:ascii="GHEA Grapalat" w:hAnsi="GHEA Grapalat" w:cs="Sylfaen"/>
          <w:sz w:val="20"/>
          <w:szCs w:val="20"/>
        </w:rPr>
        <w:t>Ընդ</w:t>
      </w:r>
      <w:proofErr w:type="spellEnd"/>
      <w:r w:rsidR="00B46279" w:rsidRPr="002546F7">
        <w:rPr>
          <w:rFonts w:ascii="GHEA Grapalat" w:hAnsi="GHEA Grapalat" w:cs="Sylfaen"/>
          <w:sz w:val="20"/>
          <w:szCs w:val="20"/>
          <w:lang w:val="af-ZA"/>
        </w:rPr>
        <w:t xml:space="preserve"> որում հայտերի բացման </w:t>
      </w:r>
      <w:r w:rsidR="00F7009A" w:rsidRPr="002546F7">
        <w:rPr>
          <w:rFonts w:ascii="GHEA Grapalat" w:hAnsi="GHEA Grapalat" w:cs="Sylfaen"/>
          <w:sz w:val="20"/>
          <w:szCs w:val="20"/>
          <w:lang w:val="af-ZA"/>
        </w:rPr>
        <w:t xml:space="preserve">և գնահատման </w:t>
      </w:r>
      <w:r w:rsidR="00B46279" w:rsidRPr="002546F7">
        <w:rPr>
          <w:rFonts w:ascii="GHEA Grapalat" w:hAnsi="GHEA Grapalat" w:cs="Sylfaen"/>
          <w:sz w:val="20"/>
          <w:szCs w:val="20"/>
          <w:lang w:val="af-ZA"/>
        </w:rPr>
        <w:t xml:space="preserve">նիստում հանձնաժողովը մերժում է այն հայտերը, </w:t>
      </w:r>
      <w:proofErr w:type="spellStart"/>
      <w:r w:rsidR="00B46279" w:rsidRPr="002546F7">
        <w:rPr>
          <w:rFonts w:ascii="GHEA Grapalat" w:hAnsi="GHEA Grapalat" w:cs="Sylfaen"/>
          <w:sz w:val="20"/>
          <w:szCs w:val="20"/>
        </w:rPr>
        <w:t>որոնցում</w:t>
      </w:r>
      <w:proofErr w:type="spellEnd"/>
      <w:r w:rsidR="00B46279"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բացակայում</w:t>
      </w:r>
      <w:proofErr w:type="spellEnd"/>
      <w:r w:rsidR="00ED6836"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են</w:t>
      </w:r>
      <w:r w:rsidR="00763EF7"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գնային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առաջարկ</w:t>
      </w:r>
      <w:r w:rsidR="00771A92" w:rsidRPr="002546F7">
        <w:rPr>
          <w:rFonts w:ascii="GHEA Grapalat" w:hAnsi="GHEA Grapalat" w:cs="Sylfaen"/>
          <w:sz w:val="20"/>
          <w:szCs w:val="20"/>
        </w:rPr>
        <w:t>ներ</w:t>
      </w:r>
      <w:r w:rsidR="00ED6836" w:rsidRPr="002546F7">
        <w:rPr>
          <w:rFonts w:ascii="GHEA Grapalat" w:hAnsi="GHEA Grapalat" w:cs="Sylfaen"/>
          <w:sz w:val="20"/>
          <w:szCs w:val="20"/>
        </w:rPr>
        <w:t>ը</w:t>
      </w:r>
      <w:proofErr w:type="spellEnd"/>
      <w:r w:rsidR="00880C5E" w:rsidRPr="002546F7">
        <w:rPr>
          <w:rFonts w:ascii="GHEA Grapalat" w:hAnsi="GHEA Grapalat" w:cs="Sylfaen"/>
          <w:sz w:val="20"/>
          <w:szCs w:val="20"/>
          <w:lang w:val="hy-AM"/>
        </w:rPr>
        <w:t xml:space="preserve"> և/կամ հայտի ապահովումը</w:t>
      </w:r>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կամ</w:t>
      </w:r>
      <w:proofErr w:type="spellEnd"/>
      <w:r w:rsidR="00ED6836" w:rsidRPr="002546F7">
        <w:rPr>
          <w:rFonts w:ascii="GHEA Grapalat" w:hAnsi="GHEA Grapalat" w:cs="Sylfaen"/>
          <w:sz w:val="20"/>
          <w:szCs w:val="20"/>
          <w:lang w:val="af-ZA"/>
        </w:rPr>
        <w:t xml:space="preserve"> </w:t>
      </w:r>
      <w:r w:rsidR="00771A92" w:rsidRPr="002546F7">
        <w:rPr>
          <w:rFonts w:ascii="GHEA Grapalat" w:hAnsi="GHEA Grapalat" w:cs="Sylfaen"/>
          <w:sz w:val="20"/>
          <w:szCs w:val="20"/>
          <w:lang w:val="af-ZA"/>
        </w:rPr>
        <w:t xml:space="preserve">դրանք </w:t>
      </w:r>
      <w:proofErr w:type="spellStart"/>
      <w:r w:rsidR="00ED6836" w:rsidRPr="002546F7">
        <w:rPr>
          <w:rFonts w:ascii="GHEA Grapalat" w:hAnsi="GHEA Grapalat" w:cs="Sylfaen"/>
          <w:sz w:val="20"/>
          <w:szCs w:val="20"/>
        </w:rPr>
        <w:t>ներկայացված</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են</w:t>
      </w:r>
      <w:proofErr w:type="spellEnd"/>
      <w:r w:rsidR="00B1695D"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հրավերի</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պահանջներին</w:t>
      </w:r>
      <w:proofErr w:type="spellEnd"/>
      <w:r w:rsidR="00ED6836" w:rsidRPr="002546F7">
        <w:rPr>
          <w:rFonts w:ascii="GHEA Grapalat" w:hAnsi="GHEA Grapalat" w:cs="Sylfaen"/>
          <w:sz w:val="20"/>
          <w:szCs w:val="20"/>
          <w:lang w:val="af-ZA"/>
        </w:rPr>
        <w:t xml:space="preserve"> </w:t>
      </w:r>
      <w:proofErr w:type="spellStart"/>
      <w:r w:rsidR="00ED6836" w:rsidRPr="002546F7">
        <w:rPr>
          <w:rFonts w:ascii="GHEA Grapalat" w:hAnsi="GHEA Grapalat" w:cs="Sylfaen"/>
          <w:sz w:val="20"/>
          <w:szCs w:val="20"/>
        </w:rPr>
        <w:t>անհամապատասխան</w:t>
      </w:r>
      <w:proofErr w:type="spellEnd"/>
      <w:r w:rsidR="004348F9" w:rsidRPr="002546F7">
        <w:rPr>
          <w:rFonts w:ascii="GHEA Grapalat" w:hAnsi="GHEA Grapalat" w:cs="Sylfaen"/>
          <w:sz w:val="20"/>
          <w:szCs w:val="20"/>
          <w:lang w:val="af-ZA"/>
        </w:rPr>
        <w:t>:</w:t>
      </w:r>
    </w:p>
    <w:p w14:paraId="702585A9" w14:textId="77777777" w:rsidR="00B514E8" w:rsidRPr="002546F7" w:rsidRDefault="00FD2748"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096865" w:rsidRPr="002546F7">
        <w:rPr>
          <w:rFonts w:ascii="GHEA Grapalat" w:hAnsi="GHEA Grapalat" w:cs="Sylfaen"/>
        </w:rPr>
        <w:t>.</w:t>
      </w:r>
      <w:r w:rsidR="004348F9" w:rsidRPr="002546F7">
        <w:rPr>
          <w:rFonts w:ascii="GHEA Grapalat" w:hAnsi="GHEA Grapalat" w:cs="Sylfaen"/>
        </w:rPr>
        <w:t>3</w:t>
      </w:r>
      <w:r w:rsidR="00D7435F" w:rsidRPr="002546F7">
        <w:rPr>
          <w:rFonts w:ascii="GHEA Grapalat" w:hAnsi="GHEA Grapalat" w:cs="Sylfaen"/>
        </w:rPr>
        <w:t xml:space="preserve"> </w:t>
      </w:r>
      <w:r w:rsidR="00A85E5D" w:rsidRPr="002546F7">
        <w:rPr>
          <w:rFonts w:ascii="GHEA Grapalat" w:hAnsi="GHEA Grapalat" w:cs="Sylfaen"/>
          <w:lang w:val="hy-AM"/>
        </w:rPr>
        <w:t>Ընտրված</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մասնակիցը</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բավարար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գնահատված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հայտեր</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մասնակիցների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թվից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նվազագույն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ներկայացրած</w:t>
      </w:r>
      <w:proofErr w:type="spellEnd"/>
      <w:r w:rsidR="00B514E8" w:rsidRPr="002546F7">
        <w:rPr>
          <w:rFonts w:ascii="GHEA Grapalat" w:hAnsi="GHEA Grapalat" w:cs="Sylfaen"/>
        </w:rPr>
        <w:t xml:space="preserve"> </w:t>
      </w:r>
      <w:r w:rsidR="00153C87" w:rsidRPr="002546F7">
        <w:rPr>
          <w:rFonts w:ascii="GHEA Grapalat" w:hAnsi="GHEA Grapalat" w:cs="Sylfaen"/>
          <w:lang w:val="en-US"/>
        </w:rPr>
        <w:t>մ</w:t>
      </w:r>
      <w:proofErr w:type="spellStart"/>
      <w:r w:rsidR="00153C87" w:rsidRPr="002546F7">
        <w:rPr>
          <w:rFonts w:ascii="GHEA Grapalat" w:hAnsi="GHEA Grapalat" w:cs="Sylfaen"/>
          <w:lang w:val="ru-RU"/>
        </w:rPr>
        <w:t>ասնակցին</w:t>
      </w:r>
      <w:proofErr w:type="spellEnd"/>
      <w:r w:rsidR="00153C87" w:rsidRPr="002546F7">
        <w:rPr>
          <w:rFonts w:ascii="GHEA Grapalat" w:hAnsi="GHEA Grapalat" w:cs="Sylfaen"/>
        </w:rPr>
        <w:t xml:space="preserve"> </w:t>
      </w:r>
      <w:proofErr w:type="spellStart"/>
      <w:r w:rsidR="00B514E8" w:rsidRPr="002546F7">
        <w:rPr>
          <w:rFonts w:ascii="GHEA Grapalat" w:hAnsi="GHEA Grapalat" w:cs="Sylfaen"/>
          <w:lang w:val="ru-RU"/>
        </w:rPr>
        <w:t>նախապատվություն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տալու</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սկզբունքով</w:t>
      </w:r>
      <w:proofErr w:type="spellEnd"/>
      <w:r w:rsidR="00B514E8" w:rsidRPr="002546F7">
        <w:rPr>
          <w:rFonts w:ascii="GHEA Grapalat" w:hAnsi="GHEA Grapalat" w:cs="Sylfaen"/>
          <w:lang w:val="ru-RU"/>
        </w:rPr>
        <w:t>։</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Ընդ</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հանձնաժողովի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կողմից</w:t>
      </w:r>
      <w:proofErr w:type="spellEnd"/>
      <w:r w:rsidR="00B514E8" w:rsidRPr="002546F7">
        <w:rPr>
          <w:rFonts w:ascii="GHEA Grapalat" w:hAnsi="GHEA Grapalat" w:cs="Sylfaen"/>
        </w:rPr>
        <w:t xml:space="preserve"> </w:t>
      </w:r>
      <w:r w:rsidR="00A85E5D" w:rsidRPr="002546F7">
        <w:rPr>
          <w:rFonts w:ascii="GHEA Grapalat" w:hAnsi="GHEA Grapalat" w:cs="Sylfaen"/>
          <w:lang w:val="hy-AM"/>
        </w:rPr>
        <w:t>ընտրված</w:t>
      </w:r>
      <w:r w:rsidR="00A85E5D" w:rsidRPr="002546F7">
        <w:rPr>
          <w:rFonts w:ascii="GHEA Grapalat" w:hAnsi="GHEA Grapalat" w:cs="Sylfaen"/>
        </w:rPr>
        <w:t xml:space="preserve"> </w:t>
      </w:r>
      <w:r w:rsidR="00B514E8" w:rsidRPr="002546F7">
        <w:rPr>
          <w:rFonts w:ascii="GHEA Grapalat" w:hAnsi="GHEA Grapalat" w:cs="Sylfaen"/>
          <w:lang w:val="en-US"/>
        </w:rPr>
        <w:t>և</w:t>
      </w:r>
      <w:r w:rsidR="00B514E8" w:rsidRPr="002546F7">
        <w:rPr>
          <w:rFonts w:ascii="GHEA Grapalat" w:hAnsi="GHEA Grapalat" w:cs="Sylfaen"/>
        </w:rPr>
        <w:t xml:space="preserve"> </w:t>
      </w:r>
      <w:r w:rsidR="00880C5E" w:rsidRPr="002546F7">
        <w:rPr>
          <w:rFonts w:ascii="GHEA Grapalat" w:hAnsi="GHEA Grapalat" w:cs="Sylfaen"/>
          <w:lang w:val="hy-AM"/>
        </w:rPr>
        <w:t>այդպիսին չճանաչված</w:t>
      </w:r>
      <w:proofErr w:type="spellStart"/>
      <w:r w:rsidR="00B514E8" w:rsidRPr="002546F7">
        <w:rPr>
          <w:rFonts w:ascii="GHEA Grapalat" w:hAnsi="GHEA Grapalat" w:cs="Sylfaen"/>
          <w:lang w:val="ru-RU"/>
        </w:rPr>
        <w:t>մասնակիցներին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որոշելիս</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գնային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առաջարկների</w:t>
      </w:r>
      <w:proofErr w:type="spellEnd"/>
      <w:r w:rsidR="00B514E8" w:rsidRPr="002546F7">
        <w:rPr>
          <w:rFonts w:ascii="GHEA Grapalat" w:hAnsi="GHEA Grapalat" w:cs="Sylfaen"/>
        </w:rPr>
        <w:t xml:space="preserve"> գնահատումը և </w:t>
      </w:r>
      <w:proofErr w:type="spellStart"/>
      <w:r w:rsidR="00B514E8" w:rsidRPr="002546F7">
        <w:rPr>
          <w:rFonts w:ascii="GHEA Grapalat" w:hAnsi="GHEA Grapalat" w:cs="Sylfaen"/>
          <w:lang w:val="ru-RU"/>
        </w:rPr>
        <w:t>համեմատումն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իրականացվում</w:t>
      </w:r>
      <w:proofErr w:type="spellEnd"/>
      <w:r w:rsidR="00B514E8" w:rsidRPr="002546F7">
        <w:rPr>
          <w:rFonts w:ascii="GHEA Grapalat" w:hAnsi="GHEA Grapalat" w:cs="Sylfaen"/>
        </w:rPr>
        <w:t xml:space="preserve"> </w:t>
      </w:r>
      <w:r w:rsidR="00B514E8" w:rsidRPr="002546F7">
        <w:rPr>
          <w:rFonts w:ascii="GHEA Grapalat" w:hAnsi="GHEA Grapalat" w:cs="Sylfaen"/>
          <w:lang w:val="ru-RU"/>
        </w:rPr>
        <w:t>է</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առանց</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սույն</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հրավերի</w:t>
      </w:r>
      <w:proofErr w:type="spellEnd"/>
      <w:r w:rsidR="00B514E8" w:rsidRPr="002546F7">
        <w:rPr>
          <w:rFonts w:ascii="GHEA Grapalat" w:hAnsi="GHEA Grapalat" w:cs="Sylfaen"/>
        </w:rPr>
        <w:t xml:space="preserve"> </w:t>
      </w:r>
      <w:r w:rsidR="00AE4008" w:rsidRPr="002546F7">
        <w:rPr>
          <w:rFonts w:ascii="GHEA Grapalat" w:hAnsi="GHEA Grapalat" w:cs="Sylfaen"/>
        </w:rPr>
        <w:t>1-ին</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մասի</w:t>
      </w:r>
      <w:proofErr w:type="spellEnd"/>
      <w:r w:rsidR="00B514E8" w:rsidRPr="002546F7">
        <w:rPr>
          <w:rFonts w:ascii="GHEA Grapalat" w:hAnsi="GHEA Grapalat" w:cs="Sylfaen"/>
        </w:rPr>
        <w:t xml:space="preserve"> </w:t>
      </w:r>
      <w:r w:rsidR="00AE4008" w:rsidRPr="002546F7">
        <w:rPr>
          <w:rFonts w:ascii="GHEA Grapalat" w:hAnsi="GHEA Grapalat" w:cs="Sylfaen"/>
        </w:rPr>
        <w:t>5</w:t>
      </w:r>
      <w:r w:rsidR="00B514E8" w:rsidRPr="002546F7">
        <w:rPr>
          <w:rFonts w:ascii="GHEA Grapalat" w:hAnsi="GHEA Grapalat" w:cs="Sylfaen"/>
        </w:rPr>
        <w:t>.2</w:t>
      </w:r>
      <w:r w:rsidR="00F20DA5" w:rsidRPr="002546F7">
        <w:rPr>
          <w:rFonts w:ascii="GHEA Grapalat" w:hAnsi="GHEA Grapalat" w:cs="Sylfaen"/>
        </w:rPr>
        <w:t>-րդ</w:t>
      </w:r>
      <w:r w:rsidR="00B514E8" w:rsidRPr="002546F7">
        <w:rPr>
          <w:rFonts w:ascii="GHEA Grapalat" w:hAnsi="GHEA Grapalat" w:cs="Sylfaen"/>
        </w:rPr>
        <w:t xml:space="preserve"> </w:t>
      </w:r>
      <w:proofErr w:type="spellStart"/>
      <w:r w:rsidR="00B514E8" w:rsidRPr="002546F7">
        <w:rPr>
          <w:rFonts w:ascii="GHEA Grapalat" w:hAnsi="GHEA Grapalat" w:cs="Sylfaen"/>
          <w:lang w:val="ru-RU"/>
        </w:rPr>
        <w:t>կետում</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նշված</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հարկի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գումարի</w:t>
      </w:r>
      <w:proofErr w:type="spellEnd"/>
      <w:r w:rsidR="00B514E8" w:rsidRPr="002546F7">
        <w:rPr>
          <w:rFonts w:ascii="GHEA Grapalat" w:hAnsi="GHEA Grapalat" w:cs="Sylfaen"/>
        </w:rPr>
        <w:t xml:space="preserve"> </w:t>
      </w:r>
      <w:proofErr w:type="spellStart"/>
      <w:r w:rsidR="00B514E8" w:rsidRPr="002546F7">
        <w:rPr>
          <w:rFonts w:ascii="GHEA Grapalat" w:hAnsi="GHEA Grapalat" w:cs="Sylfaen"/>
          <w:lang w:val="ru-RU"/>
        </w:rPr>
        <w:t>հաշվարկման</w:t>
      </w:r>
      <w:proofErr w:type="spellEnd"/>
      <w:r w:rsidR="00F61898" w:rsidRPr="002546F7">
        <w:rPr>
          <w:rFonts w:ascii="GHEA Grapalat" w:hAnsi="GHEA Grapalat" w:cs="Sylfaen"/>
          <w:lang w:val="hy-AM"/>
        </w:rPr>
        <w:t>:</w:t>
      </w:r>
    </w:p>
    <w:p w14:paraId="6A858965" w14:textId="77777777" w:rsidR="003919C2"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096865" w:rsidRPr="002546F7">
        <w:rPr>
          <w:rFonts w:ascii="GHEA Grapalat" w:hAnsi="GHEA Grapalat" w:cs="Sylfaen"/>
          <w:i w:val="0"/>
          <w:lang w:val="af-ZA"/>
        </w:rPr>
        <w:t>.</w:t>
      </w:r>
      <w:r w:rsidR="004348F9" w:rsidRPr="002546F7">
        <w:rPr>
          <w:rFonts w:ascii="GHEA Grapalat" w:hAnsi="GHEA Grapalat" w:cs="Sylfaen"/>
          <w:i w:val="0"/>
          <w:lang w:val="af-ZA"/>
        </w:rPr>
        <w:t>4</w:t>
      </w:r>
      <w:r w:rsidR="00D7435F" w:rsidRPr="002546F7">
        <w:rPr>
          <w:rFonts w:ascii="GHEA Grapalat" w:hAnsi="GHEA Grapalat" w:cs="Sylfaen"/>
          <w:i w:val="0"/>
          <w:lang w:val="af-ZA"/>
        </w:rPr>
        <w:t xml:space="preserve"> </w:t>
      </w:r>
      <w:r w:rsidR="00096865" w:rsidRPr="002546F7">
        <w:rPr>
          <w:rFonts w:ascii="GHEA Grapalat" w:hAnsi="GHEA Grapalat" w:cs="Sylfaen"/>
          <w:i w:val="0"/>
          <w:lang w:val="hy-AM"/>
        </w:rPr>
        <w:t>Եթե</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հայտում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անհամապատասխանություն</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տեղ</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գտել</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թվերով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գումարների</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միջև</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ապա</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հիմք</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է</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ընդունվում</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տառերով</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գրված</w:t>
      </w:r>
      <w:r w:rsidR="00096865" w:rsidRPr="002546F7">
        <w:rPr>
          <w:rFonts w:ascii="GHEA Grapalat" w:hAnsi="GHEA Grapalat" w:cs="Sylfaen"/>
          <w:i w:val="0"/>
          <w:lang w:val="af-ZA"/>
        </w:rPr>
        <w:t xml:space="preserve"> </w:t>
      </w:r>
      <w:r w:rsidR="00096865" w:rsidRPr="002546F7">
        <w:rPr>
          <w:rFonts w:ascii="GHEA Grapalat" w:hAnsi="GHEA Grapalat" w:cs="Sylfaen"/>
          <w:i w:val="0"/>
          <w:lang w:val="hy-AM"/>
        </w:rPr>
        <w:t>գումարը</w:t>
      </w:r>
      <w:r w:rsidR="004D5671" w:rsidRPr="002546F7">
        <w:rPr>
          <w:rFonts w:ascii="GHEA Grapalat" w:hAnsi="GHEA Grapalat" w:cs="Sylfaen"/>
          <w:i w:val="0"/>
          <w:lang w:val="hy-AM"/>
        </w:rPr>
        <w:t>։</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Եթե</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առաջարկվող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գները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երկու</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արժույթներով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ապա</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համեմատվում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3919C2" w:rsidRPr="002546F7">
        <w:rPr>
          <w:rFonts w:ascii="GHEA Grapalat" w:hAnsi="GHEA Grapalat" w:cs="Sylfaen"/>
          <w:b/>
          <w:i w:val="0"/>
          <w:lang w:val="ru-RU"/>
        </w:rPr>
        <w:t>Հայաստանի</w:t>
      </w:r>
      <w:proofErr w:type="spellEnd"/>
      <w:r w:rsidR="003919C2" w:rsidRPr="002546F7">
        <w:rPr>
          <w:rFonts w:ascii="GHEA Grapalat" w:hAnsi="GHEA Grapalat" w:cs="Sylfaen"/>
          <w:b/>
          <w:i w:val="0"/>
          <w:lang w:val="af-ZA"/>
        </w:rPr>
        <w:t xml:space="preserve"> </w:t>
      </w:r>
      <w:proofErr w:type="spellStart"/>
      <w:r w:rsidR="003919C2" w:rsidRPr="002546F7">
        <w:rPr>
          <w:rFonts w:ascii="GHEA Grapalat" w:hAnsi="GHEA Grapalat" w:cs="Sylfaen"/>
          <w:b/>
          <w:i w:val="0"/>
          <w:lang w:val="ru-RU"/>
        </w:rPr>
        <w:t>Հանրապետության</w:t>
      </w:r>
      <w:proofErr w:type="spellEnd"/>
      <w:r w:rsidR="003919C2" w:rsidRPr="002546F7">
        <w:rPr>
          <w:rFonts w:ascii="GHEA Grapalat" w:hAnsi="GHEA Grapalat" w:cs="Sylfaen"/>
          <w:b/>
          <w:i w:val="0"/>
          <w:lang w:val="af-ZA"/>
        </w:rPr>
        <w:t xml:space="preserve"> </w:t>
      </w:r>
      <w:r w:rsidR="003919C2" w:rsidRPr="002546F7">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2546F7">
        <w:rPr>
          <w:rFonts w:ascii="GHEA Grapalat" w:hAnsi="GHEA Grapalat" w:cs="Sylfaen"/>
          <w:i w:val="0"/>
          <w:lang w:val="ru-RU"/>
        </w:rPr>
        <w:t>։</w:t>
      </w:r>
      <w:r w:rsidR="003919C2" w:rsidRPr="002546F7">
        <w:rPr>
          <w:rFonts w:ascii="GHEA Grapalat" w:hAnsi="GHEA Grapalat" w:cs="Sylfaen"/>
          <w:i w:val="0"/>
          <w:lang w:val="af-ZA"/>
        </w:rPr>
        <w:t xml:space="preserve"> </w:t>
      </w:r>
    </w:p>
    <w:p w14:paraId="1FF4E234" w14:textId="77777777" w:rsidR="009B6D58" w:rsidRPr="002546F7" w:rsidRDefault="00FD2748" w:rsidP="003919C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8</w:t>
      </w:r>
      <w:r w:rsidR="00633389" w:rsidRPr="002546F7">
        <w:rPr>
          <w:rFonts w:ascii="GHEA Grapalat" w:hAnsi="GHEA Grapalat" w:cs="Sylfaen"/>
          <w:i w:val="0"/>
          <w:lang w:val="af-ZA"/>
        </w:rPr>
        <w:t>.</w:t>
      </w:r>
      <w:r w:rsidR="00E56508" w:rsidRPr="002546F7">
        <w:rPr>
          <w:rFonts w:ascii="GHEA Grapalat" w:hAnsi="GHEA Grapalat" w:cs="Sylfaen"/>
          <w:i w:val="0"/>
          <w:lang w:val="af-ZA"/>
        </w:rPr>
        <w:t xml:space="preserve">5 </w:t>
      </w:r>
      <w:proofErr w:type="spellStart"/>
      <w:r w:rsidR="00973FB1" w:rsidRPr="002546F7">
        <w:rPr>
          <w:rFonts w:ascii="GHEA Grapalat" w:hAnsi="GHEA Grapalat" w:cs="Sylfaen"/>
          <w:i w:val="0"/>
          <w:lang w:val="ru-RU"/>
        </w:rPr>
        <w:t>Հանձնաժողովը</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հրավերի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պահանջների</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նկատմամբ</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բավարար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գնահատված</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հայտեր</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ներկայացրած</w:t>
      </w:r>
      <w:proofErr w:type="spellEnd"/>
      <w:r w:rsidR="00973FB1" w:rsidRPr="002546F7">
        <w:rPr>
          <w:rFonts w:ascii="GHEA Grapalat" w:hAnsi="GHEA Grapalat" w:cs="Sylfaen"/>
          <w:i w:val="0"/>
          <w:lang w:val="af-ZA"/>
        </w:rPr>
        <w:t xml:space="preserve"> </w:t>
      </w:r>
      <w:proofErr w:type="spellStart"/>
      <w:r w:rsidRPr="002546F7">
        <w:rPr>
          <w:rFonts w:ascii="GHEA Grapalat" w:hAnsi="GHEA Grapalat" w:cs="Sylfaen"/>
          <w:i w:val="0"/>
          <w:lang w:val="ru-RU"/>
        </w:rPr>
        <w:t>մ</w:t>
      </w:r>
      <w:r w:rsidR="00973FB1" w:rsidRPr="002546F7">
        <w:rPr>
          <w:rFonts w:ascii="GHEA Grapalat" w:hAnsi="GHEA Grapalat" w:cs="Sylfaen"/>
          <w:i w:val="0"/>
          <w:lang w:val="ru-RU"/>
        </w:rPr>
        <w:t>ասնակիցներից</w:t>
      </w:r>
      <w:proofErr w:type="spellEnd"/>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որոշում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973FB1" w:rsidRPr="002546F7">
        <w:rPr>
          <w:rFonts w:ascii="GHEA Grapalat" w:hAnsi="GHEA Grapalat" w:cs="Sylfaen"/>
          <w:i w:val="0"/>
          <w:lang w:val="ru-RU"/>
        </w:rPr>
        <w:t>հայտարարում</w:t>
      </w:r>
      <w:proofErr w:type="spellEnd"/>
      <w:r w:rsidR="00973FB1" w:rsidRPr="002546F7">
        <w:rPr>
          <w:rFonts w:ascii="GHEA Grapalat" w:hAnsi="GHEA Grapalat" w:cs="Sylfaen"/>
          <w:i w:val="0"/>
          <w:lang w:val="af-ZA"/>
        </w:rPr>
        <w:t xml:space="preserve"> </w:t>
      </w:r>
      <w:r w:rsidR="00973FB1" w:rsidRPr="002546F7">
        <w:rPr>
          <w:rFonts w:ascii="GHEA Grapalat" w:hAnsi="GHEA Grapalat" w:cs="Sylfaen"/>
          <w:i w:val="0"/>
          <w:lang w:val="ru-RU"/>
        </w:rPr>
        <w:t>է</w:t>
      </w:r>
      <w:r w:rsidR="00973FB1"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ընտրված</w:t>
      </w:r>
      <w:proofErr w:type="spellEnd"/>
      <w:r w:rsidR="00D32414" w:rsidRPr="002546F7">
        <w:rPr>
          <w:rFonts w:ascii="GHEA Grapalat" w:hAnsi="GHEA Grapalat" w:cs="Sylfaen"/>
          <w:i w:val="0"/>
          <w:lang w:val="af-ZA"/>
        </w:rPr>
        <w:t xml:space="preserve"> </w:t>
      </w:r>
      <w:r w:rsidR="00973FB1" w:rsidRPr="002546F7">
        <w:rPr>
          <w:rFonts w:ascii="GHEA Grapalat" w:hAnsi="GHEA Grapalat" w:cs="Sylfaen"/>
          <w:i w:val="0"/>
          <w:lang w:val="ru-RU"/>
        </w:rPr>
        <w:t>և</w:t>
      </w:r>
      <w:r w:rsidR="00973FB1"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այդպիսին</w:t>
      </w:r>
      <w:proofErr w:type="spellEnd"/>
      <w:r w:rsidR="00880C5E" w:rsidRPr="002546F7">
        <w:rPr>
          <w:rFonts w:ascii="GHEA Grapalat" w:hAnsi="GHEA Grapalat" w:cs="Sylfaen"/>
          <w:i w:val="0"/>
          <w:lang w:val="af-ZA"/>
        </w:rPr>
        <w:t xml:space="preserve"> </w:t>
      </w:r>
      <w:proofErr w:type="spellStart"/>
      <w:r w:rsidR="00880C5E" w:rsidRPr="002546F7">
        <w:rPr>
          <w:rFonts w:ascii="GHEA Grapalat" w:hAnsi="GHEA Grapalat" w:cs="Sylfaen"/>
          <w:i w:val="0"/>
          <w:lang w:val="ru-RU"/>
        </w:rPr>
        <w:t>չճանաչված</w:t>
      </w:r>
      <w:r w:rsidR="00973FB1" w:rsidRPr="002546F7">
        <w:rPr>
          <w:rFonts w:ascii="GHEA Grapalat" w:hAnsi="GHEA Grapalat" w:cs="Sylfaen"/>
          <w:i w:val="0"/>
          <w:lang w:val="ru-RU"/>
        </w:rPr>
        <w:t>մասնակիցներին</w:t>
      </w:r>
      <w:proofErr w:type="spellEnd"/>
      <w:r w:rsidR="00973FB1" w:rsidRPr="002546F7">
        <w:rPr>
          <w:rFonts w:ascii="GHEA Grapalat" w:hAnsi="GHEA Grapalat" w:cs="Sylfaen"/>
          <w:i w:val="0"/>
          <w:lang w:val="af-ZA"/>
        </w:rPr>
        <w:t>:</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Ապրանքների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գնման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դեպքում</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հանձնաժողովը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գնահատում</w:t>
      </w:r>
      <w:proofErr w:type="spellEnd"/>
      <w:r w:rsidR="00D32414" w:rsidRPr="002546F7">
        <w:rPr>
          <w:rFonts w:ascii="GHEA Grapalat" w:hAnsi="GHEA Grapalat" w:cs="Sylfaen"/>
          <w:i w:val="0"/>
          <w:lang w:val="af-ZA"/>
        </w:rPr>
        <w:t xml:space="preserve"> </w:t>
      </w:r>
      <w:r w:rsidR="00D32414" w:rsidRPr="002546F7">
        <w:rPr>
          <w:rFonts w:ascii="GHEA Grapalat" w:hAnsi="GHEA Grapalat" w:cs="Sylfaen"/>
          <w:i w:val="0"/>
          <w:lang w:val="ru-RU"/>
        </w:rPr>
        <w:t>է</w:t>
      </w:r>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նաև</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ներկայացված</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ապրանքի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ամբողջական</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նկարագրերի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համապատասխանությունը</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հրավերի</w:t>
      </w:r>
      <w:proofErr w:type="spellEnd"/>
      <w:r w:rsidR="00D32414" w:rsidRPr="002546F7">
        <w:rPr>
          <w:rFonts w:ascii="GHEA Grapalat" w:hAnsi="GHEA Grapalat" w:cs="Sylfaen"/>
          <w:i w:val="0"/>
          <w:lang w:val="af-ZA"/>
        </w:rPr>
        <w:t xml:space="preserve"> </w:t>
      </w:r>
      <w:proofErr w:type="spellStart"/>
      <w:r w:rsidR="00D32414" w:rsidRPr="002546F7">
        <w:rPr>
          <w:rFonts w:ascii="GHEA Grapalat" w:hAnsi="GHEA Grapalat" w:cs="Sylfaen"/>
          <w:i w:val="0"/>
          <w:lang w:val="ru-RU"/>
        </w:rPr>
        <w:t>պահանջներին</w:t>
      </w:r>
      <w:proofErr w:type="spellEnd"/>
      <w:r w:rsidR="00D32414" w:rsidRPr="002546F7">
        <w:rPr>
          <w:rFonts w:ascii="GHEA Grapalat" w:hAnsi="GHEA Grapalat" w:cs="Sylfaen"/>
          <w:i w:val="0"/>
          <w:lang w:val="af-ZA"/>
        </w:rPr>
        <w:t>:</w:t>
      </w:r>
      <w:r w:rsidR="00973FB1"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Առաջարկված</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նվազագույն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գների</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հավասարության</w:t>
      </w:r>
      <w:proofErr w:type="spellEnd"/>
      <w:r w:rsidR="009B6D58" w:rsidRPr="002546F7">
        <w:rPr>
          <w:rFonts w:ascii="GHEA Grapalat" w:hAnsi="GHEA Grapalat" w:cs="Sylfaen"/>
          <w:i w:val="0"/>
          <w:lang w:val="af-ZA"/>
        </w:rPr>
        <w:t xml:space="preserve"> </w:t>
      </w:r>
      <w:proofErr w:type="spellStart"/>
      <w:r w:rsidR="009B6D58" w:rsidRPr="002546F7">
        <w:rPr>
          <w:rFonts w:ascii="GHEA Grapalat" w:hAnsi="GHEA Grapalat" w:cs="Sylfaen"/>
          <w:i w:val="0"/>
          <w:lang w:val="ru-RU"/>
        </w:rPr>
        <w:t>դեպքում</w:t>
      </w:r>
      <w:proofErr w:type="spellEnd"/>
      <w:r w:rsidR="00AE74A0" w:rsidRPr="002546F7">
        <w:rPr>
          <w:rFonts w:ascii="GHEA Grapalat" w:hAnsi="GHEA Grapalat" w:cs="Sylfaen"/>
          <w:i w:val="0"/>
          <w:lang w:val="ru-RU"/>
        </w:rPr>
        <w:t>՝</w:t>
      </w:r>
      <w:r w:rsidR="009B6D58" w:rsidRPr="002546F7">
        <w:rPr>
          <w:rFonts w:ascii="GHEA Grapalat" w:hAnsi="GHEA Grapalat" w:cs="Sylfaen"/>
          <w:i w:val="0"/>
          <w:lang w:val="af-ZA"/>
        </w:rPr>
        <w:t xml:space="preserve"> </w:t>
      </w:r>
    </w:p>
    <w:p w14:paraId="109697B2"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ա</w:t>
      </w:r>
      <w:r w:rsidRPr="002546F7">
        <w:rPr>
          <w:rFonts w:ascii="GHEA Grapalat" w:hAnsi="GHEA Grapalat" w:cs="Sylfaen"/>
          <w:sz w:val="20"/>
          <w:lang w:val="af-ZA" w:eastAsia="en-US"/>
        </w:rPr>
        <w:t xml:space="preserve">. </w:t>
      </w:r>
      <w:r w:rsidR="00E34189" w:rsidRPr="002546F7">
        <w:rPr>
          <w:rFonts w:ascii="GHEA Grapalat" w:hAnsi="GHEA Grapalat" w:cs="Sylfaen"/>
          <w:sz w:val="20"/>
          <w:lang w:val="hy-AM" w:eastAsia="en-US"/>
        </w:rPr>
        <w:t>ընտրված</w:t>
      </w:r>
      <w:r w:rsidR="00E34189"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r w:rsidR="00880C5E" w:rsidRPr="002546F7">
        <w:rPr>
          <w:rFonts w:ascii="GHEA Grapalat" w:hAnsi="GHEA Grapalat" w:cs="Sylfaen"/>
          <w:sz w:val="20"/>
          <w:lang w:val="hy-AM" w:eastAsia="en-US"/>
        </w:rPr>
        <w:t>այդպիսին չճանաչված</w:t>
      </w:r>
      <w:r w:rsidR="003D0F10" w:rsidRPr="002546F7">
        <w:rPr>
          <w:rFonts w:ascii="GHEA Grapalat" w:hAnsi="GHEA Grapalat" w:cs="Sylfaen"/>
          <w:sz w:val="20"/>
          <w:lang w:val="hy-AM"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որոշելու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նիստում</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ներկայացրած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հետ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003D0F10" w:rsidRPr="002546F7">
        <w:rPr>
          <w:rFonts w:ascii="GHEA Grapalat" w:hAnsi="GHEA Grapalat" w:cs="Sylfaen"/>
          <w:sz w:val="20"/>
          <w:lang w:val="hy-AM" w:eastAsia="en-US"/>
        </w:rPr>
        <w:t xml:space="preserve"> </w:t>
      </w:r>
      <w:r w:rsidR="00E56508" w:rsidRPr="002546F7">
        <w:rPr>
          <w:rFonts w:ascii="GHEA Grapalat" w:hAnsi="GHEA Grapalat" w:cs="Sylfaen"/>
          <w:sz w:val="20"/>
          <w:lang w:val="hy-AM" w:eastAsia="en-US"/>
        </w:rPr>
        <w:t>այդ</w:t>
      </w:r>
      <w:r w:rsidRPr="002546F7">
        <w:rPr>
          <w:rFonts w:ascii="GHEA Grapalat" w:hAnsi="GHEA Grapalat" w:cs="Sylfaen"/>
          <w:sz w:val="20"/>
          <w:lang w:val="af-ZA" w:eastAsia="en-US"/>
        </w:rPr>
        <w:t xml:space="preserve"> </w:t>
      </w:r>
      <w:r w:rsidR="00FD2748"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համապատասխան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լիազորություն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ունեցող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ներկայացուցիչները</w:t>
      </w:r>
      <w:proofErr w:type="spellEnd"/>
      <w:r w:rsidRPr="002546F7">
        <w:rPr>
          <w:rFonts w:ascii="GHEA Grapalat" w:hAnsi="GHEA Grapalat" w:cs="Sylfaen"/>
          <w:sz w:val="20"/>
          <w:lang w:val="af-ZA" w:eastAsia="en-US"/>
        </w:rPr>
        <w:t>),</w:t>
      </w:r>
    </w:p>
    <w:p w14:paraId="7C4640FB" w14:textId="77777777" w:rsidR="009B6D58" w:rsidRPr="002546F7" w:rsidRDefault="009B6D58" w:rsidP="00EF3662">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բ</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հակառակ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դեպքում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նիստը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կասեցվում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մեկ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ընթացքում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հանձնաժողովի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քարտուղարը</w:t>
      </w:r>
      <w:proofErr w:type="spellEnd"/>
      <w:r w:rsidRPr="002546F7">
        <w:rPr>
          <w:rFonts w:ascii="GHEA Grapalat" w:hAnsi="GHEA Grapalat" w:cs="Sylfaen"/>
          <w:sz w:val="20"/>
          <w:lang w:val="af-ZA" w:eastAsia="en-US"/>
        </w:rPr>
        <w:t xml:space="preserve"> </w:t>
      </w:r>
      <w:r w:rsidR="00E56508" w:rsidRPr="002546F7">
        <w:rPr>
          <w:rFonts w:ascii="GHEA Grapalat" w:hAnsi="GHEA Grapalat" w:cs="Sylfaen"/>
          <w:sz w:val="20"/>
          <w:lang w:val="hy-AM" w:eastAsia="en-US"/>
        </w:rPr>
        <w:t xml:space="preserve">հավասար գներ </w:t>
      </w:r>
      <w:proofErr w:type="spellStart"/>
      <w:r w:rsidR="00143E8C" w:rsidRPr="002546F7">
        <w:rPr>
          <w:rFonts w:ascii="GHEA Grapalat" w:hAnsi="GHEA Grapalat" w:cs="Sylfaen"/>
          <w:sz w:val="20"/>
          <w:lang w:val="ru-RU" w:eastAsia="en-US"/>
        </w:rPr>
        <w:t>ներկայացրած</w:t>
      </w:r>
      <w:proofErr w:type="spellEnd"/>
      <w:r w:rsidR="00143E8C" w:rsidRPr="002546F7">
        <w:rPr>
          <w:rFonts w:ascii="GHEA Grapalat" w:hAnsi="GHEA Grapalat" w:cs="Sylfaen"/>
          <w:sz w:val="20"/>
          <w:lang w:val="af-ZA" w:eastAsia="en-US"/>
        </w:rPr>
        <w:t xml:space="preserve"> </w:t>
      </w:r>
      <w:proofErr w:type="spellStart"/>
      <w:r w:rsidR="00143E8C" w:rsidRPr="002546F7">
        <w:rPr>
          <w:rFonts w:ascii="GHEA Grapalat" w:hAnsi="GHEA Grapalat" w:cs="Sylfaen"/>
          <w:sz w:val="20"/>
          <w:lang w:val="ru-RU" w:eastAsia="en-US"/>
        </w:rPr>
        <w:t>մասնակիցներին</w:t>
      </w:r>
      <w:proofErr w:type="spellEnd"/>
      <w:r w:rsidR="00143E8C" w:rsidRPr="002546F7">
        <w:rPr>
          <w:rFonts w:ascii="GHEA Grapalat" w:hAnsi="GHEA Grapalat" w:cs="Sylfaen"/>
          <w:sz w:val="20"/>
          <w:lang w:val="af-ZA" w:eastAsia="en-US"/>
        </w:rPr>
        <w:t xml:space="preserve"> </w:t>
      </w:r>
      <w:r w:rsidR="00A232D9" w:rsidRPr="002546F7">
        <w:rPr>
          <w:rFonts w:ascii="GHEA Grapalat" w:hAnsi="GHEA Grapalat" w:cs="Sylfaen"/>
          <w:sz w:val="20"/>
          <w:lang w:val="af-ZA" w:eastAsia="en-US"/>
        </w:rPr>
        <w:t xml:space="preserve">էլեկտրոնային եղանակով </w:t>
      </w:r>
      <w:proofErr w:type="spellStart"/>
      <w:r w:rsidRPr="002546F7">
        <w:rPr>
          <w:rFonts w:ascii="GHEA Grapalat" w:hAnsi="GHEA Grapalat" w:cs="Sylfaen"/>
          <w:sz w:val="20"/>
          <w:lang w:val="ru-RU" w:eastAsia="en-US"/>
        </w:rPr>
        <w:t>միաժամանակ</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նվազեցման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շուրջ</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միաժամանակյա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վարման</w:t>
      </w:r>
      <w:proofErr w:type="spellEnd"/>
      <w:r w:rsidR="00880C5E" w:rsidRPr="002546F7">
        <w:rPr>
          <w:rFonts w:ascii="GHEA Grapalat" w:hAnsi="GHEA Grapalat" w:cs="Sylfaen"/>
          <w:sz w:val="20"/>
          <w:lang w:val="hy-AM" w:eastAsia="en-US"/>
        </w:rPr>
        <w:t xml:space="preserve"> պայմանների, տևողության</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ժամի</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վայրի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մասին</w:t>
      </w:r>
      <w:proofErr w:type="spellEnd"/>
      <w:r w:rsidRPr="002546F7">
        <w:rPr>
          <w:rFonts w:ascii="GHEA Grapalat" w:hAnsi="GHEA Grapalat" w:cs="Sylfaen"/>
          <w:sz w:val="20"/>
          <w:lang w:val="af-ZA" w:eastAsia="en-US"/>
        </w:rPr>
        <w:t>,</w:t>
      </w:r>
    </w:p>
    <w:p w14:paraId="2E37DBAA" w14:textId="77777777" w:rsidR="009B6D58" w:rsidRPr="002546F7" w:rsidRDefault="009B6D58" w:rsidP="00EF3662">
      <w:pPr>
        <w:pStyle w:val="norm"/>
        <w:spacing w:line="240" w:lineRule="auto"/>
        <w:rPr>
          <w:rFonts w:ascii="GHEA Grapalat" w:hAnsi="GHEA Grapalat" w:cs="Sylfaen"/>
          <w:color w:val="FF0000"/>
          <w:sz w:val="20"/>
          <w:lang w:val="af-ZA" w:eastAsia="en-US"/>
        </w:rPr>
      </w:pPr>
      <w:r w:rsidRPr="002546F7">
        <w:rPr>
          <w:rFonts w:ascii="GHEA Grapalat" w:hAnsi="GHEA Grapalat" w:cs="Sylfaen"/>
          <w:sz w:val="20"/>
          <w:lang w:val="ru-RU" w:eastAsia="en-US"/>
        </w:rPr>
        <w:t>գ</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վարվում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ոչ</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շուտ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քան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ծանուցումն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ուղարկվելու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օրվան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հաջորդող</w:t>
      </w:r>
      <w:proofErr w:type="spellEnd"/>
      <w:r w:rsidRPr="002546F7">
        <w:rPr>
          <w:rFonts w:ascii="GHEA Grapalat" w:hAnsi="GHEA Grapalat" w:cs="Sylfaen"/>
          <w:sz w:val="20"/>
          <w:lang w:val="af-ZA" w:eastAsia="en-US"/>
        </w:rPr>
        <w:t xml:space="preserve"> </w:t>
      </w:r>
      <w:proofErr w:type="spellStart"/>
      <w:proofErr w:type="gramStart"/>
      <w:r w:rsidRPr="002546F7">
        <w:rPr>
          <w:rFonts w:ascii="GHEA Grapalat" w:hAnsi="GHEA Grapalat" w:cs="Sylfaen"/>
          <w:sz w:val="20"/>
          <w:lang w:val="ru-RU" w:eastAsia="en-US"/>
        </w:rPr>
        <w:t>օրվանից</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երկրորդ</w:t>
      </w:r>
      <w:proofErr w:type="spellEnd"/>
      <w:proofErr w:type="gramEnd"/>
      <w:r w:rsidRPr="002546F7">
        <w:rPr>
          <w:rFonts w:ascii="GHEA Grapalat" w:hAnsi="GHEA Grapalat" w:cs="Sylfaen"/>
          <w:sz w:val="20"/>
          <w:lang w:val="af-ZA" w:eastAsia="en-US"/>
        </w:rPr>
        <w:t xml:space="preserve"> </w:t>
      </w:r>
      <w:r w:rsidR="00973FB1" w:rsidRPr="002546F7">
        <w:rPr>
          <w:rFonts w:ascii="GHEA Grapalat" w:hAnsi="GHEA Grapalat" w:cs="Sylfaen"/>
          <w:sz w:val="20"/>
          <w:lang w:val="af-ZA" w:eastAsia="en-US"/>
        </w:rPr>
        <w:t xml:space="preserve">և ոչ ուշ, քան </w:t>
      </w:r>
      <w:r w:rsidR="008A2FF1" w:rsidRPr="002546F7">
        <w:rPr>
          <w:rFonts w:ascii="GHEA Grapalat" w:hAnsi="GHEA Grapalat" w:cs="Sylfaen"/>
          <w:sz w:val="20"/>
          <w:lang w:val="hy-AM" w:eastAsia="en-US"/>
        </w:rPr>
        <w:t>հինգերորդ</w:t>
      </w:r>
      <w:r w:rsidR="008A2FF1"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աշխատանքային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օրը</w:t>
      </w:r>
      <w:proofErr w:type="spellEnd"/>
      <w:r w:rsidRPr="002546F7">
        <w:rPr>
          <w:rFonts w:ascii="GHEA Grapalat" w:hAnsi="GHEA Grapalat" w:cs="Sylfaen"/>
          <w:sz w:val="20"/>
          <w:lang w:val="af-ZA" w:eastAsia="en-US"/>
        </w:rPr>
        <w:t xml:space="preserve">, </w:t>
      </w:r>
    </w:p>
    <w:p w14:paraId="2FF2D39D" w14:textId="77777777" w:rsidR="009B6D58" w:rsidRPr="002546F7" w:rsidRDefault="009B6D58" w:rsidP="00154FCB">
      <w:pPr>
        <w:pStyle w:val="norm"/>
        <w:spacing w:line="240" w:lineRule="auto"/>
        <w:rPr>
          <w:rFonts w:ascii="GHEA Grapalat" w:hAnsi="GHEA Grapalat" w:cs="Sylfaen"/>
          <w:sz w:val="20"/>
          <w:lang w:val="af-ZA" w:eastAsia="en-US"/>
        </w:rPr>
      </w:pPr>
      <w:r w:rsidRPr="002546F7">
        <w:rPr>
          <w:rFonts w:ascii="GHEA Grapalat" w:hAnsi="GHEA Grapalat" w:cs="Sylfaen"/>
          <w:sz w:val="20"/>
          <w:lang w:val="ru-RU" w:eastAsia="en-US"/>
        </w:rPr>
        <w:t>դ</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յուրաքանչյուր</w:t>
      </w:r>
      <w:proofErr w:type="spellEnd"/>
      <w:r w:rsidRPr="002546F7">
        <w:rPr>
          <w:rFonts w:ascii="GHEA Grapalat" w:hAnsi="GHEA Grapalat" w:cs="Sylfaen"/>
          <w:sz w:val="20"/>
          <w:lang w:val="af-ZA" w:eastAsia="en-US"/>
        </w:rPr>
        <w:t xml:space="preserve"> </w:t>
      </w:r>
      <w:proofErr w:type="spellStart"/>
      <w:r w:rsidR="007210AC" w:rsidRPr="002546F7">
        <w:rPr>
          <w:rFonts w:ascii="GHEA Grapalat" w:hAnsi="GHEA Grapalat" w:cs="Sylfaen"/>
          <w:sz w:val="20"/>
          <w:lang w:eastAsia="en-US"/>
        </w:rPr>
        <w:t>մ</w:t>
      </w:r>
      <w:r w:rsidR="003B1FC0" w:rsidRPr="002546F7">
        <w:rPr>
          <w:rFonts w:ascii="GHEA Grapalat" w:hAnsi="GHEA Grapalat" w:cs="Sylfaen"/>
          <w:sz w:val="20"/>
          <w:lang w:eastAsia="en-US"/>
        </w:rPr>
        <w:t>ա</w:t>
      </w:r>
      <w:r w:rsidRPr="002546F7">
        <w:rPr>
          <w:rFonts w:ascii="GHEA Grapalat" w:hAnsi="GHEA Grapalat" w:cs="Sylfaen"/>
          <w:sz w:val="20"/>
          <w:lang w:val="ru-RU" w:eastAsia="en-US"/>
        </w:rPr>
        <w:t>սնակցի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տվյալ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պահին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հրապարակվում</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մյուս</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w:t>
      </w:r>
      <w:proofErr w:type="spellEnd"/>
      <w:r w:rsidR="00E56508" w:rsidRPr="002546F7">
        <w:rPr>
          <w:rFonts w:ascii="GHEA Grapalat" w:hAnsi="GHEA Grapalat" w:cs="Sylfaen"/>
          <w:sz w:val="20"/>
          <w:lang w:val="hy-AM" w:eastAsia="en-US"/>
        </w:rPr>
        <w:t>ցի</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և</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մինչև</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բանակցությունների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համար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նախատեսված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վերջնաժամկետի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ավարտը</w:t>
      </w:r>
      <w:proofErr w:type="spellEnd"/>
      <w:r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proofErr w:type="spellStart"/>
      <w:r w:rsidRPr="002546F7">
        <w:rPr>
          <w:rFonts w:ascii="GHEA Grapalat" w:hAnsi="GHEA Grapalat" w:cs="Sylfaen"/>
          <w:sz w:val="20"/>
          <w:lang w:val="ru-RU" w:eastAsia="en-US"/>
        </w:rPr>
        <w:t>ասնակիցը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կարող</w:t>
      </w:r>
      <w:proofErr w:type="spellEnd"/>
      <w:r w:rsidRPr="002546F7">
        <w:rPr>
          <w:rFonts w:ascii="GHEA Grapalat" w:hAnsi="GHEA Grapalat" w:cs="Sylfaen"/>
          <w:sz w:val="20"/>
          <w:lang w:val="af-ZA" w:eastAsia="en-US"/>
        </w:rPr>
        <w:t xml:space="preserve"> </w:t>
      </w:r>
      <w:r w:rsidRPr="002546F7">
        <w:rPr>
          <w:rFonts w:ascii="GHEA Grapalat" w:hAnsi="GHEA Grapalat" w:cs="Sylfaen"/>
          <w:sz w:val="20"/>
          <w:lang w:val="ru-RU" w:eastAsia="en-US"/>
        </w:rPr>
        <w:t>է</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վերանայել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իր</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գնային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val="ru-RU" w:eastAsia="en-US"/>
        </w:rPr>
        <w:t>առաջարկը</w:t>
      </w:r>
      <w:proofErr w:type="spellEnd"/>
      <w:r w:rsidRPr="002546F7">
        <w:rPr>
          <w:rFonts w:ascii="GHEA Grapalat" w:hAnsi="GHEA Grapalat" w:cs="Sylfaen"/>
          <w:sz w:val="20"/>
          <w:lang w:val="af-ZA" w:eastAsia="en-US"/>
        </w:rPr>
        <w:t>,</w:t>
      </w:r>
    </w:p>
    <w:p w14:paraId="11ACF31F" w14:textId="77777777" w:rsidR="00E56508" w:rsidRPr="002546F7"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ru-RU"/>
        </w:rPr>
        <w:t>ե</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բանակցությունների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ըստ</w:t>
      </w:r>
      <w:proofErr w:type="spellEnd"/>
      <w:r w:rsidR="00F4506C" w:rsidRPr="002546F7">
        <w:rPr>
          <w:rFonts w:ascii="GHEA Grapalat" w:hAnsi="GHEA Grapalat" w:cs="Sylfaen"/>
          <w:sz w:val="20"/>
          <w:szCs w:val="20"/>
          <w:lang w:val="hy-AM"/>
        </w:rPr>
        <w:t xml:space="preserve"> դրան ներկա</w:t>
      </w:r>
      <w:r w:rsidRPr="002546F7">
        <w:rPr>
          <w:rFonts w:ascii="GHEA Grapalat" w:hAnsi="GHEA Grapalat" w:cs="Sylfaen"/>
          <w:sz w:val="20"/>
          <w:szCs w:val="20"/>
          <w:lang w:val="af-ZA"/>
        </w:rPr>
        <w:t xml:space="preserve"> </w:t>
      </w:r>
      <w:r w:rsidR="007210AC"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որոշվում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r w:rsidR="00AB1DD6" w:rsidRPr="002546F7">
        <w:rPr>
          <w:rFonts w:ascii="GHEA Grapalat" w:hAnsi="GHEA Grapalat" w:cs="Sylfaen"/>
          <w:sz w:val="20"/>
          <w:szCs w:val="20"/>
          <w:lang w:val="hy-AM"/>
        </w:rPr>
        <w:t>ընտրված</w:t>
      </w:r>
      <w:r w:rsidR="00AB1DD6"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r w:rsidR="00880C5E" w:rsidRPr="002546F7">
        <w:rPr>
          <w:rFonts w:ascii="GHEA Grapalat" w:hAnsi="GHEA Grapalat" w:cs="Sylfaen"/>
          <w:sz w:val="20"/>
          <w:szCs w:val="20"/>
          <w:lang w:val="hy-AM"/>
        </w:rPr>
        <w:t>այդպիսին</w:t>
      </w:r>
      <w:r w:rsidR="00154FCB" w:rsidRPr="002546F7">
        <w:rPr>
          <w:rFonts w:ascii="GHEA Grapalat" w:hAnsi="GHEA Grapalat" w:cs="Sylfaen"/>
          <w:sz w:val="20"/>
          <w:szCs w:val="20"/>
          <w:lang w:val="hy-AM"/>
        </w:rPr>
        <w:t xml:space="preserve"> </w:t>
      </w:r>
      <w:r w:rsidR="00880C5E" w:rsidRPr="002546F7">
        <w:rPr>
          <w:rFonts w:ascii="GHEA Grapalat" w:hAnsi="GHEA Grapalat" w:cs="Sylfaen"/>
          <w:sz w:val="20"/>
          <w:szCs w:val="20"/>
          <w:lang w:val="hy-AM"/>
        </w:rPr>
        <w:t>չճանաչված</w:t>
      </w:r>
      <w:proofErr w:type="spellStart"/>
      <w:r w:rsidR="007210AC" w:rsidRPr="002546F7">
        <w:rPr>
          <w:rFonts w:ascii="GHEA Grapalat" w:hAnsi="GHEA Grapalat" w:cs="Sylfaen"/>
          <w:sz w:val="20"/>
          <w:szCs w:val="20"/>
          <w:lang w:val="ru-RU"/>
        </w:rPr>
        <w:t>մ</w:t>
      </w:r>
      <w:r w:rsidRPr="002546F7">
        <w:rPr>
          <w:rFonts w:ascii="GHEA Grapalat" w:hAnsi="GHEA Grapalat" w:cs="Sylfaen"/>
          <w:sz w:val="20"/>
          <w:szCs w:val="20"/>
          <w:lang w:val="ru-RU"/>
        </w:rPr>
        <w:t>ասնակիցները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Եթե</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բանակցությունների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արդյունքում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մասնակիցների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ներկայացրած</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գները</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մնում</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են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հավասար</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գնման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ընթացակարգն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Օրենքի</w:t>
      </w:r>
      <w:proofErr w:type="spellEnd"/>
      <w:r w:rsidR="00E56508" w:rsidRPr="002546F7">
        <w:rPr>
          <w:rFonts w:ascii="GHEA Grapalat" w:hAnsi="GHEA Grapalat" w:cs="Sylfaen"/>
          <w:sz w:val="20"/>
          <w:szCs w:val="20"/>
          <w:lang w:val="af-ZA"/>
        </w:rPr>
        <w:t xml:space="preserve"> 37-</w:t>
      </w:r>
      <w:proofErr w:type="spellStart"/>
      <w:r w:rsidR="00E56508" w:rsidRPr="002546F7">
        <w:rPr>
          <w:rFonts w:ascii="GHEA Grapalat" w:hAnsi="GHEA Grapalat" w:cs="Sylfaen"/>
          <w:sz w:val="20"/>
          <w:szCs w:val="20"/>
          <w:lang w:val="ru-RU"/>
        </w:rPr>
        <w:t>րդ</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հոդվածի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մասի</w:t>
      </w:r>
      <w:proofErr w:type="spellEnd"/>
      <w:r w:rsidR="00E56508" w:rsidRPr="002546F7">
        <w:rPr>
          <w:rFonts w:ascii="GHEA Grapalat" w:hAnsi="GHEA Grapalat" w:cs="Sylfaen"/>
          <w:sz w:val="20"/>
          <w:szCs w:val="20"/>
          <w:lang w:val="af-ZA"/>
        </w:rPr>
        <w:t xml:space="preserve"> 1-</w:t>
      </w:r>
      <w:proofErr w:type="spellStart"/>
      <w:r w:rsidR="00E56508" w:rsidRPr="002546F7">
        <w:rPr>
          <w:rFonts w:ascii="GHEA Grapalat" w:hAnsi="GHEA Grapalat" w:cs="Sylfaen"/>
          <w:sz w:val="20"/>
          <w:szCs w:val="20"/>
          <w:lang w:val="ru-RU"/>
        </w:rPr>
        <w:t>ին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կետի</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հիման</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վրա</w:t>
      </w:r>
      <w:proofErr w:type="spellEnd"/>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հայտարարվում</w:t>
      </w:r>
      <w:proofErr w:type="spellEnd"/>
      <w:r w:rsidR="00E56508" w:rsidRPr="002546F7">
        <w:rPr>
          <w:rFonts w:ascii="GHEA Grapalat" w:hAnsi="GHEA Grapalat" w:cs="Sylfaen"/>
          <w:sz w:val="20"/>
          <w:szCs w:val="20"/>
          <w:lang w:val="af-ZA"/>
        </w:rPr>
        <w:t xml:space="preserve"> </w:t>
      </w:r>
      <w:r w:rsidR="00E56508" w:rsidRPr="002546F7">
        <w:rPr>
          <w:rFonts w:ascii="GHEA Grapalat" w:hAnsi="GHEA Grapalat" w:cs="Sylfaen"/>
          <w:sz w:val="20"/>
          <w:szCs w:val="20"/>
          <w:lang w:val="ru-RU"/>
        </w:rPr>
        <w:t>է</w:t>
      </w:r>
      <w:r w:rsidR="00E56508" w:rsidRPr="002546F7">
        <w:rPr>
          <w:rFonts w:ascii="GHEA Grapalat" w:hAnsi="GHEA Grapalat" w:cs="Sylfaen"/>
          <w:sz w:val="20"/>
          <w:szCs w:val="20"/>
          <w:lang w:val="af-ZA"/>
        </w:rPr>
        <w:t xml:space="preserve"> </w:t>
      </w:r>
      <w:proofErr w:type="spellStart"/>
      <w:r w:rsidR="00E56508" w:rsidRPr="002546F7">
        <w:rPr>
          <w:rFonts w:ascii="GHEA Grapalat" w:hAnsi="GHEA Grapalat" w:cs="Sylfaen"/>
          <w:sz w:val="20"/>
          <w:szCs w:val="20"/>
          <w:lang w:val="ru-RU"/>
        </w:rPr>
        <w:t>չկայացած</w:t>
      </w:r>
      <w:proofErr w:type="spellEnd"/>
      <w:r w:rsidR="00E56508" w:rsidRPr="002546F7">
        <w:rPr>
          <w:rFonts w:ascii="GHEA Grapalat" w:hAnsi="GHEA Grapalat" w:cs="Sylfaen"/>
          <w:sz w:val="20"/>
          <w:szCs w:val="20"/>
          <w:lang w:val="af-ZA"/>
        </w:rPr>
        <w:t>:</w:t>
      </w:r>
    </w:p>
    <w:p w14:paraId="32F7B1DF"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lastRenderedPageBreak/>
        <w:t xml:space="preserve">8.6.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նկատմամբ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ցածր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ընտրված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վերջինիս</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հետ</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իրավունքներն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պարտականություններն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ուժի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մեջ</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մտնում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գինը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գերազանցող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չափով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կողմերի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տասնհինգ</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աշխատանքային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ապրանքների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մատակարարման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ժամկետները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երկարաձգելով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օրվանից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համաձայնագրի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ընկած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ժամանակահատվածով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լուծվում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կնքելուն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վաթսուն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լրացուցիչ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ֆինանսական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միջոցներ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նախատեսվում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պարբերության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կիրառվում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երբ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հայտեր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ներկայացրել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մասնակիցներ</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միայն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մասնակցի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գնահատվել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բավարար</w:t>
      </w:r>
      <w:proofErr w:type="spellEnd"/>
      <w:r w:rsidRPr="002546F7">
        <w:rPr>
          <w:rFonts w:ascii="GHEA Grapalat" w:hAnsi="GHEA Grapalat" w:cs="Sylfaen"/>
          <w:sz w:val="20"/>
          <w:szCs w:val="20"/>
          <w:lang w:val="af-ZA"/>
        </w:rPr>
        <w:t>:</w:t>
      </w:r>
    </w:p>
    <w:p w14:paraId="636F8809" w14:textId="77777777" w:rsidR="00E56508" w:rsidRPr="002546F7"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չկիրառման</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դեպքում</w:t>
      </w:r>
      <w:proofErr w:type="spellEnd"/>
      <w:r w:rsidR="00AE74A0" w:rsidRPr="002546F7">
        <w:rPr>
          <w:rFonts w:ascii="GHEA Grapalat" w:hAnsi="GHEA Grapalat" w:cs="Sylfaen"/>
          <w:sz w:val="20"/>
          <w:szCs w:val="20"/>
          <w:lang w:val="af-ZA"/>
        </w:rPr>
        <w:t xml:space="preserve"> </w:t>
      </w:r>
      <w:proofErr w:type="spellStart"/>
      <w:r w:rsidR="00AE74A0" w:rsidRPr="002546F7">
        <w:rPr>
          <w:rFonts w:ascii="GHEA Grapalat" w:hAnsi="GHEA Grapalat" w:cs="Sylfaen"/>
          <w:sz w:val="20"/>
          <w:szCs w:val="20"/>
          <w:lang w:val="ru-RU"/>
        </w:rPr>
        <w:t>ընթացակարգը</w:t>
      </w:r>
      <w:proofErr w:type="spellEnd"/>
      <w:r w:rsidR="00AE74A0" w:rsidRPr="002546F7">
        <w:rPr>
          <w:rFonts w:ascii="GHEA Grapalat" w:hAnsi="GHEA Grapalat" w:cs="Sylfaen"/>
          <w:sz w:val="20"/>
          <w:szCs w:val="20"/>
          <w:lang w:val="af-ZA"/>
        </w:rPr>
        <w:t xml:space="preserve"> </w:t>
      </w:r>
      <w:r w:rsidR="00AE74A0" w:rsidRPr="002546F7">
        <w:rPr>
          <w:rFonts w:ascii="GHEA Grapalat" w:hAnsi="GHEA Grapalat" w:cs="Sylfaen"/>
          <w:sz w:val="20"/>
          <w:szCs w:val="20"/>
          <w:lang w:val="hy-AM"/>
        </w:rPr>
        <w:t>Օ</w:t>
      </w:r>
      <w:proofErr w:type="spellStart"/>
      <w:r w:rsidRPr="002546F7">
        <w:rPr>
          <w:rFonts w:ascii="GHEA Grapalat" w:hAnsi="GHEA Grapalat" w:cs="Sylfaen"/>
          <w:sz w:val="20"/>
          <w:szCs w:val="20"/>
          <w:lang w:val="ru-RU"/>
        </w:rPr>
        <w:t>րենքի</w:t>
      </w:r>
      <w:proofErr w:type="spellEnd"/>
      <w:r w:rsidRPr="002546F7">
        <w:rPr>
          <w:rFonts w:ascii="GHEA Grapalat" w:hAnsi="GHEA Grapalat" w:cs="Sylfaen"/>
          <w:sz w:val="20"/>
          <w:szCs w:val="20"/>
          <w:lang w:val="af-ZA"/>
        </w:rPr>
        <w:t xml:space="preserve"> 37-</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մասի</w:t>
      </w:r>
      <w:proofErr w:type="spellEnd"/>
      <w:r w:rsidRPr="002546F7">
        <w:rPr>
          <w:rFonts w:ascii="GHEA Grapalat" w:hAnsi="GHEA Grapalat" w:cs="Sylfaen"/>
          <w:sz w:val="20"/>
          <w:szCs w:val="20"/>
          <w:lang w:val="af-ZA"/>
        </w:rPr>
        <w:t xml:space="preserve"> 1-</w:t>
      </w:r>
      <w:proofErr w:type="spellStart"/>
      <w:r w:rsidRPr="002546F7">
        <w:rPr>
          <w:rFonts w:ascii="GHEA Grapalat" w:hAnsi="GHEA Grapalat" w:cs="Sylfaen"/>
          <w:sz w:val="20"/>
          <w:szCs w:val="20"/>
          <w:lang w:val="ru-RU"/>
        </w:rPr>
        <w:t>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կետի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հայտարարվում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w:t>
      </w:r>
    </w:p>
    <w:p w14:paraId="48C29ACF" w14:textId="77777777" w:rsidR="00B514E8" w:rsidRPr="002546F7" w:rsidRDefault="00FD2748" w:rsidP="00EF3662">
      <w:pPr>
        <w:ind w:firstLine="708"/>
        <w:jc w:val="both"/>
        <w:rPr>
          <w:rFonts w:ascii="GHEA Grapalat" w:hAnsi="GHEA Grapalat"/>
          <w:sz w:val="20"/>
          <w:szCs w:val="20"/>
          <w:lang w:val="hy-AM"/>
        </w:rPr>
      </w:pPr>
      <w:r w:rsidRPr="002546F7">
        <w:rPr>
          <w:rFonts w:ascii="GHEA Grapalat" w:hAnsi="GHEA Grapalat"/>
          <w:sz w:val="20"/>
          <w:szCs w:val="20"/>
          <w:lang w:val="af-ZA"/>
        </w:rPr>
        <w:t>8</w:t>
      </w:r>
      <w:r w:rsidR="00C82BD2" w:rsidRPr="002546F7">
        <w:rPr>
          <w:rFonts w:ascii="GHEA Grapalat" w:hAnsi="GHEA Grapalat"/>
          <w:sz w:val="20"/>
          <w:szCs w:val="20"/>
          <w:lang w:val="af-ZA"/>
        </w:rPr>
        <w:t>.</w:t>
      </w:r>
      <w:r w:rsidR="004348F9" w:rsidRPr="002546F7">
        <w:rPr>
          <w:rFonts w:ascii="GHEA Grapalat" w:hAnsi="GHEA Grapalat"/>
          <w:sz w:val="20"/>
          <w:szCs w:val="20"/>
          <w:lang w:val="af-ZA"/>
        </w:rPr>
        <w:t>7</w:t>
      </w:r>
      <w:r w:rsidR="00E24EBF" w:rsidRPr="002546F7">
        <w:rPr>
          <w:rFonts w:ascii="GHEA Grapalat" w:hAnsi="GHEA Grapalat"/>
          <w:sz w:val="20"/>
          <w:szCs w:val="20"/>
          <w:lang w:val="af-ZA"/>
        </w:rPr>
        <w:t xml:space="preserve"> </w:t>
      </w:r>
      <w:r w:rsidR="00753C9B" w:rsidRPr="002546F7">
        <w:rPr>
          <w:rFonts w:ascii="GHEA Grapalat" w:hAnsi="GHEA Grapalat"/>
          <w:sz w:val="20"/>
          <w:szCs w:val="20"/>
          <w:lang w:val="af-ZA"/>
        </w:rPr>
        <w:t>Պ</w:t>
      </w:r>
      <w:r w:rsidR="00B514E8" w:rsidRPr="002546F7">
        <w:rPr>
          <w:rFonts w:ascii="GHEA Grapalat" w:hAnsi="GHEA Grapalat"/>
          <w:sz w:val="20"/>
          <w:szCs w:val="20"/>
          <w:lang w:val="af-ZA"/>
        </w:rPr>
        <w:t xml:space="preserve">ահանջի դեպքում </w:t>
      </w:r>
      <w:r w:rsidR="00AD522C" w:rsidRPr="002546F7">
        <w:rPr>
          <w:rFonts w:ascii="GHEA Grapalat" w:hAnsi="GHEA Grapalat"/>
          <w:sz w:val="20"/>
          <w:szCs w:val="20"/>
          <w:lang w:val="af-ZA"/>
        </w:rPr>
        <w:t xml:space="preserve">որևէ </w:t>
      </w:r>
      <w:r w:rsidR="007210AC" w:rsidRPr="002546F7">
        <w:rPr>
          <w:rFonts w:ascii="GHEA Grapalat" w:hAnsi="GHEA Grapalat"/>
          <w:sz w:val="20"/>
          <w:szCs w:val="20"/>
          <w:lang w:val="af-ZA"/>
        </w:rPr>
        <w:t>մ</w:t>
      </w:r>
      <w:r w:rsidR="00B514E8" w:rsidRPr="002546F7">
        <w:rPr>
          <w:rFonts w:ascii="GHEA Grapalat" w:hAnsi="GHEA Grapalat"/>
          <w:sz w:val="20"/>
          <w:szCs w:val="20"/>
          <w:lang w:val="af-ZA"/>
        </w:rPr>
        <w:t>ասնակցի հայտի</w:t>
      </w:r>
      <w:r w:rsidR="00AE468B" w:rsidRPr="002546F7">
        <w:rPr>
          <w:rFonts w:ascii="GHEA Grapalat" w:hAnsi="GHEA Grapalat"/>
          <w:sz w:val="20"/>
          <w:szCs w:val="20"/>
          <w:lang w:val="af-ZA"/>
        </w:rPr>
        <w:t xml:space="preserve"> </w:t>
      </w:r>
      <w:r w:rsidR="00B514E8" w:rsidRPr="002546F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2546F7">
        <w:rPr>
          <w:rFonts w:ascii="GHEA Grapalat" w:hAnsi="GHEA Grapalat"/>
          <w:sz w:val="20"/>
          <w:szCs w:val="20"/>
          <w:lang w:val="af-ZA"/>
        </w:rPr>
        <w:t xml:space="preserve">այլ </w:t>
      </w:r>
      <w:r w:rsidR="007B36E4" w:rsidRPr="002546F7">
        <w:rPr>
          <w:rFonts w:ascii="GHEA Grapalat" w:hAnsi="GHEA Grapalat"/>
          <w:sz w:val="20"/>
          <w:szCs w:val="20"/>
          <w:lang w:val="af-ZA"/>
        </w:rPr>
        <w:t>մ</w:t>
      </w:r>
      <w:r w:rsidR="00B514E8" w:rsidRPr="002546F7">
        <w:rPr>
          <w:rFonts w:ascii="GHEA Grapalat" w:hAnsi="GHEA Grapalat"/>
          <w:sz w:val="20"/>
          <w:szCs w:val="20"/>
          <w:lang w:val="af-ZA"/>
        </w:rPr>
        <w:t>ասնակցին:</w:t>
      </w:r>
      <w:r w:rsidR="007B6811" w:rsidRPr="002546F7">
        <w:rPr>
          <w:rFonts w:ascii="GHEA Grapalat" w:hAnsi="GHEA Grapalat"/>
          <w:sz w:val="20"/>
          <w:szCs w:val="20"/>
          <w:lang w:val="hy-AM"/>
        </w:rPr>
        <w:t xml:space="preserve"> </w:t>
      </w:r>
      <w:r w:rsidR="007B6811" w:rsidRPr="002546F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2546F7">
        <w:rPr>
          <w:rFonts w:ascii="GHEA Grapalat" w:hAnsi="GHEA Grapalat"/>
          <w:sz w:val="20"/>
          <w:szCs w:val="20"/>
          <w:lang w:val="hy-AM"/>
        </w:rPr>
        <w:t xml:space="preserve">հայտում ներառված </w:t>
      </w:r>
      <w:r w:rsidR="007B6811" w:rsidRPr="002546F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2546F7">
        <w:rPr>
          <w:rFonts w:ascii="GHEA Grapalat" w:hAnsi="GHEA Grapalat"/>
          <w:sz w:val="20"/>
          <w:szCs w:val="20"/>
          <w:lang w:val="af-ZA"/>
        </w:rPr>
        <w:t xml:space="preserve">հանձնաժողովի </w:t>
      </w:r>
      <w:r w:rsidR="007B6811" w:rsidRPr="002546F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2546F7">
        <w:rPr>
          <w:rFonts w:ascii="GHEA Grapalat" w:hAnsi="GHEA Grapalat"/>
          <w:sz w:val="20"/>
          <w:szCs w:val="20"/>
          <w:lang w:val="hy-AM"/>
        </w:rPr>
        <w:t>:</w:t>
      </w:r>
    </w:p>
    <w:p w14:paraId="6CB9D35C" w14:textId="77777777" w:rsidR="00116E47" w:rsidRPr="002546F7" w:rsidRDefault="00964654" w:rsidP="00964654">
      <w:pPr>
        <w:pStyle w:val="norm"/>
        <w:spacing w:line="240" w:lineRule="auto"/>
        <w:ind w:firstLine="0"/>
        <w:rPr>
          <w:rFonts w:ascii="GHEA Grapalat" w:hAnsi="GHEA Grapalat" w:cs="Sylfaen"/>
          <w:sz w:val="20"/>
          <w:lang w:val="af-ZA" w:eastAsia="en-US"/>
        </w:rPr>
      </w:pPr>
      <w:r w:rsidRPr="002546F7">
        <w:rPr>
          <w:rFonts w:ascii="GHEA Grapalat" w:hAnsi="GHEA Grapalat"/>
          <w:sz w:val="20"/>
          <w:lang w:val="hy-AM"/>
        </w:rPr>
        <w:t xml:space="preserve">        </w:t>
      </w:r>
      <w:r w:rsidR="00A150A9" w:rsidRPr="002546F7">
        <w:rPr>
          <w:rFonts w:ascii="GHEA Grapalat" w:hAnsi="GHEA Grapalat"/>
          <w:sz w:val="20"/>
          <w:lang w:val="af-ZA"/>
        </w:rPr>
        <w:t>8</w:t>
      </w:r>
      <w:r w:rsidR="002B121D" w:rsidRPr="002546F7">
        <w:rPr>
          <w:rFonts w:ascii="GHEA Grapalat" w:hAnsi="GHEA Grapalat"/>
          <w:sz w:val="20"/>
          <w:lang w:val="af-ZA"/>
        </w:rPr>
        <w:t>.</w:t>
      </w:r>
      <w:r w:rsidR="004348F9" w:rsidRPr="002546F7">
        <w:rPr>
          <w:rFonts w:ascii="GHEA Grapalat" w:hAnsi="GHEA Grapalat"/>
          <w:sz w:val="20"/>
          <w:lang w:val="af-ZA"/>
        </w:rPr>
        <w:t>8</w:t>
      </w:r>
      <w:r w:rsidR="002B121D" w:rsidRPr="002546F7">
        <w:rPr>
          <w:rFonts w:ascii="GHEA Grapalat" w:hAnsi="GHEA Grapalat"/>
          <w:sz w:val="20"/>
          <w:lang w:val="af-ZA"/>
        </w:rPr>
        <w:t xml:space="preserve"> Եթե հայտերի բացման</w:t>
      </w:r>
      <w:r w:rsidR="00DE1C00" w:rsidRPr="002546F7">
        <w:rPr>
          <w:rFonts w:ascii="GHEA Grapalat" w:hAnsi="GHEA Grapalat"/>
          <w:sz w:val="20"/>
          <w:lang w:val="hy-AM"/>
        </w:rPr>
        <w:t xml:space="preserve"> և գնահատման</w:t>
      </w:r>
      <w:r w:rsidR="002B121D" w:rsidRPr="002546F7">
        <w:rPr>
          <w:rFonts w:ascii="GHEA Grapalat" w:hAnsi="GHEA Grapalat"/>
          <w:sz w:val="20"/>
          <w:lang w:val="af-ZA"/>
        </w:rPr>
        <w:t xml:space="preserve"> նիստի ընթացքում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իրականացված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արդյուն</w:t>
      </w:r>
      <w:r w:rsidR="002B121D" w:rsidRPr="002546F7">
        <w:rPr>
          <w:rFonts w:ascii="GHEA Grapalat" w:hAnsi="GHEA Grapalat" w:cs="Sylfaen"/>
          <w:sz w:val="20"/>
          <w:lang w:val="af-ZA" w:eastAsia="en-US"/>
        </w:rPr>
        <w:softHyphen/>
      </w:r>
      <w:r w:rsidR="002B121D" w:rsidRPr="002546F7">
        <w:rPr>
          <w:rFonts w:ascii="GHEA Grapalat" w:hAnsi="GHEA Grapalat" w:cs="Sylfaen"/>
          <w:sz w:val="20"/>
          <w:lang w:val="hy-AM" w:eastAsia="en-US"/>
        </w:rPr>
        <w:t>քում</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A24827" w:rsidRPr="002546F7">
        <w:rPr>
          <w:rFonts w:ascii="GHEA Grapalat" w:hAnsi="GHEA Grapalat" w:cs="Sylfaen"/>
          <w:sz w:val="20"/>
          <w:lang w:val="af-ZA" w:eastAsia="en-US"/>
        </w:rPr>
        <w:t xml:space="preserve">ասնակցի </w:t>
      </w:r>
      <w:r w:rsidR="002B121D" w:rsidRPr="002546F7">
        <w:rPr>
          <w:rFonts w:ascii="GHEA Grapalat" w:hAnsi="GHEA Grapalat" w:cs="Sylfaen"/>
          <w:sz w:val="20"/>
          <w:lang w:val="hy-AM" w:eastAsia="en-US"/>
        </w:rPr>
        <w:t>հայտում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անհամապատասխանություններ՝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պահանջների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նկատմամբ</w:t>
      </w:r>
      <w:r w:rsidR="004348F9" w:rsidRPr="002546F7">
        <w:rPr>
          <w:rFonts w:ascii="GHEA Grapalat" w:hAnsi="GHEA Grapalat" w:cs="Sylfaen"/>
          <w:sz w:val="20"/>
          <w:lang w:val="hy-AM" w:eastAsia="en-US"/>
        </w:rPr>
        <w:t>,</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աշխատանքային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նիստը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իսկ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հանձնաժողովի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քարտուղարը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նույն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օրը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դրա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մասին</w:t>
      </w:r>
      <w:r w:rsidR="002B121D" w:rsidRPr="002546F7">
        <w:rPr>
          <w:rFonts w:ascii="GHEA Grapalat" w:hAnsi="GHEA Grapalat" w:cs="Sylfaen"/>
          <w:sz w:val="20"/>
          <w:lang w:val="af-ZA" w:eastAsia="en-US"/>
        </w:rPr>
        <w:t xml:space="preserve"> </w:t>
      </w:r>
      <w:r w:rsidR="004348F9" w:rsidRPr="002546F7">
        <w:rPr>
          <w:rFonts w:ascii="GHEA Grapalat" w:hAnsi="GHEA Grapalat" w:cs="Sylfaen"/>
          <w:sz w:val="20"/>
          <w:lang w:val="af-ZA" w:eastAsia="en-US"/>
        </w:rPr>
        <w:t xml:space="preserve">էլեկտրոնային եղանակով </w:t>
      </w:r>
      <w:r w:rsidR="002B121D" w:rsidRPr="002546F7">
        <w:rPr>
          <w:rFonts w:ascii="GHEA Grapalat" w:hAnsi="GHEA Grapalat" w:cs="Sylfaen"/>
          <w:sz w:val="20"/>
          <w:lang w:val="hy-AM" w:eastAsia="en-US"/>
        </w:rPr>
        <w:t>տեղեկացնում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7210AC"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ասնակցին՝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առաջարկելով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մինչև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կասեցման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ավարտը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շտկել</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w:t>
      </w:r>
    </w:p>
    <w:p w14:paraId="2FEE5A4C" w14:textId="77777777" w:rsidR="002B121D" w:rsidRPr="002546F7" w:rsidRDefault="00116E47"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Մասնակցին ուղարկվող ծանուցման մեջ մանրամասն նկարագրվում են </w:t>
      </w:r>
      <w:r w:rsidR="00873E83" w:rsidRPr="002546F7">
        <w:rPr>
          <w:rFonts w:ascii="GHEA Grapalat" w:hAnsi="GHEA Grapalat" w:cs="Sylfaen"/>
          <w:sz w:val="20"/>
          <w:lang w:val="hy-AM" w:eastAsia="en-US"/>
        </w:rPr>
        <w:t>հայտի գն</w:t>
      </w:r>
      <w:r w:rsidR="00563192" w:rsidRPr="002546F7">
        <w:rPr>
          <w:rFonts w:ascii="GHEA Grapalat" w:hAnsi="GHEA Grapalat" w:cs="Sylfaen"/>
          <w:sz w:val="20"/>
          <w:lang w:val="hy-AM" w:eastAsia="en-US"/>
        </w:rPr>
        <w:t>ա</w:t>
      </w:r>
      <w:r w:rsidR="00873E83" w:rsidRPr="002546F7">
        <w:rPr>
          <w:rFonts w:ascii="GHEA Grapalat" w:hAnsi="GHEA Grapalat" w:cs="Sylfaen"/>
          <w:sz w:val="20"/>
          <w:lang w:val="hy-AM" w:eastAsia="en-US"/>
        </w:rPr>
        <w:t xml:space="preserve">հատման ընթացքում </w:t>
      </w:r>
      <w:r w:rsidRPr="002546F7">
        <w:rPr>
          <w:rFonts w:ascii="GHEA Grapalat" w:hAnsi="GHEA Grapalat" w:cs="Sylfaen"/>
          <w:sz w:val="20"/>
          <w:lang w:val="hy-AM" w:eastAsia="en-US"/>
        </w:rPr>
        <w:t xml:space="preserve">հայտնաբերված </w:t>
      </w:r>
      <w:r w:rsidR="00873E83" w:rsidRPr="002546F7">
        <w:rPr>
          <w:rFonts w:ascii="GHEA Grapalat" w:hAnsi="GHEA Grapalat" w:cs="Sylfaen"/>
          <w:sz w:val="20"/>
          <w:lang w:val="hy-AM" w:eastAsia="en-US"/>
        </w:rPr>
        <w:t xml:space="preserve">բոլոր </w:t>
      </w:r>
      <w:r w:rsidRPr="002546F7">
        <w:rPr>
          <w:rFonts w:ascii="GHEA Grapalat" w:hAnsi="GHEA Grapalat" w:cs="Sylfaen"/>
          <w:sz w:val="20"/>
          <w:lang w:val="hy-AM" w:eastAsia="en-US"/>
        </w:rPr>
        <w:t>անհամապատասխանությունները:</w:t>
      </w:r>
      <w:r w:rsidR="002B121D" w:rsidRPr="002546F7">
        <w:rPr>
          <w:rFonts w:ascii="GHEA Grapalat" w:hAnsi="GHEA Grapalat" w:cs="Sylfaen"/>
          <w:sz w:val="20"/>
          <w:lang w:val="hy-AM" w:eastAsia="en-US"/>
        </w:rPr>
        <w:t xml:space="preserve">   </w:t>
      </w:r>
    </w:p>
    <w:p w14:paraId="660AE269" w14:textId="77777777" w:rsidR="00FC31D8" w:rsidRPr="002546F7" w:rsidRDefault="00A150A9" w:rsidP="00EF3662">
      <w:pPr>
        <w:pStyle w:val="norm"/>
        <w:spacing w:line="240" w:lineRule="auto"/>
        <w:ind w:firstLine="567"/>
        <w:rPr>
          <w:rFonts w:ascii="GHEA Grapalat" w:hAnsi="GHEA Grapalat" w:cs="Sylfaen"/>
          <w:sz w:val="20"/>
          <w:lang w:val="hy-AM" w:eastAsia="en-US"/>
        </w:rPr>
      </w:pPr>
      <w:r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9</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Եթե</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սույն</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հրավերի</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8</w:t>
      </w:r>
      <w:r w:rsidR="002B121D" w:rsidRPr="002546F7">
        <w:rPr>
          <w:rFonts w:ascii="GHEA Grapalat" w:hAnsi="GHEA Grapalat" w:cs="Sylfaen"/>
          <w:sz w:val="20"/>
          <w:lang w:val="af-ZA" w:eastAsia="en-US"/>
        </w:rPr>
        <w:t>.</w:t>
      </w:r>
      <w:r w:rsidR="004348F9" w:rsidRPr="002546F7">
        <w:rPr>
          <w:rFonts w:ascii="GHEA Grapalat" w:hAnsi="GHEA Grapalat" w:cs="Sylfaen"/>
          <w:sz w:val="20"/>
          <w:lang w:val="af-ZA" w:eastAsia="en-US"/>
        </w:rPr>
        <w:t>8</w:t>
      </w:r>
      <w:r w:rsidR="004E6A12" w:rsidRPr="002546F7">
        <w:rPr>
          <w:rFonts w:ascii="GHEA Grapalat" w:hAnsi="GHEA Grapalat" w:cs="Sylfaen"/>
          <w:sz w:val="20"/>
          <w:lang w:val="af-ZA" w:eastAsia="en-US"/>
        </w:rPr>
        <w:t>-</w:t>
      </w:r>
      <w:r w:rsidR="004E6A12" w:rsidRPr="002546F7">
        <w:rPr>
          <w:rFonts w:ascii="GHEA Grapalat" w:hAnsi="GHEA Grapalat" w:cs="Sylfaen"/>
          <w:sz w:val="20"/>
          <w:lang w:val="hy-AM" w:eastAsia="en-US"/>
        </w:rPr>
        <w:t>րդ</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կետով</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սահմանված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ժամկետում</w:t>
      </w:r>
      <w:r w:rsidR="002B121D" w:rsidRPr="002546F7">
        <w:rPr>
          <w:rFonts w:ascii="GHEA Grapalat" w:hAnsi="GHEA Grapalat" w:cs="Sylfaen"/>
          <w:sz w:val="20"/>
          <w:lang w:val="af-ZA" w:eastAsia="en-US"/>
        </w:rPr>
        <w:t xml:space="preserve"> </w:t>
      </w:r>
      <w:r w:rsidR="009A171D" w:rsidRPr="002546F7">
        <w:rPr>
          <w:rFonts w:ascii="GHEA Grapalat" w:hAnsi="GHEA Grapalat" w:cs="Sylfaen"/>
          <w:sz w:val="20"/>
          <w:lang w:val="af-ZA" w:eastAsia="en-US"/>
        </w:rPr>
        <w:t>մ</w:t>
      </w:r>
      <w:r w:rsidR="002B121D" w:rsidRPr="002546F7">
        <w:rPr>
          <w:rFonts w:ascii="GHEA Grapalat" w:hAnsi="GHEA Grapalat" w:cs="Sylfaen"/>
          <w:sz w:val="20"/>
          <w:lang w:val="hy-AM" w:eastAsia="en-US"/>
        </w:rPr>
        <w:t>ասնակիցը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շտկում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արձանագրված</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անհամապատասխանությունը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ապա</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վերջին</w:t>
      </w:r>
      <w:r w:rsidR="009A05AC" w:rsidRPr="002546F7">
        <w:rPr>
          <w:rFonts w:ascii="GHEA Grapalat" w:hAnsi="GHEA Grapalat" w:cs="Sylfaen"/>
          <w:sz w:val="20"/>
          <w:lang w:val="hy-AM" w:eastAsia="en-US"/>
        </w:rPr>
        <w:t>ի</w:t>
      </w:r>
      <w:r w:rsidR="002B121D" w:rsidRPr="002546F7">
        <w:rPr>
          <w:rFonts w:ascii="GHEA Grapalat" w:hAnsi="GHEA Grapalat" w:cs="Sylfaen"/>
          <w:sz w:val="20"/>
          <w:lang w:val="hy-AM" w:eastAsia="en-US"/>
        </w:rPr>
        <w:t>ս</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Հակառակ</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դեպքում</w:t>
      </w:r>
      <w:r w:rsidR="00D14B02" w:rsidRPr="002546F7">
        <w:rPr>
          <w:rFonts w:ascii="GHEA Grapalat" w:hAnsi="GHEA Grapalat" w:cs="Sylfaen"/>
          <w:sz w:val="20"/>
          <w:lang w:val="hy-AM" w:eastAsia="en-US"/>
        </w:rPr>
        <w:t xml:space="preserve"> տվյալ մասնակցի</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հայտը</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գնահատվում</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է</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անբավարար</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և</w:t>
      </w:r>
      <w:r w:rsidR="002B121D" w:rsidRPr="002546F7">
        <w:rPr>
          <w:rFonts w:ascii="GHEA Grapalat" w:hAnsi="GHEA Grapalat" w:cs="Sylfaen"/>
          <w:sz w:val="20"/>
          <w:lang w:val="af-ZA" w:eastAsia="en-US"/>
        </w:rPr>
        <w:t xml:space="preserve"> </w:t>
      </w:r>
      <w:r w:rsidR="002B121D" w:rsidRPr="002546F7">
        <w:rPr>
          <w:rFonts w:ascii="GHEA Grapalat" w:hAnsi="GHEA Grapalat" w:cs="Sylfaen"/>
          <w:sz w:val="20"/>
          <w:lang w:val="hy-AM" w:eastAsia="en-US"/>
        </w:rPr>
        <w:t>մերժվում</w:t>
      </w:r>
      <w:r w:rsidR="009A05AC" w:rsidRPr="002546F7">
        <w:rPr>
          <w:rFonts w:ascii="GHEA Grapalat" w:hAnsi="GHEA Grapalat" w:cs="Sylfaen"/>
          <w:sz w:val="20"/>
          <w:lang w:val="af-ZA" w:eastAsia="en-US"/>
        </w:rPr>
        <w:t xml:space="preserve"> </w:t>
      </w:r>
      <w:r w:rsidR="009A05AC" w:rsidRPr="002546F7">
        <w:rPr>
          <w:rFonts w:ascii="GHEA Grapalat" w:hAnsi="GHEA Grapalat" w:cs="Sylfaen"/>
          <w:sz w:val="20"/>
          <w:lang w:val="hy-AM" w:eastAsia="en-US"/>
        </w:rPr>
        <w:t>է</w:t>
      </w:r>
      <w:r w:rsidR="004348F9" w:rsidRPr="002546F7">
        <w:rPr>
          <w:rFonts w:ascii="GHEA Grapalat" w:hAnsi="GHEA Grapalat" w:cs="Sylfaen"/>
          <w:sz w:val="20"/>
          <w:lang w:val="hy-AM" w:eastAsia="en-US"/>
        </w:rPr>
        <w:t>,</w:t>
      </w:r>
      <w:r w:rsidR="00D14B02" w:rsidRPr="002546F7">
        <w:rPr>
          <w:rFonts w:ascii="GHEA Grapalat" w:hAnsi="GHEA Grapalat" w:cs="Sylfaen"/>
          <w:sz w:val="20"/>
          <w:lang w:val="hy-AM" w:eastAsia="en-US"/>
        </w:rPr>
        <w:t xml:space="preserve"> իսկ ընտրված մասնակից է ճանաչվում հաջորդող տեղ զբաղեցրած մասնակիցը:</w:t>
      </w:r>
    </w:p>
    <w:p w14:paraId="4A9CB6F4"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rPr>
        <w:t>8</w:t>
      </w:r>
      <w:r w:rsidR="002B121D" w:rsidRPr="002546F7">
        <w:rPr>
          <w:rFonts w:ascii="GHEA Grapalat" w:hAnsi="GHEA Grapalat" w:cs="Sylfaen"/>
        </w:rPr>
        <w:t>.</w:t>
      </w:r>
      <w:r w:rsidR="00D770E9" w:rsidRPr="002546F7">
        <w:rPr>
          <w:rFonts w:ascii="GHEA Grapalat" w:hAnsi="GHEA Grapalat" w:cs="Sylfaen"/>
          <w:lang w:val="hy-AM"/>
        </w:rPr>
        <w:t>1</w:t>
      </w:r>
      <w:r w:rsidR="004348F9" w:rsidRPr="002546F7">
        <w:rPr>
          <w:rFonts w:ascii="GHEA Grapalat" w:hAnsi="GHEA Grapalat" w:cs="Sylfaen"/>
          <w:lang w:val="hy-AM"/>
        </w:rPr>
        <w:t>0</w:t>
      </w:r>
      <w:r w:rsidR="002B121D"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w:t>
      </w:r>
      <w:r w:rsidR="00F40755" w:rsidRPr="002546F7">
        <w:rPr>
          <w:rFonts w:ascii="GHEA Grapalat" w:hAnsi="GHEA Grapalat" w:cs="Sylfaen"/>
        </w:rPr>
        <w:t xml:space="preserve"> </w:t>
      </w:r>
      <w:r w:rsidR="00F40755" w:rsidRPr="002546F7">
        <w:rPr>
          <w:rFonts w:ascii="GHEA Grapalat" w:hAnsi="GHEA Grapalat" w:cs="Sylfaen"/>
          <w:lang w:val="hy-AM"/>
        </w:rPr>
        <w:t>չի</w:t>
      </w:r>
      <w:r w:rsidR="00F40755" w:rsidRPr="002546F7">
        <w:rPr>
          <w:rFonts w:ascii="GHEA Grapalat" w:hAnsi="GHEA Grapalat" w:cs="Sylfaen"/>
        </w:rPr>
        <w:t xml:space="preserve"> </w:t>
      </w:r>
      <w:r w:rsidR="00F40755" w:rsidRPr="002546F7">
        <w:rPr>
          <w:rFonts w:ascii="GHEA Grapalat" w:hAnsi="GHEA Grapalat" w:cs="Sylfaen"/>
          <w:lang w:val="hy-AM"/>
        </w:rPr>
        <w:t>կարող</w:t>
      </w:r>
      <w:r w:rsidR="00F40755" w:rsidRPr="002546F7">
        <w:rPr>
          <w:rFonts w:ascii="GHEA Grapalat" w:hAnsi="GHEA Grapalat" w:cs="Sylfaen"/>
        </w:rPr>
        <w:t xml:space="preserve"> </w:t>
      </w:r>
      <w:r w:rsidR="00F40755" w:rsidRPr="002546F7">
        <w:rPr>
          <w:rFonts w:ascii="GHEA Grapalat" w:hAnsi="GHEA Grapalat" w:cs="Sylfaen"/>
          <w:lang w:val="hy-AM"/>
        </w:rPr>
        <w:t>մասնակցել</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աշխատանքներին</w:t>
      </w:r>
      <w:r w:rsidR="00F40755" w:rsidRPr="002546F7">
        <w:rPr>
          <w:rFonts w:ascii="GHEA Grapalat" w:hAnsi="GHEA Grapalat" w:cs="Sylfaen"/>
        </w:rPr>
        <w:t xml:space="preserve">, </w:t>
      </w:r>
      <w:r w:rsidR="00F40755" w:rsidRPr="002546F7">
        <w:rPr>
          <w:rFonts w:ascii="GHEA Grapalat" w:hAnsi="GHEA Grapalat" w:cs="Sylfaen"/>
          <w:lang w:val="hy-AM"/>
        </w:rPr>
        <w:t>եթե հանձնաժողովի գործունեության ընթացքում</w:t>
      </w:r>
      <w:r w:rsidR="008C7473" w:rsidRPr="002546F7">
        <w:rPr>
          <w:rFonts w:ascii="GHEA Grapalat" w:hAnsi="GHEA Grapalat" w:cs="Sylfaen"/>
          <w:lang w:val="hy-AM"/>
        </w:rPr>
        <w:t xml:space="preserve"> </w:t>
      </w:r>
      <w:r w:rsidR="00F40755" w:rsidRPr="002546F7">
        <w:rPr>
          <w:rFonts w:ascii="GHEA Grapalat" w:hAnsi="GHEA Grapalat" w:cs="Sylfaen"/>
          <w:lang w:val="hy-AM"/>
        </w:rPr>
        <w:t>պարզվում</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որ</w:t>
      </w:r>
      <w:r w:rsidR="00F40755" w:rsidRPr="002546F7">
        <w:rPr>
          <w:rFonts w:ascii="GHEA Grapalat" w:hAnsi="GHEA Grapalat" w:cs="Sylfaen"/>
        </w:rPr>
        <w:t xml:space="preserve"> </w:t>
      </w:r>
      <w:r w:rsidR="00F40755" w:rsidRPr="002546F7">
        <w:rPr>
          <w:rFonts w:ascii="GHEA Grapalat" w:hAnsi="GHEA Grapalat" w:cs="Sylfaen"/>
          <w:lang w:val="hy-AM"/>
        </w:rPr>
        <w:t>վերջիններիս</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իրենց</w:t>
      </w:r>
      <w:r w:rsidR="00F40755" w:rsidRPr="002546F7">
        <w:rPr>
          <w:rFonts w:ascii="GHEA Grapalat" w:hAnsi="GHEA Grapalat" w:cs="Sylfaen"/>
        </w:rPr>
        <w:t xml:space="preserve"> </w:t>
      </w:r>
      <w:r w:rsidR="00F40755" w:rsidRPr="002546F7">
        <w:rPr>
          <w:rFonts w:ascii="GHEA Grapalat" w:hAnsi="GHEA Grapalat" w:cs="Sylfaen"/>
          <w:lang w:val="hy-AM"/>
        </w:rPr>
        <w:t>մերձավոր</w:t>
      </w:r>
      <w:r w:rsidR="00F40755" w:rsidRPr="002546F7">
        <w:rPr>
          <w:rFonts w:ascii="GHEA Grapalat" w:hAnsi="GHEA Grapalat" w:cs="Sylfaen"/>
        </w:rPr>
        <w:t xml:space="preserve"> </w:t>
      </w:r>
      <w:r w:rsidR="00F40755" w:rsidRPr="002546F7">
        <w:rPr>
          <w:rFonts w:ascii="GHEA Grapalat" w:hAnsi="GHEA Grapalat" w:cs="Sylfaen"/>
          <w:lang w:val="hy-AM"/>
        </w:rPr>
        <w:t>ազգակցությամբ</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խնամիությամբ</w:t>
      </w:r>
      <w:r w:rsidR="00F40755" w:rsidRPr="002546F7">
        <w:rPr>
          <w:rFonts w:ascii="GHEA Grapalat" w:hAnsi="GHEA Grapalat" w:cs="Sylfaen"/>
        </w:rPr>
        <w:t xml:space="preserve"> </w:t>
      </w:r>
      <w:r w:rsidR="00F40755" w:rsidRPr="002546F7">
        <w:rPr>
          <w:rFonts w:ascii="GHEA Grapalat" w:hAnsi="GHEA Grapalat" w:cs="Sylfaen"/>
          <w:lang w:val="hy-AM"/>
        </w:rPr>
        <w:t>կապված</w:t>
      </w:r>
      <w:r w:rsidR="00F40755" w:rsidRPr="002546F7">
        <w:rPr>
          <w:rFonts w:ascii="GHEA Grapalat" w:hAnsi="GHEA Grapalat" w:cs="Sylfaen"/>
        </w:rPr>
        <w:t xml:space="preserve"> </w:t>
      </w:r>
      <w:r w:rsidR="00F40755" w:rsidRPr="002546F7">
        <w:rPr>
          <w:rFonts w:ascii="GHEA Grapalat" w:hAnsi="GHEA Grapalat" w:cs="Sylfaen"/>
          <w:lang w:val="hy-AM"/>
        </w:rPr>
        <w:t>անձը</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ամուսին</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w:t>
      </w:r>
      <w:r w:rsidR="00F40755" w:rsidRPr="002546F7">
        <w:rPr>
          <w:rFonts w:ascii="GHEA Grapalat" w:hAnsi="GHEA Grapalat" w:cs="Sylfaen"/>
        </w:rPr>
        <w:t>,</w:t>
      </w:r>
      <w:r w:rsidR="00F40755" w:rsidRPr="002546F7">
        <w:rPr>
          <w:rFonts w:ascii="GHEA Grapalat" w:hAnsi="GHEA Grapalat" w:cs="Sylfaen"/>
          <w:lang w:val="hy-AM"/>
        </w:rPr>
        <w:t>տատ, պապ, թոռ,</w:t>
      </w:r>
      <w:r w:rsidR="00F40755" w:rsidRPr="002546F7">
        <w:rPr>
          <w:rFonts w:ascii="GHEA Grapalat" w:hAnsi="GHEA Grapalat" w:cs="Sylfaen"/>
        </w:rPr>
        <w:t xml:space="preserve"> </w:t>
      </w:r>
      <w:r w:rsidR="00F40755" w:rsidRPr="002546F7">
        <w:rPr>
          <w:rFonts w:ascii="GHEA Grapalat" w:hAnsi="GHEA Grapalat" w:cs="Sylfaen"/>
          <w:lang w:val="hy-AM"/>
        </w:rPr>
        <w:t>ինչպես</w:t>
      </w:r>
      <w:r w:rsidR="00F40755" w:rsidRPr="002546F7">
        <w:rPr>
          <w:rFonts w:ascii="GHEA Grapalat" w:hAnsi="GHEA Grapalat" w:cs="Sylfaen"/>
        </w:rPr>
        <w:t xml:space="preserve"> </w:t>
      </w:r>
      <w:r w:rsidR="00F40755" w:rsidRPr="002546F7">
        <w:rPr>
          <w:rFonts w:ascii="GHEA Grapalat" w:hAnsi="GHEA Grapalat" w:cs="Sylfaen"/>
          <w:lang w:val="hy-AM"/>
        </w:rPr>
        <w:t>նաև</w:t>
      </w:r>
      <w:r w:rsidR="00F40755" w:rsidRPr="002546F7">
        <w:rPr>
          <w:rFonts w:ascii="GHEA Grapalat" w:hAnsi="GHEA Grapalat" w:cs="Sylfaen"/>
        </w:rPr>
        <w:t xml:space="preserve"> </w:t>
      </w:r>
      <w:r w:rsidR="00F40755" w:rsidRPr="002546F7">
        <w:rPr>
          <w:rFonts w:ascii="GHEA Grapalat" w:hAnsi="GHEA Grapalat" w:cs="Sylfaen"/>
          <w:lang w:val="hy-AM"/>
        </w:rPr>
        <w:t>ամուսնու</w:t>
      </w:r>
      <w:r w:rsidR="00F40755" w:rsidRPr="002546F7">
        <w:rPr>
          <w:rFonts w:ascii="GHEA Grapalat" w:hAnsi="GHEA Grapalat" w:cs="Sylfaen"/>
        </w:rPr>
        <w:t xml:space="preserve"> </w:t>
      </w:r>
      <w:r w:rsidR="00F40755" w:rsidRPr="002546F7">
        <w:rPr>
          <w:rFonts w:ascii="GHEA Grapalat" w:hAnsi="GHEA Grapalat" w:cs="Sylfaen"/>
          <w:lang w:val="hy-AM"/>
        </w:rPr>
        <w:t>ծնող</w:t>
      </w:r>
      <w:r w:rsidR="00F40755" w:rsidRPr="002546F7">
        <w:rPr>
          <w:rFonts w:ascii="GHEA Grapalat" w:hAnsi="GHEA Grapalat" w:cs="Sylfaen"/>
        </w:rPr>
        <w:t xml:space="preserve">, </w:t>
      </w:r>
      <w:r w:rsidR="00F40755" w:rsidRPr="002546F7">
        <w:rPr>
          <w:rFonts w:ascii="GHEA Grapalat" w:hAnsi="GHEA Grapalat" w:cs="Sylfaen"/>
          <w:lang w:val="hy-AM"/>
        </w:rPr>
        <w:t>երեխա</w:t>
      </w:r>
      <w:r w:rsidR="00F40755" w:rsidRPr="002546F7">
        <w:rPr>
          <w:rFonts w:ascii="GHEA Grapalat" w:hAnsi="GHEA Grapalat" w:cs="Sylfaen"/>
        </w:rPr>
        <w:t xml:space="preserve">, </w:t>
      </w:r>
      <w:r w:rsidR="00F40755" w:rsidRPr="002546F7">
        <w:rPr>
          <w:rFonts w:ascii="GHEA Grapalat" w:hAnsi="GHEA Grapalat" w:cs="Sylfaen"/>
          <w:lang w:val="hy-AM"/>
        </w:rPr>
        <w:t>եղբայր,</w:t>
      </w:r>
      <w:r w:rsidR="00F40755" w:rsidRPr="002546F7">
        <w:rPr>
          <w:rFonts w:ascii="GHEA Grapalat" w:hAnsi="GHEA Grapalat" w:cs="Sylfaen"/>
        </w:rPr>
        <w:t xml:space="preserve"> </w:t>
      </w:r>
      <w:r w:rsidR="00F40755" w:rsidRPr="002546F7">
        <w:rPr>
          <w:rFonts w:ascii="GHEA Grapalat" w:hAnsi="GHEA Grapalat" w:cs="Sylfaen"/>
          <w:lang w:val="hy-AM"/>
        </w:rPr>
        <w:t>քույր, տատ, պապ, թոռ</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այդ</w:t>
      </w:r>
      <w:r w:rsidR="00F40755" w:rsidRPr="002546F7">
        <w:rPr>
          <w:rFonts w:ascii="GHEA Grapalat" w:hAnsi="GHEA Grapalat" w:cs="Sylfaen"/>
        </w:rPr>
        <w:t xml:space="preserve"> </w:t>
      </w:r>
      <w:r w:rsidR="00F40755" w:rsidRPr="002546F7">
        <w:rPr>
          <w:rFonts w:ascii="GHEA Grapalat" w:hAnsi="GHEA Grapalat" w:cs="Sylfaen"/>
          <w:lang w:val="hy-AM"/>
        </w:rPr>
        <w:t>անձի</w:t>
      </w:r>
      <w:r w:rsidR="00F40755" w:rsidRPr="002546F7">
        <w:rPr>
          <w:rFonts w:ascii="GHEA Grapalat" w:hAnsi="GHEA Grapalat" w:cs="Sylfaen"/>
        </w:rPr>
        <w:t xml:space="preserve"> </w:t>
      </w:r>
      <w:r w:rsidR="00F40755" w:rsidRPr="002546F7">
        <w:rPr>
          <w:rFonts w:ascii="GHEA Grapalat" w:hAnsi="GHEA Grapalat" w:cs="Sylfaen"/>
          <w:lang w:val="hy-AM"/>
        </w:rPr>
        <w:t>կողմից</w:t>
      </w:r>
      <w:r w:rsidR="00F40755" w:rsidRPr="002546F7">
        <w:rPr>
          <w:rFonts w:ascii="GHEA Grapalat" w:hAnsi="GHEA Grapalat" w:cs="Sylfaen"/>
        </w:rPr>
        <w:t xml:space="preserve"> </w:t>
      </w:r>
      <w:r w:rsidR="00F40755" w:rsidRPr="002546F7">
        <w:rPr>
          <w:rFonts w:ascii="GHEA Grapalat" w:hAnsi="GHEA Grapalat" w:cs="Sylfaen"/>
          <w:lang w:val="hy-AM"/>
        </w:rPr>
        <w:t>հիմնադրված</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բաժնեմաս</w:t>
      </w:r>
      <w:r w:rsidR="00F40755" w:rsidRPr="002546F7">
        <w:rPr>
          <w:rFonts w:ascii="GHEA Grapalat" w:hAnsi="GHEA Grapalat" w:cs="Sylfaen"/>
        </w:rPr>
        <w:t xml:space="preserve"> (</w:t>
      </w:r>
      <w:r w:rsidR="00F40755" w:rsidRPr="002546F7">
        <w:rPr>
          <w:rFonts w:ascii="GHEA Grapalat" w:hAnsi="GHEA Grapalat" w:cs="Sylfaen"/>
          <w:lang w:val="hy-AM"/>
        </w:rPr>
        <w:t>փայաբաժին</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կազմակերպությունը</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ընթացակարգին</w:t>
      </w:r>
      <w:r w:rsidR="00F40755" w:rsidRPr="002546F7">
        <w:rPr>
          <w:rFonts w:ascii="GHEA Grapalat" w:hAnsi="GHEA Grapalat" w:cs="Sylfaen"/>
        </w:rPr>
        <w:t xml:space="preserve"> </w:t>
      </w:r>
      <w:r w:rsidR="00F40755" w:rsidRPr="002546F7">
        <w:rPr>
          <w:rFonts w:ascii="GHEA Grapalat" w:hAnsi="GHEA Grapalat" w:cs="Sylfaen"/>
          <w:lang w:val="hy-AM"/>
        </w:rPr>
        <w:t>մասնակցելու</w:t>
      </w:r>
      <w:r w:rsidR="00F40755" w:rsidRPr="002546F7">
        <w:rPr>
          <w:rFonts w:ascii="GHEA Grapalat" w:hAnsi="GHEA Grapalat" w:cs="Sylfaen"/>
        </w:rPr>
        <w:t xml:space="preserve"> </w:t>
      </w:r>
      <w:r w:rsidR="00F40755" w:rsidRPr="002546F7">
        <w:rPr>
          <w:rFonts w:ascii="GHEA Grapalat" w:hAnsi="GHEA Grapalat" w:cs="Sylfaen"/>
          <w:lang w:val="hy-AM"/>
        </w:rPr>
        <w:t>համար</w:t>
      </w:r>
      <w:r w:rsidR="00F40755" w:rsidRPr="002546F7">
        <w:rPr>
          <w:rFonts w:ascii="GHEA Grapalat" w:hAnsi="GHEA Grapalat" w:cs="Sylfaen"/>
        </w:rPr>
        <w:t xml:space="preserve"> </w:t>
      </w:r>
      <w:r w:rsidR="00F40755" w:rsidRPr="002546F7">
        <w:rPr>
          <w:rFonts w:ascii="GHEA Grapalat" w:hAnsi="GHEA Grapalat" w:cs="Sylfaen"/>
          <w:lang w:val="hy-AM"/>
        </w:rPr>
        <w:t>ներկայացրել</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w:t>
      </w:r>
      <w:r w:rsidR="00F40755" w:rsidRPr="002546F7">
        <w:rPr>
          <w:rFonts w:ascii="GHEA Grapalat" w:hAnsi="GHEA Grapalat" w:cs="Sylfaen"/>
        </w:rPr>
        <w:t>:</w:t>
      </w:r>
      <w:r w:rsidR="00F40755" w:rsidRPr="002546F7">
        <w:rPr>
          <w:rFonts w:ascii="GHEA Grapalat" w:hAnsi="GHEA Grapalat" w:cs="Sylfaen"/>
          <w:lang w:val="hy-AM"/>
        </w:rPr>
        <w:t xml:space="preserve"> Եթե</w:t>
      </w:r>
      <w:r w:rsidR="00F40755" w:rsidRPr="002546F7">
        <w:rPr>
          <w:rFonts w:ascii="GHEA Grapalat" w:hAnsi="GHEA Grapalat" w:cs="Sylfaen"/>
        </w:rPr>
        <w:t xml:space="preserve"> </w:t>
      </w:r>
      <w:r w:rsidR="00F40755" w:rsidRPr="002546F7">
        <w:rPr>
          <w:rFonts w:ascii="GHEA Grapalat" w:hAnsi="GHEA Grapalat" w:cs="Sylfaen"/>
          <w:lang w:val="hy-AM"/>
        </w:rPr>
        <w:t>առկա</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սույն</w:t>
      </w:r>
      <w:r w:rsidR="00F40755" w:rsidRPr="002546F7">
        <w:rPr>
          <w:rFonts w:ascii="GHEA Grapalat" w:hAnsi="GHEA Grapalat" w:cs="Sylfaen"/>
        </w:rPr>
        <w:t xml:space="preserve"> </w:t>
      </w:r>
      <w:r w:rsidR="00F40755" w:rsidRPr="002546F7">
        <w:rPr>
          <w:rFonts w:ascii="GHEA Grapalat" w:hAnsi="GHEA Grapalat" w:cs="Sylfaen"/>
          <w:lang w:val="hy-AM"/>
        </w:rPr>
        <w:t>կետով</w:t>
      </w:r>
      <w:r w:rsidR="00F40755" w:rsidRPr="002546F7">
        <w:rPr>
          <w:rFonts w:ascii="GHEA Grapalat" w:hAnsi="GHEA Grapalat" w:cs="Sylfaen"/>
        </w:rPr>
        <w:t xml:space="preserve"> </w:t>
      </w:r>
      <w:r w:rsidR="00F40755" w:rsidRPr="002546F7">
        <w:rPr>
          <w:rFonts w:ascii="GHEA Grapalat" w:hAnsi="GHEA Grapalat" w:cs="Sylfaen"/>
          <w:lang w:val="hy-AM"/>
        </w:rPr>
        <w:t>նախատեսված</w:t>
      </w:r>
      <w:r w:rsidR="00F40755" w:rsidRPr="002546F7">
        <w:rPr>
          <w:rFonts w:ascii="GHEA Grapalat" w:hAnsi="GHEA Grapalat" w:cs="Sylfaen"/>
        </w:rPr>
        <w:t xml:space="preserve"> </w:t>
      </w:r>
      <w:r w:rsidR="00F40755" w:rsidRPr="002546F7">
        <w:rPr>
          <w:rFonts w:ascii="GHEA Grapalat" w:hAnsi="GHEA Grapalat" w:cs="Sylfaen"/>
          <w:lang w:val="hy-AM"/>
        </w:rPr>
        <w:t>պայմանը</w:t>
      </w:r>
      <w:r w:rsidR="00F40755" w:rsidRPr="002546F7">
        <w:rPr>
          <w:rFonts w:ascii="GHEA Grapalat" w:hAnsi="GHEA Grapalat" w:cs="Sylfaen"/>
        </w:rPr>
        <w:t xml:space="preserve">, </w:t>
      </w:r>
      <w:r w:rsidR="00F40755" w:rsidRPr="002546F7">
        <w:rPr>
          <w:rFonts w:ascii="GHEA Grapalat" w:hAnsi="GHEA Grapalat" w:cs="Sylfaen"/>
          <w:lang w:val="hy-AM"/>
        </w:rPr>
        <w:t>ապա</w:t>
      </w:r>
      <w:r w:rsidR="00F40755" w:rsidRPr="002546F7">
        <w:rPr>
          <w:rFonts w:ascii="GHEA Grapalat" w:hAnsi="GHEA Grapalat" w:cs="Sylfaen"/>
        </w:rPr>
        <w:t xml:space="preserve"> </w:t>
      </w:r>
      <w:r w:rsidR="00F40755" w:rsidRPr="002546F7">
        <w:rPr>
          <w:rFonts w:ascii="GHEA Grapalat" w:hAnsi="GHEA Grapalat" w:cs="Sylfaen"/>
          <w:lang w:val="hy-AM"/>
        </w:rPr>
        <w:t xml:space="preserve"> սույն ընթացակարգի</w:t>
      </w:r>
      <w:r w:rsidR="00F40755" w:rsidRPr="002546F7">
        <w:rPr>
          <w:rFonts w:ascii="GHEA Grapalat" w:hAnsi="GHEA Grapalat" w:cs="Sylfaen"/>
        </w:rPr>
        <w:t xml:space="preserve"> </w:t>
      </w:r>
      <w:r w:rsidR="00F40755" w:rsidRPr="002546F7">
        <w:rPr>
          <w:rFonts w:ascii="GHEA Grapalat" w:hAnsi="GHEA Grapalat" w:cs="Sylfaen"/>
          <w:lang w:val="hy-AM"/>
        </w:rPr>
        <w:t>առնչությամբ</w:t>
      </w:r>
      <w:r w:rsidR="00F40755" w:rsidRPr="002546F7">
        <w:rPr>
          <w:rFonts w:ascii="GHEA Grapalat" w:hAnsi="GHEA Grapalat" w:cs="Sylfaen"/>
        </w:rPr>
        <w:t xml:space="preserve"> </w:t>
      </w:r>
      <w:r w:rsidR="00F40755" w:rsidRPr="002546F7">
        <w:rPr>
          <w:rFonts w:ascii="GHEA Grapalat" w:hAnsi="GHEA Grapalat" w:cs="Sylfaen"/>
          <w:lang w:val="hy-AM"/>
        </w:rPr>
        <w:t>շահերի</w:t>
      </w:r>
      <w:r w:rsidR="00F40755" w:rsidRPr="002546F7">
        <w:rPr>
          <w:rFonts w:ascii="GHEA Grapalat" w:hAnsi="GHEA Grapalat" w:cs="Sylfaen"/>
        </w:rPr>
        <w:t xml:space="preserve"> </w:t>
      </w:r>
      <w:r w:rsidR="00F40755" w:rsidRPr="002546F7">
        <w:rPr>
          <w:rFonts w:ascii="GHEA Grapalat" w:hAnsi="GHEA Grapalat" w:cs="Sylfaen"/>
          <w:lang w:val="hy-AM"/>
        </w:rPr>
        <w:t>բախում</w:t>
      </w:r>
      <w:r w:rsidR="00F40755" w:rsidRPr="002546F7">
        <w:rPr>
          <w:rFonts w:ascii="GHEA Grapalat" w:hAnsi="GHEA Grapalat" w:cs="Sylfaen"/>
        </w:rPr>
        <w:t xml:space="preserve"> </w:t>
      </w:r>
      <w:r w:rsidR="00F40755" w:rsidRPr="002546F7">
        <w:rPr>
          <w:rFonts w:ascii="GHEA Grapalat" w:hAnsi="GHEA Grapalat" w:cs="Sylfaen"/>
          <w:lang w:val="hy-AM"/>
        </w:rPr>
        <w:t>ունեցող</w:t>
      </w:r>
      <w:r w:rsidR="00F40755" w:rsidRPr="002546F7">
        <w:rPr>
          <w:rFonts w:ascii="GHEA Grapalat" w:hAnsi="GHEA Grapalat" w:cs="Sylfaen"/>
        </w:rPr>
        <w:t xml:space="preserve"> </w:t>
      </w:r>
      <w:r w:rsidR="00F40755" w:rsidRPr="002546F7">
        <w:rPr>
          <w:rFonts w:ascii="GHEA Grapalat" w:hAnsi="GHEA Grapalat" w:cs="Sylfaen"/>
          <w:lang w:val="hy-AM"/>
        </w:rPr>
        <w:t>հանձնաժողովի</w:t>
      </w:r>
      <w:r w:rsidR="00F40755" w:rsidRPr="002546F7">
        <w:rPr>
          <w:rFonts w:ascii="GHEA Grapalat" w:hAnsi="GHEA Grapalat" w:cs="Sylfaen"/>
        </w:rPr>
        <w:t xml:space="preserve"> </w:t>
      </w:r>
      <w:r w:rsidR="00F40755" w:rsidRPr="002546F7">
        <w:rPr>
          <w:rFonts w:ascii="GHEA Grapalat" w:hAnsi="GHEA Grapalat" w:cs="Sylfaen"/>
          <w:lang w:val="hy-AM"/>
        </w:rPr>
        <w:t>անդամը</w:t>
      </w:r>
      <w:r w:rsidR="00F40755" w:rsidRPr="002546F7">
        <w:rPr>
          <w:rFonts w:ascii="GHEA Grapalat" w:hAnsi="GHEA Grapalat" w:cs="Sylfaen"/>
        </w:rPr>
        <w:t xml:space="preserve"> </w:t>
      </w:r>
      <w:r w:rsidR="00F40755" w:rsidRPr="002546F7">
        <w:rPr>
          <w:rFonts w:ascii="GHEA Grapalat" w:hAnsi="GHEA Grapalat" w:cs="Sylfaen"/>
          <w:lang w:val="hy-AM"/>
        </w:rPr>
        <w:t>կամ</w:t>
      </w:r>
      <w:r w:rsidR="00F40755" w:rsidRPr="002546F7">
        <w:rPr>
          <w:rFonts w:ascii="GHEA Grapalat" w:hAnsi="GHEA Grapalat" w:cs="Sylfaen"/>
        </w:rPr>
        <w:t xml:space="preserve"> </w:t>
      </w:r>
      <w:r w:rsidR="00F40755" w:rsidRPr="002546F7">
        <w:rPr>
          <w:rFonts w:ascii="GHEA Grapalat" w:hAnsi="GHEA Grapalat" w:cs="Sylfaen"/>
          <w:lang w:val="hy-AM"/>
        </w:rPr>
        <w:t>քարտուղարը անհապաղ</w:t>
      </w:r>
      <w:r w:rsidR="00F40755" w:rsidRPr="002546F7">
        <w:rPr>
          <w:rFonts w:ascii="GHEA Grapalat" w:hAnsi="GHEA Grapalat" w:cs="Sylfaen"/>
        </w:rPr>
        <w:t xml:space="preserve"> </w:t>
      </w:r>
      <w:r w:rsidR="00F40755" w:rsidRPr="002546F7">
        <w:rPr>
          <w:rFonts w:ascii="GHEA Grapalat" w:hAnsi="GHEA Grapalat" w:cs="Sylfaen"/>
          <w:lang w:val="hy-AM"/>
        </w:rPr>
        <w:t>ինքնաբացարկ</w:t>
      </w:r>
      <w:r w:rsidR="00F40755" w:rsidRPr="002546F7">
        <w:rPr>
          <w:rFonts w:ascii="GHEA Grapalat" w:hAnsi="GHEA Grapalat" w:cs="Sylfaen"/>
        </w:rPr>
        <w:t xml:space="preserve"> </w:t>
      </w:r>
      <w:r w:rsidR="00F40755" w:rsidRPr="002546F7">
        <w:rPr>
          <w:rFonts w:ascii="GHEA Grapalat" w:hAnsi="GHEA Grapalat" w:cs="Sylfaen"/>
          <w:lang w:val="hy-AM"/>
        </w:rPr>
        <w:t>է</w:t>
      </w:r>
      <w:r w:rsidR="00F40755" w:rsidRPr="002546F7">
        <w:rPr>
          <w:rFonts w:ascii="GHEA Grapalat" w:hAnsi="GHEA Grapalat" w:cs="Sylfaen"/>
        </w:rPr>
        <w:t xml:space="preserve"> </w:t>
      </w:r>
      <w:r w:rsidR="00F40755" w:rsidRPr="002546F7">
        <w:rPr>
          <w:rFonts w:ascii="GHEA Grapalat" w:hAnsi="GHEA Grapalat" w:cs="Sylfaen"/>
          <w:lang w:val="hy-AM"/>
        </w:rPr>
        <w:t>հայտնում</w:t>
      </w:r>
      <w:r w:rsidR="00F40755" w:rsidRPr="002546F7">
        <w:rPr>
          <w:rFonts w:ascii="GHEA Grapalat" w:hAnsi="GHEA Grapalat" w:cs="Sylfaen"/>
        </w:rPr>
        <w:t xml:space="preserve"> </w:t>
      </w:r>
      <w:r w:rsidR="00F40755" w:rsidRPr="002546F7">
        <w:rPr>
          <w:rFonts w:ascii="GHEA Grapalat" w:hAnsi="GHEA Grapalat" w:cs="Sylfaen"/>
          <w:lang w:val="hy-AM"/>
        </w:rPr>
        <w:t>սույնընթացակարգից</w:t>
      </w:r>
      <w:r w:rsidR="00F40755" w:rsidRPr="002546F7">
        <w:rPr>
          <w:rFonts w:ascii="GHEA Grapalat" w:hAnsi="GHEA Grapalat" w:cs="Sylfaen"/>
        </w:rPr>
        <w:t xml:space="preserve">: </w:t>
      </w:r>
    </w:p>
    <w:p w14:paraId="79237C30" w14:textId="77777777" w:rsidR="00FC4575"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0E50" w:rsidRPr="002546F7">
        <w:rPr>
          <w:rFonts w:ascii="GHEA Grapalat" w:hAnsi="GHEA Grapalat" w:cs="Sylfaen"/>
          <w:lang w:val="hy-AM"/>
        </w:rPr>
        <w:t>.1</w:t>
      </w:r>
      <w:r w:rsidR="004348F9" w:rsidRPr="002546F7">
        <w:rPr>
          <w:rFonts w:ascii="GHEA Grapalat" w:hAnsi="GHEA Grapalat" w:cs="Sylfaen"/>
          <w:lang w:val="hy-AM"/>
        </w:rPr>
        <w:t>1</w:t>
      </w:r>
      <w:r w:rsidR="005E0E50" w:rsidRPr="002546F7">
        <w:rPr>
          <w:rFonts w:ascii="GHEA Grapalat" w:hAnsi="GHEA Grapalat" w:cs="Sylfaen"/>
          <w:lang w:val="hy-AM"/>
        </w:rPr>
        <w:t xml:space="preserve"> </w:t>
      </w:r>
      <w:proofErr w:type="spellStart"/>
      <w:r w:rsidR="00EA58C8" w:rsidRPr="002546F7">
        <w:rPr>
          <w:rFonts w:ascii="GHEA Grapalat" w:hAnsi="GHEA Grapalat" w:cs="Sylfaen"/>
          <w:lang w:val="es-ES"/>
        </w:rPr>
        <w:t>Հայտերը</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բացվելուց</w:t>
      </w:r>
      <w:proofErr w:type="spellEnd"/>
      <w:r w:rsidR="00EA58C8" w:rsidRPr="002546F7">
        <w:rPr>
          <w:rFonts w:ascii="GHEA Grapalat" w:hAnsi="GHEA Grapalat" w:cs="Sylfaen"/>
          <w:lang w:val="es-ES"/>
        </w:rPr>
        <w:t xml:space="preserve"> </w:t>
      </w:r>
      <w:r w:rsidR="007A3F75" w:rsidRPr="002546F7">
        <w:rPr>
          <w:rFonts w:ascii="GHEA Grapalat" w:hAnsi="GHEA Grapalat" w:cs="Sylfaen"/>
          <w:lang w:val="es-ES"/>
        </w:rPr>
        <w:t xml:space="preserve">և </w:t>
      </w:r>
      <w:proofErr w:type="spellStart"/>
      <w:r w:rsidR="007A3F75" w:rsidRPr="002546F7">
        <w:rPr>
          <w:rFonts w:ascii="GHEA Grapalat" w:hAnsi="GHEA Grapalat" w:cs="Sylfaen"/>
          <w:lang w:val="es-ES"/>
        </w:rPr>
        <w:t>գնահատվելուց</w:t>
      </w:r>
      <w:proofErr w:type="spellEnd"/>
      <w:r w:rsidR="007A3F75" w:rsidRPr="002546F7">
        <w:rPr>
          <w:rFonts w:ascii="GHEA Grapalat" w:hAnsi="GHEA Grapalat" w:cs="Sylfaen"/>
          <w:lang w:val="es-ES"/>
        </w:rPr>
        <w:t xml:space="preserve">  </w:t>
      </w:r>
      <w:proofErr w:type="spellStart"/>
      <w:r w:rsidR="00EA58C8" w:rsidRPr="002546F7">
        <w:rPr>
          <w:rFonts w:ascii="GHEA Grapalat" w:hAnsi="GHEA Grapalat" w:cs="Sylfaen"/>
          <w:lang w:val="es-ES"/>
        </w:rPr>
        <w:t>հետո</w:t>
      </w:r>
      <w:proofErr w:type="spellEnd"/>
      <w:r w:rsidR="00EA58C8" w:rsidRPr="002546F7">
        <w:rPr>
          <w:rFonts w:ascii="GHEA Grapalat" w:hAnsi="GHEA Grapalat" w:cs="Sylfaen"/>
          <w:lang w:val="es-ES"/>
        </w:rPr>
        <w:t xml:space="preserve"> </w:t>
      </w:r>
      <w:proofErr w:type="spellStart"/>
      <w:r w:rsidR="00EA58C8" w:rsidRPr="002546F7">
        <w:rPr>
          <w:rFonts w:ascii="GHEA Grapalat" w:hAnsi="GHEA Grapalat" w:cs="Sylfaen"/>
          <w:lang w:val="es-ES"/>
        </w:rPr>
        <w:t>կազմվում</w:t>
      </w:r>
      <w:proofErr w:type="spellEnd"/>
      <w:r w:rsidR="00EA58C8" w:rsidRPr="002546F7">
        <w:rPr>
          <w:rFonts w:ascii="GHEA Grapalat" w:hAnsi="GHEA Grapalat" w:cs="Sylfaen"/>
          <w:lang w:val="es-ES"/>
        </w:rPr>
        <w:t xml:space="preserve"> է </w:t>
      </w:r>
      <w:proofErr w:type="spellStart"/>
      <w:r w:rsidR="00EA58C8" w:rsidRPr="002546F7">
        <w:rPr>
          <w:rFonts w:ascii="GHEA Grapalat" w:hAnsi="GHEA Grapalat" w:cs="Sylfaen"/>
          <w:lang w:val="es-ES"/>
        </w:rPr>
        <w:t>արձանագրություն</w:t>
      </w:r>
      <w:proofErr w:type="spellEnd"/>
      <w:r w:rsidR="00EA58C8" w:rsidRPr="002546F7">
        <w:rPr>
          <w:rFonts w:ascii="GHEA Grapalat" w:hAnsi="GHEA Grapalat" w:cs="Sylfaen"/>
          <w:lang w:val="es-ES"/>
        </w:rPr>
        <w:t>`</w:t>
      </w:r>
      <w:r w:rsidR="00EA58C8" w:rsidRPr="002546F7">
        <w:rPr>
          <w:rFonts w:ascii="GHEA Grapalat" w:hAnsi="GHEA Grapalat" w:cs="Sylfaen"/>
        </w:rPr>
        <w:t xml:space="preserve"> գնումների մասին ՀՀ օրենսդրությամբ սահմանված կարգով</w:t>
      </w:r>
      <w:r w:rsidR="00EA58C8" w:rsidRPr="002546F7">
        <w:rPr>
          <w:rFonts w:ascii="GHEA Grapalat" w:hAnsi="GHEA Grapalat" w:cs="Sylfaen"/>
          <w:lang w:val="hy-AM"/>
        </w:rPr>
        <w:t>:</w:t>
      </w:r>
      <w:r w:rsidR="00D571F0" w:rsidRPr="002546F7">
        <w:rPr>
          <w:rFonts w:ascii="GHEA Grapalat" w:hAnsi="GHEA Grapalat" w:cs="Sylfaen"/>
          <w:lang w:val="hy-AM"/>
        </w:rPr>
        <w:t xml:space="preserve"> </w:t>
      </w:r>
      <w:r w:rsidR="00F025FC" w:rsidRPr="002546F7">
        <w:rPr>
          <w:rFonts w:ascii="GHEA Grapalat" w:hAnsi="GHEA Grapalat" w:cs="Sylfaen"/>
          <w:lang w:val="hy-AM"/>
        </w:rPr>
        <w:t>Ընդ որում հանձնաժողովի նիստի արձանագր</w:t>
      </w:r>
      <w:r w:rsidR="007A3F75" w:rsidRPr="002546F7">
        <w:rPr>
          <w:rFonts w:ascii="GHEA Grapalat" w:hAnsi="GHEA Grapalat" w:cs="Sylfaen"/>
          <w:lang w:val="hy-AM"/>
        </w:rPr>
        <w:t>ու</w:t>
      </w:r>
      <w:r w:rsidR="00F025FC" w:rsidRPr="002546F7">
        <w:rPr>
          <w:rFonts w:ascii="GHEA Grapalat" w:hAnsi="GHEA Grapalat" w:cs="Sylfaen"/>
          <w:lang w:val="hy-AM"/>
        </w:rPr>
        <w:t>թյ</w:t>
      </w:r>
      <w:r w:rsidR="007A3F75" w:rsidRPr="002546F7">
        <w:rPr>
          <w:rFonts w:ascii="GHEA Grapalat" w:hAnsi="GHEA Grapalat" w:cs="Sylfaen"/>
          <w:lang w:val="hy-AM"/>
        </w:rPr>
        <w:t>ա</w:t>
      </w:r>
      <w:r w:rsidR="00F025FC" w:rsidRPr="002546F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546F7">
        <w:rPr>
          <w:rFonts w:ascii="GHEA Grapalat" w:hAnsi="GHEA Grapalat" w:cs="Sylfaen"/>
          <w:lang w:val="hy-AM"/>
        </w:rPr>
        <w:t xml:space="preserve"> Արձանագրությունն</w:t>
      </w:r>
      <w:r w:rsidR="007A3F75" w:rsidRPr="002546F7">
        <w:rPr>
          <w:rFonts w:ascii="GHEA Grapalat" w:hAnsi="GHEA Grapalat" w:cs="Sylfaen"/>
        </w:rPr>
        <w:t xml:space="preserve"> </w:t>
      </w:r>
      <w:r w:rsidR="007A3F75" w:rsidRPr="002546F7">
        <w:rPr>
          <w:rFonts w:ascii="GHEA Grapalat" w:hAnsi="GHEA Grapalat" w:cs="Sylfaen"/>
          <w:lang w:val="hy-AM"/>
        </w:rPr>
        <w:t>ստորագրում</w:t>
      </w:r>
      <w:r w:rsidR="007A3F75" w:rsidRPr="002546F7">
        <w:rPr>
          <w:rFonts w:ascii="GHEA Grapalat" w:hAnsi="GHEA Grapalat" w:cs="Sylfaen"/>
        </w:rPr>
        <w:t xml:space="preserve"> </w:t>
      </w:r>
      <w:r w:rsidR="007A3F75" w:rsidRPr="002546F7">
        <w:rPr>
          <w:rFonts w:ascii="GHEA Grapalat" w:hAnsi="GHEA Grapalat" w:cs="Sylfaen"/>
          <w:lang w:val="hy-AM"/>
        </w:rPr>
        <w:t>են</w:t>
      </w:r>
      <w:r w:rsidR="007A3F75" w:rsidRPr="002546F7">
        <w:rPr>
          <w:rFonts w:ascii="GHEA Grapalat" w:hAnsi="GHEA Grapalat" w:cs="Sylfaen"/>
        </w:rPr>
        <w:t xml:space="preserve"> </w:t>
      </w:r>
      <w:r w:rsidR="007A3F75" w:rsidRPr="002546F7">
        <w:rPr>
          <w:rFonts w:ascii="GHEA Grapalat" w:hAnsi="GHEA Grapalat" w:cs="Sylfaen"/>
          <w:lang w:val="hy-AM"/>
        </w:rPr>
        <w:t>հանձնաժողովի</w:t>
      </w:r>
      <w:r w:rsidR="007A3F75" w:rsidRPr="002546F7">
        <w:rPr>
          <w:rFonts w:ascii="GHEA Grapalat" w:hAnsi="GHEA Grapalat" w:cs="Sylfaen"/>
        </w:rPr>
        <w:t xml:space="preserve"> </w:t>
      </w:r>
      <w:r w:rsidR="007A3F75" w:rsidRPr="002546F7">
        <w:rPr>
          <w:rFonts w:ascii="GHEA Grapalat" w:hAnsi="GHEA Grapalat" w:cs="Sylfaen"/>
          <w:lang w:val="hy-AM"/>
        </w:rPr>
        <w:t>նիստին</w:t>
      </w:r>
      <w:r w:rsidR="007A3F75" w:rsidRPr="002546F7">
        <w:rPr>
          <w:rFonts w:ascii="GHEA Grapalat" w:hAnsi="GHEA Grapalat" w:cs="Sylfaen"/>
        </w:rPr>
        <w:t xml:space="preserve"> </w:t>
      </w:r>
      <w:r w:rsidR="007A3F75" w:rsidRPr="002546F7">
        <w:rPr>
          <w:rFonts w:ascii="GHEA Grapalat" w:hAnsi="GHEA Grapalat" w:cs="Sylfaen"/>
          <w:lang w:val="hy-AM"/>
        </w:rPr>
        <w:t>ներկա</w:t>
      </w:r>
      <w:r w:rsidR="007A3F75" w:rsidRPr="002546F7">
        <w:rPr>
          <w:rFonts w:ascii="GHEA Grapalat" w:hAnsi="GHEA Grapalat" w:cs="Sylfaen"/>
        </w:rPr>
        <w:t xml:space="preserve"> </w:t>
      </w:r>
      <w:r w:rsidR="007A3F75" w:rsidRPr="002546F7">
        <w:rPr>
          <w:rFonts w:ascii="GHEA Grapalat" w:hAnsi="GHEA Grapalat" w:cs="Sylfaen"/>
          <w:lang w:val="hy-AM"/>
        </w:rPr>
        <w:t>անդամները։</w:t>
      </w:r>
    </w:p>
    <w:p w14:paraId="61603D90" w14:textId="77777777" w:rsidR="00E65F37" w:rsidRPr="002546F7" w:rsidRDefault="00A150A9" w:rsidP="00D571F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5E2F4D" w:rsidRPr="002546F7">
        <w:rPr>
          <w:rFonts w:ascii="GHEA Grapalat" w:hAnsi="GHEA Grapalat" w:cs="Sylfaen"/>
          <w:lang w:val="hy-AM"/>
        </w:rPr>
        <w:t>.</w:t>
      </w:r>
      <w:r w:rsidR="00EA58C8" w:rsidRPr="002546F7">
        <w:rPr>
          <w:rFonts w:ascii="GHEA Grapalat" w:hAnsi="GHEA Grapalat" w:cs="Sylfaen"/>
          <w:lang w:val="hy-AM"/>
        </w:rPr>
        <w:t>1</w:t>
      </w:r>
      <w:r w:rsidR="004348F9" w:rsidRPr="002546F7">
        <w:rPr>
          <w:rFonts w:ascii="GHEA Grapalat" w:hAnsi="GHEA Grapalat" w:cs="Sylfaen"/>
          <w:lang w:val="hy-AM"/>
        </w:rPr>
        <w:t>2</w:t>
      </w:r>
      <w:r w:rsidR="00EA58C8" w:rsidRPr="002546F7">
        <w:rPr>
          <w:rFonts w:ascii="GHEA Grapalat" w:hAnsi="GHEA Grapalat" w:cs="Sylfaen"/>
          <w:lang w:val="hy-AM"/>
        </w:rPr>
        <w:t xml:space="preserve"> </w:t>
      </w:r>
      <w:r w:rsidR="005E3501" w:rsidRPr="002546F7">
        <w:rPr>
          <w:rFonts w:ascii="GHEA Grapalat" w:hAnsi="GHEA Grapalat" w:cs="Sylfaen"/>
        </w:rPr>
        <w:t xml:space="preserve"> </w:t>
      </w:r>
      <w:r w:rsidR="009A171D" w:rsidRPr="002546F7">
        <w:rPr>
          <w:rFonts w:ascii="GHEA Grapalat" w:hAnsi="GHEA Grapalat" w:cs="Sylfaen"/>
        </w:rPr>
        <w:t>Հ</w:t>
      </w:r>
      <w:r w:rsidR="005E3501" w:rsidRPr="002546F7">
        <w:rPr>
          <w:rFonts w:ascii="GHEA Grapalat" w:hAnsi="GHEA Grapalat" w:cs="Sylfaen"/>
        </w:rPr>
        <w:t xml:space="preserve">անձնաժողովի քարտուղարը </w:t>
      </w:r>
      <w:r w:rsidR="00E65F37" w:rsidRPr="002546F7">
        <w:rPr>
          <w:rFonts w:ascii="GHEA Grapalat" w:hAnsi="GHEA Grapalat" w:cs="Sylfaen"/>
        </w:rPr>
        <w:t xml:space="preserve">հայտերի </w:t>
      </w:r>
      <w:r w:rsidR="00D11611" w:rsidRPr="002546F7">
        <w:rPr>
          <w:rFonts w:ascii="GHEA Grapalat" w:hAnsi="GHEA Grapalat" w:cs="Sylfaen"/>
        </w:rPr>
        <w:t>բացման</w:t>
      </w:r>
      <w:r w:rsidR="006D5E0B" w:rsidRPr="002546F7">
        <w:rPr>
          <w:rFonts w:ascii="GHEA Grapalat" w:hAnsi="GHEA Grapalat" w:cs="Sylfaen"/>
          <w:lang w:val="hy-AM"/>
        </w:rPr>
        <w:t xml:space="preserve"> և գնահատման</w:t>
      </w:r>
      <w:r w:rsidR="00D11611" w:rsidRPr="002546F7">
        <w:rPr>
          <w:rFonts w:ascii="GHEA Grapalat" w:hAnsi="GHEA Grapalat" w:cs="Sylfaen"/>
        </w:rPr>
        <w:t xml:space="preserve"> նիստի ավարտից հետո ոչ ուշ քան</w:t>
      </w:r>
      <w:r w:rsidR="00D11611" w:rsidRPr="002546F7">
        <w:rPr>
          <w:rFonts w:ascii="GHEA Grapalat" w:hAnsi="GHEA Grapalat" w:cs="Arial"/>
          <w:spacing w:val="-8"/>
        </w:rPr>
        <w:t xml:space="preserve"> </w:t>
      </w:r>
      <w:r w:rsidR="00E65F37" w:rsidRPr="002546F7">
        <w:rPr>
          <w:rFonts w:ascii="GHEA Grapalat" w:hAnsi="GHEA Grapalat" w:cs="Sylfaen"/>
        </w:rPr>
        <w:t xml:space="preserve">հաջորդող աշխատանքային օրը` </w:t>
      </w:r>
    </w:p>
    <w:p w14:paraId="4426AE87" w14:textId="77777777" w:rsidR="00255D6A" w:rsidRPr="002546F7" w:rsidRDefault="00A24827"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1)</w:t>
      </w:r>
      <w:r w:rsidRPr="002546F7">
        <w:rPr>
          <w:rFonts w:ascii="GHEA Grapalat" w:hAnsi="GHEA Grapalat" w:cs="Sylfaen"/>
          <w:lang w:val="hy-AM"/>
        </w:rPr>
        <w:t xml:space="preserve"> հայտերի բացման</w:t>
      </w:r>
      <w:r w:rsidR="00BE037D" w:rsidRPr="002546F7">
        <w:rPr>
          <w:rFonts w:ascii="GHEA Grapalat" w:hAnsi="GHEA Grapalat" w:cs="Sylfaen"/>
        </w:rPr>
        <w:t xml:space="preserve"> և գնահատման</w:t>
      </w:r>
      <w:r w:rsidRPr="002546F7">
        <w:rPr>
          <w:rFonts w:ascii="GHEA Grapalat" w:hAnsi="GHEA Grapalat" w:cs="Sylfaen"/>
          <w:lang w:val="hy-AM"/>
        </w:rPr>
        <w:t xml:space="preserve"> նիստի արձանագրության բնօրինակից արտատպված (սկանավորված) տարբերակը</w:t>
      </w:r>
      <w:r w:rsidR="009A30B4" w:rsidRPr="002546F7">
        <w:rPr>
          <w:rFonts w:ascii="GHEA Grapalat" w:hAnsi="GHEA Grapalat" w:cs="Sylfaen"/>
          <w:lang w:val="hy-AM"/>
        </w:rPr>
        <w:t xml:space="preserve"> և սույն </w:t>
      </w:r>
      <w:r w:rsidR="00E30D12" w:rsidRPr="002546F7">
        <w:rPr>
          <w:rFonts w:ascii="GHEA Grapalat" w:hAnsi="GHEA Grapalat" w:cs="Sylfaen"/>
          <w:lang w:val="hy-AM"/>
        </w:rPr>
        <w:t>հրավերի 1-ին մասի 3.5 կետում նշված</w:t>
      </w:r>
      <w:r w:rsidR="009A30B4" w:rsidRPr="002546F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546F7">
        <w:rPr>
          <w:rFonts w:ascii="GHEA Grapalat" w:hAnsi="GHEA Grapalat" w:cs="Sylfaen"/>
          <w:lang w:val="hy-AM"/>
        </w:rPr>
        <w:t xml:space="preserve"> հրապարակում է տեղեկագրում</w:t>
      </w:r>
      <w:r w:rsidR="00902BB9" w:rsidRPr="002546F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025C7E" w14:textId="77777777" w:rsidR="008B73CD" w:rsidRPr="002546F7" w:rsidRDefault="008B73CD" w:rsidP="00EF3662">
      <w:pPr>
        <w:pStyle w:val="BodyTextIndent2"/>
        <w:spacing w:line="240" w:lineRule="auto"/>
        <w:ind w:firstLine="567"/>
        <w:rPr>
          <w:rFonts w:ascii="GHEA Grapalat" w:hAnsi="GHEA Grapalat" w:cs="Sylfaen"/>
        </w:rPr>
      </w:pPr>
      <w:r w:rsidRPr="002546F7">
        <w:rPr>
          <w:rFonts w:ascii="GHEA Grapalat" w:hAnsi="GHEA Grapalat" w:cs="Sylfaen"/>
        </w:rPr>
        <w:t>2) իր և գնահատող հանձնաժողովի` հայտերի բացման</w:t>
      </w:r>
      <w:r w:rsidR="00266B8B" w:rsidRPr="002546F7">
        <w:rPr>
          <w:rFonts w:ascii="GHEA Grapalat" w:hAnsi="GHEA Grapalat" w:cs="Sylfaen"/>
          <w:lang w:val="hy-AM"/>
        </w:rPr>
        <w:t xml:space="preserve"> և գնահատման</w:t>
      </w:r>
      <w:r w:rsidRPr="002546F7">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546F7">
        <w:rPr>
          <w:rFonts w:ascii="GHEA Grapalat" w:hAnsi="GHEA Grapalat" w:cs="Sylfaen"/>
        </w:rPr>
        <w:t>Հ</w:t>
      </w:r>
      <w:r w:rsidRPr="002546F7">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546F7">
        <w:rPr>
          <w:rFonts w:ascii="GHEA Grapalat" w:hAnsi="GHEA Grapalat" w:cs="Sylfaen"/>
        </w:rPr>
        <w:t xml:space="preserve">և գնահատման </w:t>
      </w:r>
      <w:r w:rsidRPr="002546F7">
        <w:rPr>
          <w:rFonts w:ascii="GHEA Grapalat" w:hAnsi="GHEA Grapalat" w:cs="Sylfaen"/>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44A31362" w14:textId="77777777" w:rsidR="00DB4EFF" w:rsidRPr="002546F7" w:rsidRDefault="00964654" w:rsidP="00EF3662">
      <w:pPr>
        <w:ind w:firstLine="375"/>
        <w:jc w:val="both"/>
        <w:rPr>
          <w:rFonts w:ascii="GHEA Grapalat" w:hAnsi="GHEA Grapalat" w:cs="Sylfaen"/>
          <w:sz w:val="20"/>
          <w:szCs w:val="20"/>
          <w:lang w:val="hy-AM"/>
        </w:rPr>
      </w:pPr>
      <w:r w:rsidRPr="002546F7">
        <w:rPr>
          <w:rFonts w:ascii="GHEA Grapalat" w:hAnsi="GHEA Grapalat"/>
          <w:sz w:val="20"/>
          <w:szCs w:val="20"/>
          <w:lang w:val="hy-AM"/>
        </w:rPr>
        <w:t xml:space="preserve">   </w:t>
      </w:r>
      <w:r w:rsidR="00A150A9" w:rsidRPr="002546F7">
        <w:rPr>
          <w:rFonts w:ascii="GHEA Grapalat" w:hAnsi="GHEA Grapalat" w:cs="Sylfaen"/>
          <w:sz w:val="20"/>
          <w:szCs w:val="20"/>
          <w:lang w:val="af-ZA"/>
        </w:rPr>
        <w:t>8</w:t>
      </w:r>
      <w:r w:rsidR="0036230B" w:rsidRPr="002546F7">
        <w:rPr>
          <w:rFonts w:ascii="GHEA Grapalat" w:hAnsi="GHEA Grapalat" w:cs="Sylfaen"/>
          <w:sz w:val="20"/>
          <w:szCs w:val="20"/>
          <w:lang w:val="af-ZA"/>
        </w:rPr>
        <w:t>.</w:t>
      </w:r>
      <w:r w:rsidR="00BE037D" w:rsidRPr="002546F7">
        <w:rPr>
          <w:rFonts w:ascii="GHEA Grapalat" w:hAnsi="GHEA Grapalat" w:cs="Sylfaen"/>
          <w:sz w:val="20"/>
          <w:szCs w:val="20"/>
          <w:lang w:val="af-ZA"/>
        </w:rPr>
        <w:t>13</w:t>
      </w:r>
      <w:r w:rsidR="009D03A4"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Օրենքի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հոդվածի</w:t>
      </w:r>
      <w:r w:rsidR="0036230B" w:rsidRPr="002546F7">
        <w:rPr>
          <w:rFonts w:ascii="GHEA Grapalat" w:hAnsi="GHEA Grapalat" w:cs="Sylfaen"/>
          <w:sz w:val="20"/>
          <w:szCs w:val="20"/>
          <w:lang w:val="af-ZA"/>
        </w:rPr>
        <w:t xml:space="preserve"> 1-</w:t>
      </w:r>
      <w:r w:rsidR="0036230B" w:rsidRPr="002546F7">
        <w:rPr>
          <w:rFonts w:ascii="GHEA Grapalat" w:hAnsi="GHEA Grapalat" w:cs="Sylfaen"/>
          <w:sz w:val="20"/>
          <w:szCs w:val="20"/>
          <w:lang w:val="hy-AM"/>
        </w:rPr>
        <w:t>ին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մասի</w:t>
      </w:r>
      <w:r w:rsidR="0036230B" w:rsidRPr="002546F7">
        <w:rPr>
          <w:rFonts w:ascii="GHEA Grapalat" w:hAnsi="GHEA Grapalat" w:cs="Sylfaen"/>
          <w:sz w:val="20"/>
          <w:szCs w:val="20"/>
          <w:lang w:val="af-ZA"/>
        </w:rPr>
        <w:t xml:space="preserve"> 6-</w:t>
      </w:r>
      <w:r w:rsidR="0036230B" w:rsidRPr="002546F7">
        <w:rPr>
          <w:rFonts w:ascii="GHEA Grapalat" w:hAnsi="GHEA Grapalat" w:cs="Sylfaen"/>
          <w:sz w:val="20"/>
          <w:szCs w:val="20"/>
          <w:lang w:val="hy-AM"/>
        </w:rPr>
        <w:t>րդ</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կետով</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նախատեսված</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հիմքերն</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ի</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հայտ</w:t>
      </w:r>
      <w:r w:rsidR="0036230B" w:rsidRPr="002546F7">
        <w:rPr>
          <w:rFonts w:ascii="GHEA Grapalat" w:hAnsi="GHEA Grapalat" w:cs="Sylfaen"/>
          <w:sz w:val="20"/>
          <w:szCs w:val="20"/>
          <w:lang w:val="af-ZA"/>
        </w:rPr>
        <w:t xml:space="preserve"> </w:t>
      </w:r>
      <w:r w:rsidR="0036230B" w:rsidRPr="002546F7">
        <w:rPr>
          <w:rFonts w:ascii="GHEA Grapalat" w:hAnsi="GHEA Grapalat" w:cs="Sylfaen"/>
          <w:sz w:val="20"/>
          <w:szCs w:val="20"/>
          <w:lang w:val="hy-AM"/>
        </w:rPr>
        <w:t>գալու</w:t>
      </w:r>
      <w:r w:rsidR="0036230B"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դեպքում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պատվիրատուի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ղեկավարի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պատճառաբանված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որոշման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հիման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վրա</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լիազորված</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մարմինը</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ներառում</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է</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գնումների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գործընթացին</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մասնակցելու</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իրավունք</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չունեցող</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մասնակիցների</w:t>
      </w:r>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hy-AM"/>
        </w:rPr>
        <w:t>ցուցակում։</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որում</w:t>
      </w:r>
      <w:proofErr w:type="spellEnd"/>
      <w:r w:rsidR="00F40755" w:rsidRPr="002546F7">
        <w:rPr>
          <w:rFonts w:ascii="GHEA Grapalat" w:hAnsi="GHEA Grapalat" w:cs="Sylfaen"/>
          <w:sz w:val="20"/>
          <w:szCs w:val="20"/>
          <w:lang w:val="af-ZA"/>
        </w:rPr>
        <w:t xml:space="preserve"> </w:t>
      </w:r>
      <w:r w:rsidR="00F40755" w:rsidRPr="002546F7">
        <w:rPr>
          <w:rFonts w:ascii="Calibri" w:hAnsi="Calibri" w:cs="Calibri"/>
          <w:sz w:val="20"/>
          <w:szCs w:val="20"/>
          <w:lang w:val="af-ZA"/>
        </w:rPr>
        <w:t> </w:t>
      </w:r>
      <w:proofErr w:type="spellStart"/>
      <w:r w:rsidR="00F40755" w:rsidRPr="002546F7">
        <w:rPr>
          <w:rFonts w:ascii="GHEA Grapalat" w:hAnsi="GHEA Grapalat" w:cs="Sylfaen"/>
          <w:sz w:val="20"/>
          <w:szCs w:val="20"/>
          <w:lang w:val="ru-RU"/>
        </w:rPr>
        <w:t>սույն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կետում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նշված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պատվիրատուի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ղեկավարը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կայացնում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ընթացակարգը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չկայացած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հայտարարվելու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կնքված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պայմանագիրը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միակողմանի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լուծելու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հայտարարությունը</w:t>
      </w:r>
      <w:proofErr w:type="spellEnd"/>
      <w:r w:rsidR="00DB4EFF" w:rsidRPr="002546F7">
        <w:rPr>
          <w:rFonts w:ascii="GHEA Grapalat" w:hAnsi="GHEA Grapalat" w:cs="Sylfaen"/>
          <w:sz w:val="20"/>
          <w:szCs w:val="20"/>
          <w:lang w:val="hy-AM"/>
        </w:rPr>
        <w:t xml:space="preserve"> </w:t>
      </w:r>
      <w:r w:rsidR="00DB4EFF" w:rsidRPr="002546F7">
        <w:rPr>
          <w:rFonts w:ascii="GHEA Grapalat" w:hAnsi="GHEA Grapalat" w:cs="Sylfaen"/>
          <w:sz w:val="20"/>
          <w:szCs w:val="20"/>
          <w:lang w:val="af-ZA"/>
        </w:rPr>
        <w:t>(</w:t>
      </w:r>
      <w:r w:rsidR="00DB4EFF" w:rsidRPr="002546F7">
        <w:rPr>
          <w:rFonts w:ascii="GHEA Grapalat" w:hAnsi="GHEA Grapalat" w:cs="Sylfaen"/>
          <w:sz w:val="20"/>
          <w:szCs w:val="20"/>
          <w:lang w:val="hy-AM"/>
        </w:rPr>
        <w:t>ծանուցումը</w:t>
      </w:r>
      <w:r w:rsidR="00DB4EFF"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հրապարակելու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տասն</w:t>
      </w:r>
      <w:proofErr w:type="spellEnd"/>
      <w:r w:rsidR="00DB4EFF" w:rsidRPr="002546F7">
        <w:rPr>
          <w:rFonts w:ascii="GHEA Grapalat" w:hAnsi="GHEA Grapalat" w:cs="Sylfaen"/>
          <w:sz w:val="20"/>
          <w:szCs w:val="20"/>
          <w:lang w:val="hy-AM"/>
        </w:rPr>
        <w:t>երորդ օրը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կայացվելուն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այն</w:t>
      </w:r>
      <w:proofErr w:type="spellEnd"/>
      <w:r w:rsidR="00F40755" w:rsidRPr="002546F7">
        <w:rPr>
          <w:rFonts w:ascii="GHEA Grapalat" w:hAnsi="GHEA Grapalat" w:cs="Sylfaen"/>
          <w:sz w:val="20"/>
          <w:szCs w:val="20"/>
          <w:lang w:val="af-ZA"/>
        </w:rPr>
        <w:t xml:space="preserve"> գրավոր </w:t>
      </w:r>
      <w:proofErr w:type="spellStart"/>
      <w:r w:rsidR="00F40755" w:rsidRPr="002546F7">
        <w:rPr>
          <w:rFonts w:ascii="GHEA Grapalat" w:hAnsi="GHEA Grapalat" w:cs="Sylfaen"/>
          <w:sz w:val="20"/>
          <w:szCs w:val="20"/>
          <w:lang w:val="ru-RU"/>
        </w:rPr>
        <w:t>տրամադրվում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մարմնին</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Լիազորված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մարմինը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ներառում</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է</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գնումների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գործընթացին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իրավունք</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չունեցող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մասնակիցների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ցուցակում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իսկ</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որոշումն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ստանալուն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քառասուներորդ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դրությամբ</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մասնակցի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կողմից</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բողոքարկման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վերաբերյալ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հարուցված</w:t>
      </w:r>
      <w:proofErr w:type="spellEnd"/>
      <w:r w:rsidR="00F40755" w:rsidRPr="002546F7">
        <w:rPr>
          <w:rFonts w:ascii="GHEA Grapalat" w:hAnsi="GHEA Grapalat" w:cs="Sylfaen"/>
          <w:sz w:val="20"/>
          <w:szCs w:val="20"/>
          <w:lang w:val="af-ZA"/>
        </w:rPr>
        <w:t xml:space="preserve"> </w:t>
      </w:r>
      <w:r w:rsidR="00F40755" w:rsidRPr="002546F7">
        <w:rPr>
          <w:rFonts w:ascii="GHEA Grapalat" w:hAnsi="GHEA Grapalat" w:cs="Sylfaen"/>
          <w:sz w:val="20"/>
          <w:szCs w:val="20"/>
          <w:lang w:val="ru-RU"/>
        </w:rPr>
        <w:t>և</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չավարտված</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առկայության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դեպքում</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տվյալ</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գործով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եզրափակիչ</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ակտն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ուժի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մեջ</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մտնելու</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օրվան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հաջորդող</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հինգ</w:t>
      </w:r>
      <w:r w:rsidR="00F40755" w:rsidRPr="002546F7">
        <w:rPr>
          <w:rFonts w:ascii="GHEA Grapalat" w:hAnsi="GHEA Grapalat" w:cs="Sylfaen"/>
          <w:sz w:val="20"/>
          <w:szCs w:val="20"/>
        </w:rPr>
        <w:t>երորդ</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օր</w:t>
      </w:r>
      <w:proofErr w:type="spellEnd"/>
      <w:r w:rsidR="00F40755" w:rsidRPr="002546F7">
        <w:rPr>
          <w:rFonts w:ascii="GHEA Grapalat" w:hAnsi="GHEA Grapalat" w:cs="Sylfaen"/>
          <w:sz w:val="20"/>
          <w:szCs w:val="20"/>
        </w:rPr>
        <w:t>ը</w:t>
      </w:r>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եթե</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դատական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քննության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արդյունքով</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որոշման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կատարման</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հնարավորությունը</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չի</w:t>
      </w:r>
      <w:proofErr w:type="spellEnd"/>
      <w:r w:rsidR="00F40755" w:rsidRPr="002546F7">
        <w:rPr>
          <w:rFonts w:ascii="GHEA Grapalat" w:hAnsi="GHEA Grapalat" w:cs="Sylfaen"/>
          <w:sz w:val="20"/>
          <w:szCs w:val="20"/>
          <w:lang w:val="af-ZA"/>
        </w:rPr>
        <w:t xml:space="preserve"> </w:t>
      </w:r>
      <w:proofErr w:type="spellStart"/>
      <w:r w:rsidR="00F40755" w:rsidRPr="002546F7">
        <w:rPr>
          <w:rFonts w:ascii="GHEA Grapalat" w:hAnsi="GHEA Grapalat" w:cs="Sylfaen"/>
          <w:sz w:val="20"/>
          <w:szCs w:val="20"/>
          <w:lang w:val="ru-RU"/>
        </w:rPr>
        <w:t>վերացել</w:t>
      </w:r>
      <w:proofErr w:type="spellEnd"/>
      <w:r w:rsidR="00DB4EFF" w:rsidRPr="002546F7">
        <w:rPr>
          <w:rFonts w:ascii="GHEA Grapalat" w:hAnsi="GHEA Grapalat" w:cs="Sylfaen"/>
          <w:sz w:val="20"/>
          <w:szCs w:val="20"/>
          <w:lang w:val="hy-AM"/>
        </w:rPr>
        <w:t>։</w:t>
      </w:r>
    </w:p>
    <w:p w14:paraId="3F2B66A0" w14:textId="77777777" w:rsidR="00DB4EFF" w:rsidRPr="002546F7" w:rsidRDefault="00CC049D" w:rsidP="00DB4EFF">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Ե</w:t>
      </w:r>
      <w:r w:rsidR="00DB4EFF" w:rsidRPr="002546F7">
        <w:rPr>
          <w:rFonts w:ascii="GHEA Grapalat" w:hAnsi="GHEA Grapalat" w:cs="Sylfaen"/>
          <w:sz w:val="20"/>
          <w:szCs w:val="20"/>
          <w:lang w:val="af-ZA"/>
        </w:rPr>
        <w:t>թե՝</w:t>
      </w:r>
    </w:p>
    <w:p w14:paraId="7F0CE1A9" w14:textId="77777777" w:rsidR="00DB4EFF" w:rsidRPr="002546F7"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546F7">
        <w:rPr>
          <w:rFonts w:ascii="GHEA Grapalat" w:hAnsi="GHEA Grapalat" w:cs="Sylfaen"/>
          <w:sz w:val="20"/>
          <w:szCs w:val="20"/>
          <w:lang w:val="af-ZA"/>
        </w:rPr>
        <w:t xml:space="preserve">սույն կետով նախատեսված՝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վճարել</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C3A12EC" w14:textId="77777777" w:rsidR="00AE74A0" w:rsidRPr="002546F7"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546F7">
        <w:rPr>
          <w:rFonts w:ascii="GHEA Grapalat" w:hAnsi="GHEA Grapalat" w:cs="Sylfaen"/>
          <w:sz w:val="20"/>
          <w:szCs w:val="20"/>
          <w:lang w:val="ru-RU"/>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մարմ</w:t>
      </w:r>
      <w:r w:rsidRPr="002546F7">
        <w:rPr>
          <w:rFonts w:ascii="GHEA Grapalat" w:hAnsi="GHEA Grapalat" w:cs="Sylfaen"/>
          <w:sz w:val="20"/>
          <w:szCs w:val="20"/>
        </w:rPr>
        <w:t>նին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որոշումը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ներկայացվելու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հետո</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ուշ</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կնքած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ներառելու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լրանալու</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օրը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պատվիրատուն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դրա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գրավոր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տեղեկացնում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մարմին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որի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հիման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ներառվում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cs="Sylfaen"/>
          <w:sz w:val="20"/>
          <w:szCs w:val="20"/>
          <w:lang w:val="af-ZA"/>
        </w:rPr>
        <w:t>:</w:t>
      </w:r>
    </w:p>
    <w:p w14:paraId="4AF4AB65" w14:textId="77777777" w:rsidR="00266B8B" w:rsidRPr="002546F7" w:rsidRDefault="00E56508" w:rsidP="00AE74A0">
      <w:pPr>
        <w:shd w:val="clear" w:color="auto" w:fill="FFFFFF"/>
        <w:ind w:firstLine="375"/>
        <w:jc w:val="both"/>
        <w:rPr>
          <w:rFonts w:ascii="GHEA Grapalat" w:hAnsi="GHEA Grapalat" w:cs="Sylfaen"/>
          <w:sz w:val="20"/>
          <w:szCs w:val="20"/>
          <w:lang w:val="af-ZA"/>
        </w:rPr>
      </w:pPr>
      <w:r w:rsidRPr="002546F7">
        <w:rPr>
          <w:rFonts w:ascii="GHEA Grapalat" w:hAnsi="GHEA Grapalat" w:cs="Sylfaen"/>
          <w:sz w:val="20"/>
          <w:szCs w:val="20"/>
          <w:lang w:val="hy-AM"/>
        </w:rPr>
        <w:t>Ը</w:t>
      </w:r>
      <w:r w:rsidR="00266B8B" w:rsidRPr="002546F7">
        <w:rPr>
          <w:rFonts w:ascii="GHEA Grapalat" w:hAnsi="GHEA Grapalat" w:cs="Sylfaen"/>
          <w:sz w:val="20"/>
          <w:szCs w:val="20"/>
          <w:lang w:val="hy-AM"/>
        </w:rPr>
        <w:t>նդ որում, եթե</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գնումներին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մասնակցելու</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իրավունք</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ունենալու մասին դիմում-հայտարարությունը որակվում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է</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որպես</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իրականությանը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չհամապատասխանող</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սույն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սահմանված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կարգով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և</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ժամկետներում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հրավերով</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նախատեսված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փաստաթղթերը</w:t>
      </w:r>
      <w:r w:rsidR="00266B8B" w:rsidRPr="002546F7">
        <w:rPr>
          <w:rFonts w:ascii="GHEA Grapalat" w:hAnsi="GHEA Grapalat" w:cs="Sylfaen"/>
          <w:sz w:val="20"/>
          <w:szCs w:val="20"/>
          <w:lang w:val="af-ZA"/>
        </w:rPr>
        <w:t xml:space="preserve"> (այդ թվում շտկման ենթակա)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ընտրված</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մասնակիցը</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չի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ներկայացնում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որակավորման</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պայմանագրի</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ապահովում</w:t>
      </w:r>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lang w:val="hy-AM"/>
        </w:rPr>
        <w:t>կամ</w:t>
      </w:r>
      <w:r w:rsidR="00266B8B" w:rsidRPr="002546F7">
        <w:rPr>
          <w:rFonts w:ascii="GHEA Grapalat" w:hAnsi="GHEA Grapalat" w:cs="Sylfaen"/>
          <w:sz w:val="20"/>
          <w:szCs w:val="20"/>
          <w:lang w:val="af-ZA"/>
        </w:rPr>
        <w:t xml:space="preserve"> եթե ընթացակարգը կազմա</w:t>
      </w:r>
      <w:r w:rsidR="00154FCB" w:rsidRPr="002546F7">
        <w:rPr>
          <w:rFonts w:ascii="GHEA Grapalat" w:hAnsi="GHEA Grapalat" w:cs="Sylfaen"/>
          <w:sz w:val="20"/>
          <w:szCs w:val="20"/>
          <w:lang w:val="af-ZA"/>
        </w:rPr>
        <w:t xml:space="preserve">կերպված է </w:t>
      </w:r>
      <w:r w:rsidR="00154FCB" w:rsidRPr="002546F7">
        <w:rPr>
          <w:rFonts w:ascii="GHEA Grapalat" w:hAnsi="GHEA Grapalat" w:cs="Sylfaen"/>
          <w:sz w:val="20"/>
          <w:szCs w:val="20"/>
          <w:lang w:val="hy-AM"/>
        </w:rPr>
        <w:t>Օ</w:t>
      </w:r>
      <w:r w:rsidR="00266B8B" w:rsidRPr="002546F7">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546F7">
        <w:rPr>
          <w:rFonts w:ascii="GHEA Grapalat" w:hAnsi="GHEA Grapalat" w:cs="Sylfaen"/>
          <w:sz w:val="20"/>
          <w:szCs w:val="20"/>
        </w:rPr>
        <w:t>արդյունքում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համաձայնագիր</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կնքելու</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նպատակով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պայմանագիրը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կնքած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անձը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սահմանված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ժամկետում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միակողմանի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հաստատված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հայտարարության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այսուհետ</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նաև</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տուժանք</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ձևով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ներկայացված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պայմանագրի</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և</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որակավորման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ապահովումը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չի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փոխարինում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բանկային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երաշխիք</w:t>
      </w:r>
      <w:proofErr w:type="spellEnd"/>
      <w:r w:rsidR="00266B8B" w:rsidRPr="002546F7">
        <w:rPr>
          <w:rFonts w:ascii="GHEA Grapalat" w:hAnsi="GHEA Grapalat" w:cs="Sylfaen"/>
          <w:sz w:val="20"/>
          <w:szCs w:val="20"/>
          <w:lang w:val="hy-AM"/>
        </w:rPr>
        <w:t>ո</w:t>
      </w:r>
      <w:r w:rsidR="00266B8B" w:rsidRPr="002546F7">
        <w:rPr>
          <w:rFonts w:ascii="GHEA Grapalat" w:hAnsi="GHEA Grapalat" w:cs="Sylfaen"/>
          <w:sz w:val="20"/>
          <w:szCs w:val="20"/>
        </w:rPr>
        <w:t>վ</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կանխիկ</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փողով</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ապա</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այդ</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հանգամանքը</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համարվում</w:t>
      </w:r>
      <w:proofErr w:type="spellEnd"/>
      <w:r w:rsidR="00266B8B" w:rsidRPr="002546F7">
        <w:rPr>
          <w:rFonts w:ascii="GHEA Grapalat" w:hAnsi="GHEA Grapalat" w:cs="Sylfaen"/>
          <w:sz w:val="20"/>
          <w:szCs w:val="20"/>
          <w:lang w:val="af-ZA"/>
        </w:rPr>
        <w:t xml:space="preserve"> </w:t>
      </w:r>
      <w:r w:rsidR="00266B8B" w:rsidRPr="002546F7">
        <w:rPr>
          <w:rFonts w:ascii="GHEA Grapalat" w:hAnsi="GHEA Grapalat" w:cs="Sylfaen"/>
          <w:sz w:val="20"/>
          <w:szCs w:val="20"/>
        </w:rPr>
        <w:t>է</w:t>
      </w:r>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որպես</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գնման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գործընթացի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շրջանակում</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մասնակցի</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ստանձնված</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պարտավորության</w:t>
      </w:r>
      <w:proofErr w:type="spellEnd"/>
      <w:r w:rsidR="00266B8B" w:rsidRPr="002546F7">
        <w:rPr>
          <w:rFonts w:ascii="GHEA Grapalat" w:hAnsi="GHEA Grapalat" w:cs="Sylfaen"/>
          <w:sz w:val="20"/>
          <w:szCs w:val="20"/>
          <w:lang w:val="af-ZA"/>
        </w:rPr>
        <w:t xml:space="preserve"> </w:t>
      </w:r>
      <w:proofErr w:type="spellStart"/>
      <w:r w:rsidR="00266B8B" w:rsidRPr="002546F7">
        <w:rPr>
          <w:rFonts w:ascii="GHEA Grapalat" w:hAnsi="GHEA Grapalat" w:cs="Sylfaen"/>
          <w:sz w:val="20"/>
          <w:szCs w:val="20"/>
        </w:rPr>
        <w:t>խախտում</w:t>
      </w:r>
      <w:proofErr w:type="spellEnd"/>
      <w:r w:rsidR="00266B8B" w:rsidRPr="002546F7">
        <w:rPr>
          <w:rFonts w:ascii="GHEA Grapalat" w:hAnsi="GHEA Grapalat" w:cs="Sylfaen"/>
          <w:sz w:val="20"/>
          <w:szCs w:val="20"/>
          <w:lang w:val="af-ZA"/>
        </w:rPr>
        <w:t xml:space="preserve">: </w:t>
      </w:r>
    </w:p>
    <w:p w14:paraId="27601C5B" w14:textId="77777777" w:rsidR="00B54F63" w:rsidRPr="002546F7" w:rsidRDefault="00E17B5D" w:rsidP="00964654">
      <w:pPr>
        <w:ind w:firstLine="540"/>
        <w:jc w:val="both"/>
        <w:rPr>
          <w:rFonts w:ascii="GHEA Grapalat" w:hAnsi="GHEA Grapalat"/>
          <w:sz w:val="20"/>
          <w:szCs w:val="20"/>
          <w:lang w:val="af-ZA"/>
        </w:rPr>
      </w:pPr>
      <w:r w:rsidRPr="002546F7">
        <w:rPr>
          <w:rFonts w:ascii="GHEA Grapalat" w:hAnsi="GHEA Grapalat"/>
          <w:color w:val="000000"/>
          <w:sz w:val="20"/>
          <w:szCs w:val="20"/>
          <w:lang w:val="af-ZA"/>
        </w:rPr>
        <w:t>8.1</w:t>
      </w:r>
      <w:r w:rsidR="00BE037D" w:rsidRPr="002546F7">
        <w:rPr>
          <w:rFonts w:ascii="GHEA Grapalat" w:hAnsi="GHEA Grapalat"/>
          <w:color w:val="000000"/>
          <w:sz w:val="20"/>
          <w:szCs w:val="20"/>
          <w:lang w:val="af-ZA"/>
        </w:rPr>
        <w:t>4</w:t>
      </w:r>
      <w:r w:rsidRPr="002546F7">
        <w:rPr>
          <w:rFonts w:ascii="GHEA Grapalat" w:hAnsi="GHEA Grapalat"/>
          <w:color w:val="000000"/>
          <w:sz w:val="20"/>
          <w:szCs w:val="20"/>
          <w:lang w:val="af-ZA"/>
        </w:rPr>
        <w:t xml:space="preserve"> </w:t>
      </w:r>
      <w:r w:rsidR="003A377C" w:rsidRPr="002546F7">
        <w:rPr>
          <w:rFonts w:ascii="GHEA Grapalat" w:hAnsi="GHEA Grapalat"/>
          <w:color w:val="000000"/>
          <w:sz w:val="20"/>
          <w:szCs w:val="20"/>
        </w:rPr>
        <w:t>Ե</w:t>
      </w:r>
      <w:r w:rsidR="003D4374" w:rsidRPr="002546F7">
        <w:rPr>
          <w:rFonts w:ascii="GHEA Grapalat" w:hAnsi="GHEA Grapalat"/>
          <w:color w:val="000000"/>
          <w:sz w:val="20"/>
          <w:szCs w:val="20"/>
          <w:lang w:val="hy-AM"/>
        </w:rPr>
        <w:t>թե մասնակից</w:t>
      </w:r>
      <w:r w:rsidR="00955CC1" w:rsidRPr="002546F7">
        <w:rPr>
          <w:rFonts w:ascii="GHEA Grapalat" w:hAnsi="GHEA Grapalat"/>
          <w:color w:val="000000"/>
          <w:sz w:val="20"/>
          <w:szCs w:val="20"/>
        </w:rPr>
        <w:t>ն</w:t>
      </w:r>
      <w:r w:rsidR="003D4374" w:rsidRPr="002546F7">
        <w:rPr>
          <w:rFonts w:ascii="GHEA Grapalat" w:hAnsi="GHEA Grapalat"/>
          <w:color w:val="000000"/>
          <w:sz w:val="20"/>
          <w:szCs w:val="20"/>
          <w:lang w:val="hy-AM"/>
        </w:rPr>
        <w:t xml:space="preserve"> </w:t>
      </w:r>
      <w:r w:rsidR="00955CC1" w:rsidRPr="002546F7">
        <w:rPr>
          <w:rFonts w:ascii="GHEA Grapalat" w:hAnsi="GHEA Grapalat"/>
          <w:color w:val="000000"/>
          <w:sz w:val="20"/>
          <w:szCs w:val="20"/>
        </w:rPr>
        <w:t>Օ</w:t>
      </w:r>
      <w:r w:rsidR="003D4374" w:rsidRPr="002546F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546F7">
        <w:rPr>
          <w:rFonts w:ascii="GHEA Grapalat" w:hAnsi="GHEA Grapalat" w:cs="Sylfaen"/>
          <w:sz w:val="20"/>
          <w:szCs w:val="20"/>
          <w:lang w:val="af-ZA"/>
        </w:rPr>
        <w:t>:</w:t>
      </w:r>
    </w:p>
    <w:p w14:paraId="2D2CA0A8" w14:textId="77777777" w:rsidR="007A5810" w:rsidRPr="002546F7" w:rsidRDefault="004306D6" w:rsidP="00964654">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af-ZA" w:eastAsia="en-US"/>
        </w:rPr>
        <w:t>8</w:t>
      </w:r>
      <w:r w:rsidR="00EF2159" w:rsidRPr="002546F7">
        <w:rPr>
          <w:rFonts w:ascii="GHEA Grapalat" w:hAnsi="GHEA Grapalat" w:cs="Sylfaen"/>
          <w:sz w:val="20"/>
          <w:lang w:val="af-ZA" w:eastAsia="en-US"/>
        </w:rPr>
        <w:t>.</w:t>
      </w:r>
      <w:r w:rsidRPr="002546F7">
        <w:rPr>
          <w:rFonts w:ascii="GHEA Grapalat" w:hAnsi="GHEA Grapalat" w:cs="Sylfaen"/>
          <w:sz w:val="20"/>
          <w:lang w:val="af-ZA" w:eastAsia="en-US"/>
        </w:rPr>
        <w:t>1</w:t>
      </w:r>
      <w:r w:rsidR="00BE037D" w:rsidRPr="002546F7">
        <w:rPr>
          <w:rFonts w:ascii="GHEA Grapalat" w:hAnsi="GHEA Grapalat" w:cs="Sylfaen"/>
          <w:sz w:val="20"/>
          <w:lang w:val="af-ZA" w:eastAsia="en-US"/>
        </w:rPr>
        <w:t>5</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w:t>
      </w:r>
      <w:r w:rsidR="007A5810"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հրավերի</w:t>
      </w:r>
      <w:r w:rsidRPr="002546F7">
        <w:rPr>
          <w:rFonts w:ascii="GHEA Grapalat" w:hAnsi="GHEA Grapalat" w:cs="Sylfaen"/>
          <w:sz w:val="20"/>
          <w:lang w:val="af-ZA" w:eastAsia="en-US"/>
        </w:rPr>
        <w:t xml:space="preserve"> 1-</w:t>
      </w:r>
      <w:r w:rsidRPr="002546F7">
        <w:rPr>
          <w:rFonts w:ascii="GHEA Grapalat" w:hAnsi="GHEA Grapalat" w:cs="Sylfaen"/>
          <w:sz w:val="20"/>
          <w:lang w:val="hy-AM" w:eastAsia="en-US"/>
        </w:rPr>
        <w:t>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մասի</w:t>
      </w:r>
      <w:r w:rsidRPr="002546F7">
        <w:rPr>
          <w:rFonts w:ascii="GHEA Grapalat" w:hAnsi="GHEA Grapalat" w:cs="Sylfaen"/>
          <w:sz w:val="20"/>
          <w:lang w:val="af-ZA" w:eastAsia="en-US"/>
        </w:rPr>
        <w:t xml:space="preserve"> </w:t>
      </w:r>
      <w:r w:rsidR="00441D04" w:rsidRPr="002546F7">
        <w:rPr>
          <w:rFonts w:ascii="GHEA Grapalat" w:hAnsi="GHEA Grapalat" w:cs="Sylfaen"/>
          <w:sz w:val="20"/>
          <w:lang w:val="af-ZA" w:eastAsia="en-US"/>
        </w:rPr>
        <w:t>8.</w:t>
      </w:r>
      <w:r w:rsidR="00BE037D" w:rsidRPr="002546F7">
        <w:rPr>
          <w:rFonts w:ascii="GHEA Grapalat" w:hAnsi="GHEA Grapalat" w:cs="Sylfaen"/>
          <w:sz w:val="20"/>
          <w:lang w:val="af-ZA" w:eastAsia="en-US"/>
        </w:rPr>
        <w:t>8</w:t>
      </w:r>
      <w:r w:rsidR="00441D04"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կետում</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նշված</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փաստաթղթերը</w:t>
      </w:r>
      <w:r w:rsidR="00D371A7" w:rsidRPr="002546F7">
        <w:rPr>
          <w:rFonts w:ascii="GHEA Grapalat" w:hAnsi="GHEA Grapalat" w:cs="Sylfaen"/>
          <w:sz w:val="20"/>
          <w:lang w:val="af-ZA" w:eastAsia="en-US"/>
        </w:rPr>
        <w:t xml:space="preserve"> </w:t>
      </w:r>
      <w:r w:rsidR="00EF2159" w:rsidRPr="002546F7">
        <w:rPr>
          <w:rFonts w:ascii="GHEA Grapalat" w:hAnsi="GHEA Grapalat" w:cs="Sylfaen"/>
          <w:sz w:val="20"/>
          <w:lang w:val="af-ZA" w:eastAsia="en-US"/>
        </w:rPr>
        <w:t xml:space="preserve">մասնակիցը </w:t>
      </w:r>
      <w:r w:rsidR="00D371A7" w:rsidRPr="002546F7">
        <w:rPr>
          <w:rFonts w:ascii="GHEA Grapalat" w:hAnsi="GHEA Grapalat" w:cs="Sylfaen"/>
          <w:sz w:val="20"/>
          <w:lang w:val="hy-AM" w:eastAsia="en-US"/>
        </w:rPr>
        <w:t>սահմանված</w:t>
      </w:r>
      <w:r w:rsidR="00D371A7" w:rsidRPr="002546F7">
        <w:rPr>
          <w:rFonts w:ascii="GHEA Grapalat" w:hAnsi="GHEA Grapalat" w:cs="Sylfaen"/>
          <w:sz w:val="20"/>
          <w:lang w:val="af-ZA" w:eastAsia="en-US"/>
        </w:rPr>
        <w:t xml:space="preserve"> </w:t>
      </w:r>
      <w:r w:rsidR="00D371A7" w:rsidRPr="002546F7">
        <w:rPr>
          <w:rFonts w:ascii="GHEA Grapalat" w:hAnsi="GHEA Grapalat" w:cs="Sylfaen"/>
          <w:sz w:val="20"/>
          <w:lang w:val="hy-AM" w:eastAsia="en-US"/>
        </w:rPr>
        <w:t>ժամկետում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հանձնա</w:t>
      </w:r>
      <w:r w:rsidR="007A5810" w:rsidRPr="002546F7">
        <w:rPr>
          <w:rFonts w:ascii="GHEA Grapalat" w:hAnsi="GHEA Grapalat" w:cs="Sylfaen"/>
          <w:sz w:val="20"/>
          <w:lang w:val="af-ZA" w:eastAsia="en-US"/>
        </w:rPr>
        <w:softHyphen/>
      </w:r>
      <w:r w:rsidR="007A5810" w:rsidRPr="002546F7">
        <w:rPr>
          <w:rFonts w:ascii="GHEA Grapalat" w:hAnsi="GHEA Grapalat" w:cs="Sylfaen"/>
          <w:sz w:val="20"/>
          <w:lang w:val="hy-AM" w:eastAsia="en-US"/>
        </w:rPr>
        <w:t>ժողովի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ներկայաց</w:t>
      </w:r>
      <w:r w:rsidR="00EF2159" w:rsidRPr="002546F7">
        <w:rPr>
          <w:rFonts w:ascii="GHEA Grapalat" w:hAnsi="GHEA Grapalat" w:cs="Sylfaen"/>
          <w:sz w:val="20"/>
          <w:lang w:val="hy-AM" w:eastAsia="en-US"/>
        </w:rPr>
        <w:t>ն</w:t>
      </w:r>
      <w:r w:rsidR="007A5810" w:rsidRPr="002546F7">
        <w:rPr>
          <w:rFonts w:ascii="GHEA Grapalat" w:hAnsi="GHEA Grapalat" w:cs="Sylfaen"/>
          <w:sz w:val="20"/>
          <w:lang w:val="hy-AM" w:eastAsia="en-US"/>
        </w:rPr>
        <w:t>ում</w:t>
      </w:r>
      <w:r w:rsidR="007A5810" w:rsidRPr="002546F7">
        <w:rPr>
          <w:rFonts w:ascii="GHEA Grapalat" w:hAnsi="GHEA Grapalat" w:cs="Sylfaen"/>
          <w:sz w:val="20"/>
          <w:lang w:val="af-ZA" w:eastAsia="en-US"/>
        </w:rPr>
        <w:t xml:space="preserve"> </w:t>
      </w:r>
      <w:r w:rsidR="00EF2159"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FE20B2" w:rsidRPr="002546F7">
        <w:rPr>
          <w:rFonts w:ascii="GHEA Grapalat" w:hAnsi="GHEA Grapalat" w:cs="Sylfaen"/>
          <w:sz w:val="20"/>
          <w:lang w:val="af-ZA" w:eastAsia="en-US"/>
        </w:rPr>
        <w:t xml:space="preserve">վերջինիս՝ </w:t>
      </w:r>
      <w:r w:rsidRPr="002546F7">
        <w:rPr>
          <w:rFonts w:ascii="GHEA Grapalat" w:hAnsi="GHEA Grapalat" w:cs="Sylfaen"/>
          <w:sz w:val="20"/>
          <w:lang w:val="hy-AM" w:eastAsia="en-US"/>
        </w:rPr>
        <w:t>սույն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հրավերով</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նախատեսված</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էլեկտրոնային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փոստին</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ուղարկելու</w:t>
      </w:r>
      <w:r w:rsidR="00FE20B2" w:rsidRPr="002546F7">
        <w:rPr>
          <w:rFonts w:ascii="GHEA Grapalat" w:hAnsi="GHEA Grapalat" w:cs="Sylfaen"/>
          <w:sz w:val="20"/>
          <w:lang w:val="af-ZA" w:eastAsia="en-US"/>
        </w:rPr>
        <w:t xml:space="preserve"> </w:t>
      </w:r>
      <w:r w:rsidR="00FE20B2"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Քարտուղարը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պարտավոր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փաստաթղթերն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օրը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հաստատել</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դրանց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ստանալու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հանգամանքը՝</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սույն հրավերում նշված</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իր</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փոստից</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մասնակցի</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էլեկտրոնային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փոստին</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հավաստում</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ուղարկելու</w:t>
      </w:r>
      <w:r w:rsidR="007A5810" w:rsidRPr="002546F7">
        <w:rPr>
          <w:rFonts w:ascii="GHEA Grapalat" w:hAnsi="GHEA Grapalat" w:cs="Sylfaen"/>
          <w:sz w:val="20"/>
          <w:lang w:val="af-ZA" w:eastAsia="en-US"/>
        </w:rPr>
        <w:t xml:space="preserve"> </w:t>
      </w:r>
      <w:r w:rsidR="007A5810" w:rsidRPr="002546F7">
        <w:rPr>
          <w:rFonts w:ascii="GHEA Grapalat" w:hAnsi="GHEA Grapalat" w:cs="Sylfaen"/>
          <w:sz w:val="20"/>
          <w:lang w:val="hy-AM" w:eastAsia="en-US"/>
        </w:rPr>
        <w:t>միջոցով</w:t>
      </w:r>
      <w:r w:rsidR="007A5810" w:rsidRPr="002546F7">
        <w:rPr>
          <w:rFonts w:ascii="GHEA Grapalat" w:hAnsi="GHEA Grapalat" w:cs="Sylfaen"/>
          <w:sz w:val="20"/>
          <w:lang w:val="af-ZA" w:eastAsia="en-US"/>
        </w:rPr>
        <w:t>:</w:t>
      </w:r>
    </w:p>
    <w:p w14:paraId="241C1F74" w14:textId="77777777" w:rsidR="002B121D"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B121D" w:rsidRPr="002546F7">
        <w:rPr>
          <w:rFonts w:ascii="GHEA Grapalat" w:hAnsi="GHEA Grapalat" w:cs="Sylfaen"/>
        </w:rPr>
        <w:t>.</w:t>
      </w:r>
      <w:r w:rsidR="00CD1E70" w:rsidRPr="002546F7">
        <w:rPr>
          <w:rFonts w:ascii="GHEA Grapalat" w:hAnsi="GHEA Grapalat" w:cs="Sylfaen"/>
        </w:rPr>
        <w:t>16</w:t>
      </w:r>
      <w:r w:rsidR="003F288F" w:rsidRPr="002546F7">
        <w:rPr>
          <w:rFonts w:ascii="GHEA Grapalat" w:hAnsi="GHEA Grapalat" w:cs="Sylfaen"/>
        </w:rPr>
        <w:t xml:space="preserve"> </w:t>
      </w:r>
      <w:proofErr w:type="spellStart"/>
      <w:r w:rsidR="002B121D" w:rsidRPr="002546F7">
        <w:rPr>
          <w:rFonts w:ascii="GHEA Grapalat" w:hAnsi="GHEA Grapalat" w:cs="Sylfaen"/>
          <w:lang w:val="ru-RU"/>
        </w:rPr>
        <w:t>Մասնակիցները</w:t>
      </w:r>
      <w:proofErr w:type="spellEnd"/>
      <w:r w:rsidR="002B121D" w:rsidRPr="002546F7">
        <w:rPr>
          <w:rFonts w:ascii="GHEA Grapalat" w:hAnsi="GHEA Grapalat" w:cs="Sylfaen"/>
        </w:rPr>
        <w:t xml:space="preserve"> </w:t>
      </w:r>
      <w:r w:rsidR="002B121D" w:rsidRPr="002546F7">
        <w:rPr>
          <w:rFonts w:ascii="GHEA Grapalat" w:hAnsi="GHEA Grapalat" w:cs="Sylfaen"/>
          <w:lang w:val="ru-RU"/>
        </w:rPr>
        <w:t>և</w:t>
      </w:r>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նրանց</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ներկայացուցիչները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ներկա</w:t>
      </w:r>
      <w:proofErr w:type="spellEnd"/>
      <w:r w:rsidR="002B121D" w:rsidRPr="002546F7">
        <w:rPr>
          <w:rFonts w:ascii="GHEA Grapalat" w:hAnsi="GHEA Grapalat" w:cs="Sylfaen"/>
        </w:rPr>
        <w:t xml:space="preserve"> </w:t>
      </w:r>
      <w:r w:rsidR="006D4E1D" w:rsidRPr="002546F7">
        <w:rPr>
          <w:rFonts w:ascii="GHEA Grapalat" w:hAnsi="GHEA Grapalat" w:cs="Sylfaen"/>
        </w:rPr>
        <w:t xml:space="preserve">լինել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նիստերին</w:t>
      </w:r>
      <w:proofErr w:type="spellEnd"/>
      <w:r w:rsidR="002B121D" w:rsidRPr="002546F7">
        <w:rPr>
          <w:rFonts w:ascii="GHEA Grapalat" w:hAnsi="GHEA Grapalat" w:cs="Sylfaen"/>
          <w:lang w:val="ru-RU"/>
        </w:rPr>
        <w:t>։</w:t>
      </w:r>
      <w:r w:rsidR="002B121D" w:rsidRPr="002546F7">
        <w:rPr>
          <w:rFonts w:ascii="GHEA Grapalat" w:hAnsi="GHEA Grapalat" w:cs="Sylfaen"/>
        </w:rPr>
        <w:t xml:space="preserve"> </w:t>
      </w:r>
      <w:proofErr w:type="spellStart"/>
      <w:r w:rsidR="006D4E1D" w:rsidRPr="002546F7">
        <w:rPr>
          <w:rFonts w:ascii="GHEA Grapalat" w:hAnsi="GHEA Grapalat" w:cs="Sylfaen"/>
          <w:lang w:val="ru-RU"/>
        </w:rPr>
        <w:t>Մասնակիցները</w:t>
      </w:r>
      <w:proofErr w:type="spellEnd"/>
      <w:r w:rsidR="006D4E1D" w:rsidRPr="002546F7">
        <w:rPr>
          <w:rFonts w:ascii="GHEA Grapalat" w:hAnsi="GHEA Grapalat" w:cs="Sylfaen"/>
        </w:rPr>
        <w:t xml:space="preserve"> կամ </w:t>
      </w:r>
      <w:proofErr w:type="spellStart"/>
      <w:r w:rsidR="006D4E1D" w:rsidRPr="002546F7">
        <w:rPr>
          <w:rFonts w:ascii="GHEA Grapalat" w:hAnsi="GHEA Grapalat" w:cs="Sylfaen"/>
          <w:lang w:val="ru-RU"/>
        </w:rPr>
        <w:t>նրանց</w:t>
      </w:r>
      <w:proofErr w:type="spellEnd"/>
      <w:r w:rsidR="006D4E1D" w:rsidRPr="002546F7">
        <w:rPr>
          <w:rFonts w:ascii="GHEA Grapalat" w:hAnsi="GHEA Grapalat" w:cs="Sylfaen"/>
        </w:rPr>
        <w:t xml:space="preserve"> </w:t>
      </w:r>
      <w:proofErr w:type="spellStart"/>
      <w:r w:rsidR="006D4E1D" w:rsidRPr="002546F7">
        <w:rPr>
          <w:rFonts w:ascii="GHEA Grapalat" w:hAnsi="GHEA Grapalat" w:cs="Sylfaen"/>
          <w:lang w:val="ru-RU"/>
        </w:rPr>
        <w:t>ներկայացուցիչները</w:t>
      </w:r>
      <w:proofErr w:type="spellEnd"/>
      <w:r w:rsidR="006D4E1D" w:rsidRPr="002546F7">
        <w:rPr>
          <w:rFonts w:ascii="GHEA Grapalat" w:hAnsi="GHEA Grapalat" w:cs="Sylfaen"/>
        </w:rPr>
        <w:t xml:space="preserve"> </w:t>
      </w:r>
      <w:proofErr w:type="spellStart"/>
      <w:r w:rsidR="002B121D" w:rsidRPr="002546F7">
        <w:rPr>
          <w:rFonts w:ascii="GHEA Grapalat" w:hAnsi="GHEA Grapalat" w:cs="Sylfaen"/>
          <w:lang w:val="ru-RU"/>
        </w:rPr>
        <w:t>կարող</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պահանջել</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հանձնաժողովի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նիստերի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արձանագրությունների</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պատճենները</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որոնք</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տրամադրվում</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են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մեկ</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օրացուցային</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օրվա</w:t>
      </w:r>
      <w:proofErr w:type="spellEnd"/>
      <w:r w:rsidR="002B121D" w:rsidRPr="002546F7">
        <w:rPr>
          <w:rFonts w:ascii="GHEA Grapalat" w:hAnsi="GHEA Grapalat" w:cs="Sylfaen"/>
        </w:rPr>
        <w:t xml:space="preserve"> </w:t>
      </w:r>
      <w:proofErr w:type="spellStart"/>
      <w:r w:rsidR="002B121D" w:rsidRPr="002546F7">
        <w:rPr>
          <w:rFonts w:ascii="GHEA Grapalat" w:hAnsi="GHEA Grapalat" w:cs="Sylfaen"/>
          <w:lang w:val="ru-RU"/>
        </w:rPr>
        <w:t>ընթացքում</w:t>
      </w:r>
      <w:proofErr w:type="spellEnd"/>
      <w:r w:rsidR="002B121D" w:rsidRPr="002546F7">
        <w:rPr>
          <w:rFonts w:ascii="GHEA Grapalat" w:hAnsi="GHEA Grapalat" w:cs="Sylfaen"/>
          <w:lang w:val="ru-RU"/>
        </w:rPr>
        <w:t>։</w:t>
      </w:r>
    </w:p>
    <w:p w14:paraId="65EF777C" w14:textId="77777777" w:rsidR="00CD1E70" w:rsidRPr="002546F7" w:rsidRDefault="00A150A9" w:rsidP="00CD1E70">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8</w:t>
      </w:r>
      <w:r w:rsidR="009B0DA1" w:rsidRPr="002546F7">
        <w:rPr>
          <w:rFonts w:ascii="GHEA Grapalat" w:hAnsi="GHEA Grapalat" w:cs="Sylfaen"/>
          <w:sz w:val="20"/>
          <w:szCs w:val="20"/>
          <w:lang w:val="af-ZA"/>
        </w:rPr>
        <w:t>.</w:t>
      </w:r>
      <w:r w:rsidR="00CD1E70" w:rsidRPr="002546F7">
        <w:rPr>
          <w:rFonts w:ascii="GHEA Grapalat" w:hAnsi="GHEA Grapalat" w:cs="Sylfaen"/>
          <w:sz w:val="20"/>
          <w:szCs w:val="20"/>
          <w:lang w:val="af-ZA"/>
        </w:rPr>
        <w:t>17</w:t>
      </w:r>
      <w:r w:rsidR="003F288F"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cs="Sylfaen"/>
          <w:sz w:val="20"/>
          <w:szCs w:val="20"/>
          <w:lang w:val="ru-RU"/>
        </w:rPr>
        <w:t>և</w:t>
      </w:r>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կամ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պատվիրատուի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ծանուցումներն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ուղարկվում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են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546F7">
        <w:rPr>
          <w:rFonts w:ascii="GHEA Grapalat" w:hAnsi="GHEA Grapalat" w:cs="Sylfaen"/>
          <w:sz w:val="20"/>
          <w:szCs w:val="20"/>
          <w:lang w:val="ru-RU"/>
        </w:rPr>
        <w:t>իսկ</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մասնակցի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կողմից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իր</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հայտում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փոստից</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սույն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հրավերում</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նշված</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հանձնաժողովի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քարտուղարի</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էլեկտրոնային</w:t>
      </w:r>
      <w:proofErr w:type="spellEnd"/>
      <w:r w:rsidR="00CD1E70" w:rsidRPr="002546F7">
        <w:rPr>
          <w:rFonts w:ascii="GHEA Grapalat" w:hAnsi="GHEA Grapalat" w:cs="Sylfaen"/>
          <w:sz w:val="20"/>
          <w:szCs w:val="20"/>
          <w:lang w:val="af-ZA"/>
        </w:rPr>
        <w:t xml:space="preserve"> </w:t>
      </w:r>
      <w:proofErr w:type="spellStart"/>
      <w:r w:rsidR="00CD1E70" w:rsidRPr="002546F7">
        <w:rPr>
          <w:rFonts w:ascii="GHEA Grapalat" w:hAnsi="GHEA Grapalat" w:cs="Sylfaen"/>
          <w:sz w:val="20"/>
          <w:szCs w:val="20"/>
          <w:lang w:val="ru-RU"/>
        </w:rPr>
        <w:t>փոստին</w:t>
      </w:r>
      <w:proofErr w:type="spellEnd"/>
      <w:r w:rsidR="00CD1E70" w:rsidRPr="002546F7">
        <w:rPr>
          <w:rFonts w:ascii="GHEA Grapalat" w:hAnsi="GHEA Grapalat" w:cs="Sylfaen"/>
          <w:sz w:val="20"/>
          <w:szCs w:val="20"/>
          <w:lang w:val="af-ZA"/>
        </w:rPr>
        <w:t xml:space="preserve"> </w:t>
      </w:r>
      <w:r w:rsidR="00CD1E70" w:rsidRPr="002546F7">
        <w:rPr>
          <w:rFonts w:ascii="GHEA Grapalat" w:hAnsi="GHEA Grapalat"/>
          <w:sz w:val="20"/>
          <w:szCs w:val="20"/>
          <w:lang w:val="af-ZA"/>
        </w:rPr>
        <w:t>ուղարկվելու միջոցով:</w:t>
      </w:r>
    </w:p>
    <w:p w14:paraId="2EC7C1CA" w14:textId="77777777" w:rsidR="00CD1E70" w:rsidRPr="002546F7" w:rsidRDefault="00CD1E70" w:rsidP="00CD1E70">
      <w:pPr>
        <w:ind w:firstLine="567"/>
        <w:jc w:val="both"/>
        <w:rPr>
          <w:rFonts w:ascii="GHEA Grapalat" w:hAnsi="GHEA Grapalat"/>
          <w:sz w:val="20"/>
          <w:szCs w:val="20"/>
          <w:lang w:val="af-ZA"/>
        </w:rPr>
      </w:pPr>
      <w:r w:rsidRPr="002546F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06231E2" w14:textId="77777777" w:rsidR="002B103D" w:rsidRPr="002546F7" w:rsidRDefault="00A150A9" w:rsidP="00EF3662">
      <w:pPr>
        <w:pStyle w:val="BodyTextIndent2"/>
        <w:spacing w:line="240" w:lineRule="auto"/>
        <w:ind w:firstLine="567"/>
        <w:rPr>
          <w:rFonts w:ascii="GHEA Grapalat" w:hAnsi="GHEA Grapalat"/>
          <w:lang w:val="hy-AM"/>
        </w:rPr>
      </w:pPr>
      <w:r w:rsidRPr="002546F7">
        <w:rPr>
          <w:rFonts w:ascii="GHEA Grapalat" w:hAnsi="GHEA Grapalat"/>
        </w:rPr>
        <w:t>8</w:t>
      </w:r>
      <w:r w:rsidR="00947D03" w:rsidRPr="002546F7">
        <w:rPr>
          <w:rFonts w:ascii="GHEA Grapalat" w:hAnsi="GHEA Grapalat"/>
          <w:lang w:val="hy-AM"/>
        </w:rPr>
        <w:t>.</w:t>
      </w:r>
      <w:r w:rsidR="00436F47" w:rsidRPr="002546F7">
        <w:rPr>
          <w:rFonts w:ascii="GHEA Grapalat" w:hAnsi="GHEA Grapalat"/>
        </w:rPr>
        <w:t xml:space="preserve">18 </w:t>
      </w:r>
      <w:r w:rsidR="00571F29" w:rsidRPr="002546F7">
        <w:rPr>
          <w:rFonts w:ascii="GHEA Grapalat" w:hAnsi="GHEA Grapalat" w:cs="Sylfaen"/>
        </w:rPr>
        <w:t>Հայտերի</w:t>
      </w:r>
      <w:r w:rsidR="00571F29" w:rsidRPr="002546F7">
        <w:rPr>
          <w:rFonts w:ascii="GHEA Grapalat" w:hAnsi="GHEA Grapalat" w:cs="Arial"/>
        </w:rPr>
        <w:t xml:space="preserve"> </w:t>
      </w:r>
      <w:r w:rsidR="00571F29" w:rsidRPr="002546F7">
        <w:rPr>
          <w:rFonts w:ascii="GHEA Grapalat" w:hAnsi="GHEA Grapalat" w:cs="Sylfaen"/>
        </w:rPr>
        <w:t>գնահատումը</w:t>
      </w:r>
      <w:r w:rsidR="00571F29" w:rsidRPr="002546F7">
        <w:rPr>
          <w:rFonts w:ascii="GHEA Grapalat" w:hAnsi="GHEA Grapalat" w:cs="Arial"/>
        </w:rPr>
        <w:t xml:space="preserve"> </w:t>
      </w:r>
      <w:r w:rsidR="00571F29" w:rsidRPr="002546F7">
        <w:rPr>
          <w:rFonts w:ascii="GHEA Grapalat" w:hAnsi="GHEA Grapalat" w:cs="Sylfaen"/>
        </w:rPr>
        <w:t>և</w:t>
      </w:r>
      <w:r w:rsidR="00571F29" w:rsidRPr="002546F7">
        <w:rPr>
          <w:rFonts w:ascii="GHEA Grapalat" w:hAnsi="GHEA Grapalat" w:cs="Arial"/>
        </w:rPr>
        <w:t xml:space="preserve"> </w:t>
      </w:r>
      <w:r w:rsidR="00571F29" w:rsidRPr="002546F7">
        <w:rPr>
          <w:rFonts w:ascii="GHEA Grapalat" w:hAnsi="GHEA Grapalat" w:cs="Sylfaen"/>
        </w:rPr>
        <w:t>ընտրված մասնակցի որոշումն</w:t>
      </w:r>
      <w:r w:rsidR="00571F29" w:rsidRPr="002546F7">
        <w:rPr>
          <w:rFonts w:ascii="GHEA Grapalat" w:hAnsi="GHEA Grapalat" w:cs="Arial"/>
        </w:rPr>
        <w:t xml:space="preserve"> </w:t>
      </w:r>
      <w:r w:rsidR="00571F29" w:rsidRPr="002546F7">
        <w:rPr>
          <w:rFonts w:ascii="GHEA Grapalat" w:hAnsi="GHEA Grapalat" w:cs="Sylfaen"/>
        </w:rPr>
        <w:t>իրականացվում</w:t>
      </w:r>
      <w:r w:rsidR="00571F29" w:rsidRPr="002546F7">
        <w:rPr>
          <w:rFonts w:ascii="GHEA Grapalat" w:hAnsi="GHEA Grapalat" w:cs="Arial"/>
        </w:rPr>
        <w:t xml:space="preserve"> </w:t>
      </w:r>
      <w:r w:rsidR="00571F29" w:rsidRPr="002546F7">
        <w:rPr>
          <w:rFonts w:ascii="GHEA Grapalat" w:hAnsi="GHEA Grapalat" w:cs="Sylfaen"/>
        </w:rPr>
        <w:t>է</w:t>
      </w:r>
      <w:r w:rsidR="00571F29" w:rsidRPr="002546F7">
        <w:rPr>
          <w:rFonts w:ascii="GHEA Grapalat" w:hAnsi="GHEA Grapalat" w:cs="Arial"/>
        </w:rPr>
        <w:t xml:space="preserve"> </w:t>
      </w:r>
      <w:r w:rsidR="00571F29" w:rsidRPr="002546F7">
        <w:rPr>
          <w:rFonts w:ascii="GHEA Grapalat" w:hAnsi="GHEA Grapalat" w:cs="Sylfaen"/>
        </w:rPr>
        <w:t>ըստ</w:t>
      </w:r>
      <w:r w:rsidR="00571F29" w:rsidRPr="002546F7">
        <w:rPr>
          <w:rFonts w:ascii="GHEA Grapalat" w:hAnsi="GHEA Grapalat" w:cs="Arial"/>
        </w:rPr>
        <w:t xml:space="preserve"> </w:t>
      </w:r>
      <w:r w:rsidR="00571F29" w:rsidRPr="002546F7">
        <w:rPr>
          <w:rFonts w:ascii="GHEA Grapalat" w:hAnsi="GHEA Grapalat" w:cs="Sylfaen"/>
        </w:rPr>
        <w:t>առանձին</w:t>
      </w:r>
      <w:r w:rsidR="00571F29" w:rsidRPr="002546F7">
        <w:rPr>
          <w:rFonts w:ascii="GHEA Grapalat" w:hAnsi="GHEA Grapalat" w:cs="Arial"/>
        </w:rPr>
        <w:t xml:space="preserve"> </w:t>
      </w:r>
      <w:r w:rsidR="00571F29" w:rsidRPr="002546F7">
        <w:rPr>
          <w:rFonts w:ascii="GHEA Grapalat" w:hAnsi="GHEA Grapalat" w:cs="Sylfaen"/>
        </w:rPr>
        <w:t>չափաբաժինների</w:t>
      </w:r>
      <w:r w:rsidR="00571F29" w:rsidRPr="002546F7">
        <w:rPr>
          <w:rFonts w:ascii="GHEA Grapalat" w:hAnsi="GHEA Grapalat" w:cs="Tahoma"/>
        </w:rPr>
        <w:t>։</w:t>
      </w:r>
      <w:r w:rsidR="002B103D" w:rsidRPr="002546F7">
        <w:rPr>
          <w:rFonts w:ascii="GHEA Grapalat" w:hAnsi="GHEA Grapalat" w:cs="Tahoma"/>
          <w:lang w:val="hy-AM"/>
        </w:rPr>
        <w:t xml:space="preserve"> </w:t>
      </w:r>
    </w:p>
    <w:p w14:paraId="12207A3B" w14:textId="77777777" w:rsidR="00583092" w:rsidRPr="002546F7" w:rsidRDefault="00A150A9" w:rsidP="00EF3662">
      <w:pPr>
        <w:ind w:firstLine="567"/>
        <w:jc w:val="both"/>
        <w:rPr>
          <w:rFonts w:ascii="GHEA Grapalat" w:hAnsi="GHEA Grapalat"/>
          <w:sz w:val="20"/>
          <w:szCs w:val="20"/>
          <w:lang w:val="af-ZA"/>
        </w:rPr>
      </w:pPr>
      <w:r w:rsidRPr="002546F7">
        <w:rPr>
          <w:rFonts w:ascii="GHEA Grapalat" w:hAnsi="GHEA Grapalat"/>
          <w:sz w:val="20"/>
          <w:szCs w:val="20"/>
          <w:lang w:val="af-ZA"/>
        </w:rPr>
        <w:lastRenderedPageBreak/>
        <w:t>8</w:t>
      </w:r>
      <w:r w:rsidR="009E35C5" w:rsidRPr="002546F7">
        <w:rPr>
          <w:rFonts w:ascii="GHEA Grapalat" w:hAnsi="GHEA Grapalat"/>
          <w:sz w:val="20"/>
          <w:szCs w:val="20"/>
          <w:lang w:val="af-ZA"/>
        </w:rPr>
        <w:t>.</w:t>
      </w:r>
      <w:r w:rsidR="00436F47" w:rsidRPr="002546F7">
        <w:rPr>
          <w:rFonts w:ascii="GHEA Grapalat" w:hAnsi="GHEA Grapalat"/>
          <w:sz w:val="20"/>
          <w:szCs w:val="20"/>
          <w:lang w:val="af-ZA"/>
        </w:rPr>
        <w:t xml:space="preserve">19 </w:t>
      </w:r>
      <w:r w:rsidR="00583092" w:rsidRPr="002546F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2546F7">
        <w:rPr>
          <w:rFonts w:ascii="GHEA Grapalat" w:hAnsi="GHEA Grapalat"/>
          <w:sz w:val="20"/>
          <w:szCs w:val="20"/>
          <w:lang w:val="af-ZA"/>
        </w:rPr>
        <w:t xml:space="preserve">ի որոշմամբ </w:t>
      </w:r>
      <w:r w:rsidR="00583092" w:rsidRPr="002546F7">
        <w:rPr>
          <w:rFonts w:ascii="GHEA Grapalat" w:hAnsi="GHEA Grapalat"/>
          <w:sz w:val="20"/>
          <w:szCs w:val="20"/>
          <w:lang w:val="af-ZA"/>
        </w:rPr>
        <w:t>ընտրված մասնակ</w:t>
      </w:r>
      <w:r w:rsidR="002E0966" w:rsidRPr="002546F7">
        <w:rPr>
          <w:rFonts w:ascii="GHEA Grapalat" w:hAnsi="GHEA Grapalat"/>
          <w:sz w:val="20"/>
          <w:szCs w:val="20"/>
          <w:lang w:val="af-ZA"/>
        </w:rPr>
        <w:t xml:space="preserve">ից է ճանաչվում հաջորդող տեղ զբաղեցրած մասնակիցը՝ </w:t>
      </w:r>
      <w:r w:rsidR="00583092" w:rsidRPr="002546F7">
        <w:rPr>
          <w:rFonts w:ascii="GHEA Grapalat" w:hAnsi="GHEA Grapalat"/>
          <w:sz w:val="20"/>
          <w:szCs w:val="20"/>
          <w:lang w:val="af-ZA"/>
        </w:rPr>
        <w:t xml:space="preserve">սույն </w:t>
      </w:r>
      <w:r w:rsidR="00583092" w:rsidRPr="002546F7">
        <w:rPr>
          <w:rFonts w:ascii="GHEA Grapalat" w:hAnsi="GHEA Grapalat"/>
          <w:sz w:val="20"/>
          <w:szCs w:val="20"/>
          <w:lang w:val="hy-AM"/>
        </w:rPr>
        <w:t>հրավեր</w:t>
      </w:r>
      <w:r w:rsidR="00537173" w:rsidRPr="002546F7">
        <w:rPr>
          <w:rFonts w:ascii="GHEA Grapalat" w:hAnsi="GHEA Grapalat"/>
          <w:sz w:val="20"/>
          <w:szCs w:val="20"/>
          <w:lang w:val="hy-AM"/>
        </w:rPr>
        <w:t>ի 1-ին մասի 8.1</w:t>
      </w:r>
      <w:r w:rsidR="00CD1E70" w:rsidRPr="002546F7">
        <w:rPr>
          <w:rFonts w:ascii="GHEA Grapalat" w:hAnsi="GHEA Grapalat"/>
          <w:sz w:val="20"/>
          <w:szCs w:val="20"/>
          <w:lang w:val="hy-AM"/>
        </w:rPr>
        <w:t>2</w:t>
      </w:r>
      <w:r w:rsidR="00537173" w:rsidRPr="002546F7">
        <w:rPr>
          <w:rFonts w:ascii="GHEA Grapalat" w:hAnsi="GHEA Grapalat"/>
          <w:sz w:val="20"/>
          <w:szCs w:val="20"/>
          <w:lang w:val="hy-AM"/>
        </w:rPr>
        <w:t>-ից 8.</w:t>
      </w:r>
      <w:r w:rsidR="00CD1E70" w:rsidRPr="002546F7">
        <w:rPr>
          <w:rFonts w:ascii="GHEA Grapalat" w:hAnsi="GHEA Grapalat"/>
          <w:sz w:val="20"/>
          <w:szCs w:val="20"/>
          <w:lang w:val="hy-AM"/>
        </w:rPr>
        <w:t>1</w:t>
      </w:r>
      <w:r w:rsidR="00A5501E" w:rsidRPr="002546F7">
        <w:rPr>
          <w:rFonts w:ascii="GHEA Grapalat" w:hAnsi="GHEA Grapalat"/>
          <w:sz w:val="20"/>
          <w:szCs w:val="20"/>
          <w:lang w:val="hy-AM"/>
        </w:rPr>
        <w:t>8</w:t>
      </w:r>
      <w:r w:rsidR="00537173" w:rsidRPr="002546F7">
        <w:rPr>
          <w:rFonts w:ascii="GHEA Grapalat" w:hAnsi="GHEA Grapalat"/>
          <w:sz w:val="20"/>
          <w:szCs w:val="20"/>
          <w:lang w:val="hy-AM"/>
        </w:rPr>
        <w:t>-րդ կետերով սահմանված ընթացակարգ</w:t>
      </w:r>
      <w:r w:rsidR="002E0966" w:rsidRPr="002546F7">
        <w:rPr>
          <w:rFonts w:ascii="GHEA Grapalat" w:hAnsi="GHEA Grapalat"/>
          <w:sz w:val="20"/>
          <w:szCs w:val="20"/>
          <w:lang w:val="hy-AM"/>
        </w:rPr>
        <w:t>ի կիրառմամբ</w:t>
      </w:r>
      <w:r w:rsidR="00583092" w:rsidRPr="002546F7">
        <w:rPr>
          <w:rFonts w:ascii="GHEA Grapalat" w:hAnsi="GHEA Grapalat"/>
          <w:sz w:val="20"/>
          <w:szCs w:val="20"/>
          <w:lang w:val="af-ZA"/>
        </w:rPr>
        <w:t>:</w:t>
      </w:r>
    </w:p>
    <w:p w14:paraId="02FDD5B8"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20 </w:t>
      </w:r>
      <w:proofErr w:type="spellStart"/>
      <w:r w:rsidR="00583092" w:rsidRPr="002546F7">
        <w:rPr>
          <w:rFonts w:ascii="GHEA Grapalat" w:hAnsi="GHEA Grapalat" w:cs="Sylfaen"/>
          <w:lang w:val="ru-RU"/>
        </w:rPr>
        <w:t>Մասնակից</w:t>
      </w:r>
      <w:proofErr w:type="spellEnd"/>
      <w:r w:rsidR="00196487" w:rsidRPr="002546F7">
        <w:rPr>
          <w:rFonts w:ascii="GHEA Grapalat" w:hAnsi="GHEA Grapalat" w:cs="Sylfaen"/>
          <w:lang w:val="en-US"/>
        </w:rPr>
        <w:t>ն</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պահանջների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հիմնավորման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նպատակով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ներկայացնել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լրացուցիչ</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այլ</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փաստաթղթեր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տեղեկություններ</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նյութեր</w:t>
      </w:r>
      <w:proofErr w:type="spellEnd"/>
      <w:r w:rsidR="00583092" w:rsidRPr="002546F7">
        <w:rPr>
          <w:rFonts w:ascii="GHEA Grapalat" w:hAnsi="GHEA Grapalat" w:cs="Sylfaen"/>
          <w:lang w:val="ru-RU"/>
        </w:rPr>
        <w:t>։</w:t>
      </w:r>
    </w:p>
    <w:p w14:paraId="5EFCB4BB" w14:textId="77777777" w:rsidR="00583092" w:rsidRPr="002546F7" w:rsidRDefault="00662165" w:rsidP="00EF3662">
      <w:pPr>
        <w:pStyle w:val="BodyTextIndent2"/>
        <w:spacing w:line="240" w:lineRule="auto"/>
        <w:ind w:firstLine="567"/>
        <w:rPr>
          <w:rFonts w:ascii="GHEA Grapalat" w:hAnsi="GHEA Grapalat" w:cs="Sylfaen"/>
        </w:rPr>
      </w:pPr>
      <w:r w:rsidRPr="002546F7">
        <w:rPr>
          <w:rFonts w:ascii="GHEA Grapalat" w:hAnsi="GHEA Grapalat" w:cs="Sylfaen"/>
          <w:lang w:val="en-US"/>
        </w:rPr>
        <w:t>Հ</w:t>
      </w:r>
      <w:proofErr w:type="spellStart"/>
      <w:r w:rsidR="00583092" w:rsidRPr="002546F7">
        <w:rPr>
          <w:rFonts w:ascii="GHEA Grapalat" w:hAnsi="GHEA Grapalat" w:cs="Sylfaen"/>
          <w:lang w:val="ru-RU"/>
        </w:rPr>
        <w:t>անձնաժողովը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կարող</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է</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ստուգել</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օգտագործելով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պաշտոնական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աղբյուրներից</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ստացված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կամ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դրա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մասին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ստանալով</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իրավասու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ուղարկվելու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դեպքում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համապատասխան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պետական</w:t>
      </w:r>
      <w:proofErr w:type="spellEnd"/>
      <w:r w:rsidR="00583092" w:rsidRPr="002546F7">
        <w:rPr>
          <w:rFonts w:ascii="GHEA Grapalat" w:hAnsi="GHEA Grapalat" w:cs="Sylfaen"/>
        </w:rPr>
        <w:t xml:space="preserve"> </w:t>
      </w:r>
      <w:r w:rsidR="00583092" w:rsidRPr="002546F7">
        <w:rPr>
          <w:rFonts w:ascii="GHEA Grapalat" w:hAnsi="GHEA Grapalat" w:cs="Sylfaen"/>
          <w:lang w:val="ru-RU"/>
        </w:rPr>
        <w:t>և</w:t>
      </w:r>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տեղական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ինքնակառավարման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մարմինները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հարցումն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ստանալու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հաջորդող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երկու</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աշխատանքային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օրվա</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ընթացքում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տրամադրում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գրավոր</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եզրակացություն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Եթե</w:t>
      </w:r>
      <w:proofErr w:type="spellEnd"/>
      <w:r w:rsidR="00583092" w:rsidRPr="002546F7">
        <w:rPr>
          <w:rFonts w:ascii="GHEA Grapalat" w:hAnsi="GHEA Grapalat" w:cs="Sylfaen"/>
        </w:rPr>
        <w:t xml:space="preserve"> </w:t>
      </w:r>
      <w:r w:rsidR="004B383E" w:rsidRPr="002546F7">
        <w:rPr>
          <w:rFonts w:ascii="GHEA Grapalat" w:hAnsi="GHEA Grapalat" w:cs="Sylfaen"/>
          <w:lang w:val="en-US"/>
        </w:rPr>
        <w:t>մ</w:t>
      </w:r>
      <w:proofErr w:type="spellStart"/>
      <w:r w:rsidR="00583092" w:rsidRPr="002546F7">
        <w:rPr>
          <w:rFonts w:ascii="GHEA Grapalat" w:hAnsi="GHEA Grapalat" w:cs="Sylfaen"/>
          <w:lang w:val="ru-RU"/>
        </w:rPr>
        <w:t>ասնակցի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ներկայացրած</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տվյալների</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իսկության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ստուգման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արդյունքում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տվյալները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որակվում</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են</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իրականությանը</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չհամապա</w:t>
      </w:r>
      <w:proofErr w:type="spellEnd"/>
      <w:r w:rsidR="00583092" w:rsidRPr="002546F7">
        <w:rPr>
          <w:rFonts w:ascii="GHEA Grapalat" w:hAnsi="GHEA Grapalat" w:cs="Sylfaen"/>
        </w:rPr>
        <w:softHyphen/>
      </w:r>
      <w:proofErr w:type="spellStart"/>
      <w:r w:rsidR="00583092" w:rsidRPr="002546F7">
        <w:rPr>
          <w:rFonts w:ascii="GHEA Grapalat" w:hAnsi="GHEA Grapalat" w:cs="Sylfaen"/>
          <w:lang w:val="ru-RU"/>
        </w:rPr>
        <w:t>տասխանող</w:t>
      </w:r>
      <w:proofErr w:type="spellEnd"/>
      <w:r w:rsidR="00583092" w:rsidRPr="002546F7">
        <w:rPr>
          <w:rFonts w:ascii="GHEA Grapalat" w:hAnsi="GHEA Grapalat" w:cs="Sylfaen"/>
        </w:rPr>
        <w:t xml:space="preserve">, </w:t>
      </w:r>
      <w:proofErr w:type="spellStart"/>
      <w:r w:rsidR="00583092" w:rsidRPr="002546F7">
        <w:rPr>
          <w:rFonts w:ascii="GHEA Grapalat" w:hAnsi="GHEA Grapalat" w:cs="Sylfaen"/>
          <w:lang w:val="ru-RU"/>
        </w:rPr>
        <w:t>ապա</w:t>
      </w:r>
      <w:proofErr w:type="spellEnd"/>
      <w:r w:rsidR="00583092" w:rsidRPr="002546F7">
        <w:rPr>
          <w:rFonts w:ascii="GHEA Grapalat" w:hAnsi="GHEA Grapalat" w:cs="Sylfaen"/>
        </w:rPr>
        <w:t xml:space="preserve"> տվյալ </w:t>
      </w:r>
      <w:r w:rsidR="004B383E" w:rsidRPr="002546F7">
        <w:rPr>
          <w:rFonts w:ascii="GHEA Grapalat" w:hAnsi="GHEA Grapalat" w:cs="Sylfaen"/>
        </w:rPr>
        <w:t>մ</w:t>
      </w:r>
      <w:r w:rsidR="00583092" w:rsidRPr="002546F7">
        <w:rPr>
          <w:rFonts w:ascii="GHEA Grapalat" w:hAnsi="GHEA Grapalat" w:cs="Sylfaen"/>
        </w:rPr>
        <w:t>ասնակցի հայտը մերժվում է</w:t>
      </w:r>
      <w:r w:rsidR="00196487" w:rsidRPr="002546F7">
        <w:rPr>
          <w:rFonts w:ascii="GHEA Grapalat" w:hAnsi="GHEA Grapalat" w:cs="Sylfaen"/>
        </w:rPr>
        <w:t>:</w:t>
      </w:r>
    </w:p>
    <w:p w14:paraId="1FAE4F51" w14:textId="77777777" w:rsidR="00583092" w:rsidRPr="002546F7" w:rsidRDefault="00A150A9" w:rsidP="00EF3662">
      <w:pPr>
        <w:pStyle w:val="BodyTextIndent2"/>
        <w:spacing w:line="240" w:lineRule="auto"/>
        <w:ind w:firstLine="567"/>
        <w:rPr>
          <w:rFonts w:ascii="GHEA Grapalat" w:hAnsi="GHEA Grapalat" w:cs="Sylfaen"/>
        </w:rPr>
      </w:pPr>
      <w:r w:rsidRPr="002546F7">
        <w:rPr>
          <w:rFonts w:ascii="GHEA Grapalat" w:hAnsi="GHEA Grapalat" w:cs="Sylfaen"/>
        </w:rPr>
        <w:t>8</w:t>
      </w:r>
      <w:r w:rsidR="00201DA0" w:rsidRPr="002546F7">
        <w:rPr>
          <w:rFonts w:ascii="GHEA Grapalat" w:hAnsi="GHEA Grapalat" w:cs="Sylfaen"/>
          <w:lang w:val="hy-AM"/>
        </w:rPr>
        <w:t>.</w:t>
      </w:r>
      <w:r w:rsidR="00A5501E" w:rsidRPr="002546F7">
        <w:rPr>
          <w:rFonts w:ascii="GHEA Grapalat" w:hAnsi="GHEA Grapalat" w:cs="Sylfaen"/>
        </w:rPr>
        <w:t xml:space="preserve">21 </w:t>
      </w:r>
      <w:r w:rsidR="00583092" w:rsidRPr="002546F7">
        <w:rPr>
          <w:rFonts w:ascii="GHEA Grapalat" w:hAnsi="GHEA Grapalat" w:cs="Sylfaen"/>
          <w:lang w:val="hy-AM"/>
        </w:rPr>
        <w:t>Սույն</w:t>
      </w:r>
      <w:r w:rsidR="00583092" w:rsidRPr="002546F7">
        <w:rPr>
          <w:rFonts w:ascii="GHEA Grapalat" w:hAnsi="GHEA Grapalat" w:cs="Sylfaen"/>
        </w:rPr>
        <w:t xml:space="preserve"> </w:t>
      </w:r>
      <w:r w:rsidR="00583092" w:rsidRPr="002546F7">
        <w:rPr>
          <w:rFonts w:ascii="GHEA Grapalat" w:hAnsi="GHEA Grapalat" w:cs="Sylfaen"/>
          <w:lang w:val="hy-AM"/>
        </w:rPr>
        <w:t>հրավերի</w:t>
      </w:r>
      <w:r w:rsidR="005D3674" w:rsidRPr="002546F7">
        <w:rPr>
          <w:rFonts w:ascii="GHEA Grapalat" w:hAnsi="GHEA Grapalat" w:cs="Sylfaen"/>
        </w:rPr>
        <w:t xml:space="preserve"> 1-</w:t>
      </w:r>
      <w:r w:rsidR="005D3674" w:rsidRPr="002546F7">
        <w:rPr>
          <w:rFonts w:ascii="GHEA Grapalat" w:hAnsi="GHEA Grapalat" w:cs="Sylfaen"/>
          <w:lang w:val="hy-AM"/>
        </w:rPr>
        <w:t>ին</w:t>
      </w:r>
      <w:r w:rsidR="005D3674" w:rsidRPr="002546F7">
        <w:rPr>
          <w:rFonts w:ascii="GHEA Grapalat" w:hAnsi="GHEA Grapalat" w:cs="Sylfaen"/>
        </w:rPr>
        <w:t xml:space="preserve"> </w:t>
      </w:r>
      <w:r w:rsidR="005D3674" w:rsidRPr="002546F7">
        <w:rPr>
          <w:rFonts w:ascii="GHEA Grapalat" w:hAnsi="GHEA Grapalat" w:cs="Sylfaen"/>
          <w:lang w:val="hy-AM"/>
        </w:rPr>
        <w:t>մասի</w:t>
      </w:r>
      <w:r w:rsidR="00583092" w:rsidRPr="002546F7">
        <w:rPr>
          <w:rFonts w:ascii="GHEA Grapalat" w:hAnsi="GHEA Grapalat" w:cs="Sylfaen"/>
        </w:rPr>
        <w:t xml:space="preserve"> </w:t>
      </w:r>
      <w:r w:rsidR="004B383E" w:rsidRPr="002546F7">
        <w:rPr>
          <w:rFonts w:ascii="GHEA Grapalat" w:hAnsi="GHEA Grapalat" w:cs="Sylfaen"/>
        </w:rPr>
        <w:t>8</w:t>
      </w:r>
      <w:r w:rsidR="009C3B73" w:rsidRPr="002546F7">
        <w:rPr>
          <w:rFonts w:ascii="GHEA Grapalat" w:hAnsi="GHEA Grapalat" w:cs="Sylfaen"/>
        </w:rPr>
        <w:t>.</w:t>
      </w:r>
      <w:r w:rsidR="00325647" w:rsidRPr="002546F7">
        <w:rPr>
          <w:rFonts w:ascii="GHEA Grapalat" w:hAnsi="GHEA Grapalat" w:cs="Sylfaen"/>
        </w:rPr>
        <w:t>20</w:t>
      </w:r>
      <w:r w:rsidR="00A5501E" w:rsidRPr="002546F7">
        <w:rPr>
          <w:rFonts w:ascii="GHEA Grapalat" w:hAnsi="GHEA Grapalat" w:cs="Sylfaen"/>
        </w:rPr>
        <w:t xml:space="preserve"> </w:t>
      </w:r>
      <w:r w:rsidR="00583092" w:rsidRPr="002546F7">
        <w:rPr>
          <w:rFonts w:ascii="GHEA Grapalat" w:hAnsi="GHEA Grapalat" w:cs="Sylfaen"/>
          <w:lang w:val="hy-AM"/>
        </w:rPr>
        <w:t>կետի</w:t>
      </w:r>
      <w:r w:rsidR="00583092" w:rsidRPr="002546F7">
        <w:rPr>
          <w:rFonts w:ascii="GHEA Grapalat" w:hAnsi="GHEA Grapalat" w:cs="Sylfaen"/>
        </w:rPr>
        <w:t xml:space="preserve"> </w:t>
      </w:r>
      <w:r w:rsidR="00583092" w:rsidRPr="002546F7">
        <w:rPr>
          <w:rFonts w:ascii="GHEA Grapalat" w:hAnsi="GHEA Grapalat" w:cs="Sylfaen"/>
          <w:lang w:val="hy-AM"/>
        </w:rPr>
        <w:t>կիրառման</w:t>
      </w:r>
      <w:r w:rsidR="00583092" w:rsidRPr="002546F7">
        <w:rPr>
          <w:rFonts w:ascii="GHEA Grapalat" w:hAnsi="GHEA Grapalat" w:cs="Sylfaen"/>
        </w:rPr>
        <w:t xml:space="preserve"> </w:t>
      </w:r>
      <w:r w:rsidR="00583092" w:rsidRPr="002546F7">
        <w:rPr>
          <w:rFonts w:ascii="GHEA Grapalat" w:hAnsi="GHEA Grapalat" w:cs="Sylfaen"/>
          <w:lang w:val="hy-AM"/>
        </w:rPr>
        <w:t>նպատակով</w:t>
      </w:r>
      <w:r w:rsidR="00583092" w:rsidRPr="002546F7">
        <w:rPr>
          <w:rFonts w:ascii="GHEA Grapalat" w:hAnsi="GHEA Grapalat" w:cs="Sylfaen"/>
        </w:rPr>
        <w:t xml:space="preserve"> </w:t>
      </w:r>
      <w:r w:rsidR="00F96621" w:rsidRPr="002546F7">
        <w:rPr>
          <w:rFonts w:ascii="GHEA Grapalat" w:hAnsi="GHEA Grapalat" w:cs="Sylfaen"/>
        </w:rPr>
        <w:t xml:space="preserve">կարող է </w:t>
      </w:r>
      <w:r w:rsidR="00583092" w:rsidRPr="002546F7">
        <w:rPr>
          <w:rFonts w:ascii="GHEA Grapalat" w:hAnsi="GHEA Grapalat" w:cs="Sylfaen"/>
          <w:lang w:val="hy-AM"/>
        </w:rPr>
        <w:t>հրավիրվ</w:t>
      </w:r>
      <w:r w:rsidR="00F96621" w:rsidRPr="002546F7">
        <w:rPr>
          <w:rFonts w:ascii="GHEA Grapalat" w:hAnsi="GHEA Grapalat" w:cs="Sylfaen"/>
          <w:lang w:val="hy-AM"/>
        </w:rPr>
        <w:t xml:space="preserve">ել </w:t>
      </w:r>
      <w:r w:rsidR="00583092" w:rsidRPr="002546F7">
        <w:rPr>
          <w:rFonts w:ascii="GHEA Grapalat" w:hAnsi="GHEA Grapalat" w:cs="Sylfaen"/>
          <w:lang w:val="hy-AM"/>
        </w:rPr>
        <w:t>հանձնաժողովի</w:t>
      </w:r>
      <w:r w:rsidR="00583092" w:rsidRPr="002546F7">
        <w:rPr>
          <w:rFonts w:ascii="GHEA Grapalat" w:hAnsi="GHEA Grapalat" w:cs="Sylfaen"/>
        </w:rPr>
        <w:t xml:space="preserve"> </w:t>
      </w:r>
      <w:r w:rsidR="00583092" w:rsidRPr="002546F7">
        <w:rPr>
          <w:rFonts w:ascii="GHEA Grapalat" w:hAnsi="GHEA Grapalat" w:cs="Sylfaen"/>
          <w:lang w:val="hy-AM"/>
        </w:rPr>
        <w:t>արտահերթ</w:t>
      </w:r>
      <w:r w:rsidR="00583092" w:rsidRPr="002546F7">
        <w:rPr>
          <w:rFonts w:ascii="GHEA Grapalat" w:hAnsi="GHEA Grapalat" w:cs="Sylfaen"/>
        </w:rPr>
        <w:t xml:space="preserve"> </w:t>
      </w:r>
      <w:r w:rsidR="00583092" w:rsidRPr="002546F7">
        <w:rPr>
          <w:rFonts w:ascii="GHEA Grapalat" w:hAnsi="GHEA Grapalat" w:cs="Sylfaen"/>
          <w:lang w:val="hy-AM"/>
        </w:rPr>
        <w:t>նիստ։</w:t>
      </w:r>
    </w:p>
    <w:p w14:paraId="7D2597AF" w14:textId="77777777" w:rsidR="00E45ACA" w:rsidRPr="002546F7" w:rsidRDefault="00A150A9" w:rsidP="00EF3662">
      <w:pPr>
        <w:pStyle w:val="norm"/>
        <w:spacing w:line="240" w:lineRule="auto"/>
        <w:ind w:firstLine="567"/>
        <w:rPr>
          <w:rFonts w:ascii="GHEA Grapalat" w:hAnsi="GHEA Grapalat" w:cs="Tahoma"/>
          <w:sz w:val="20"/>
          <w:lang w:val="hy-AM"/>
        </w:rPr>
      </w:pPr>
      <w:r w:rsidRPr="002546F7">
        <w:rPr>
          <w:rFonts w:ascii="GHEA Grapalat" w:hAnsi="GHEA Grapalat"/>
          <w:spacing w:val="-6"/>
          <w:sz w:val="20"/>
          <w:lang w:val="hy-AM"/>
        </w:rPr>
        <w:t>8</w:t>
      </w:r>
      <w:r w:rsidR="00201DA0" w:rsidRPr="002546F7">
        <w:rPr>
          <w:rFonts w:ascii="GHEA Grapalat" w:hAnsi="GHEA Grapalat"/>
          <w:spacing w:val="-6"/>
          <w:sz w:val="20"/>
          <w:lang w:val="hy-AM"/>
        </w:rPr>
        <w:t>.</w:t>
      </w:r>
      <w:r w:rsidR="00A5501E" w:rsidRPr="002546F7">
        <w:rPr>
          <w:rFonts w:ascii="GHEA Grapalat" w:hAnsi="GHEA Grapalat"/>
          <w:spacing w:val="-6"/>
          <w:sz w:val="20"/>
          <w:lang w:val="af-ZA"/>
        </w:rPr>
        <w:t xml:space="preserve">22 </w:t>
      </w:r>
      <w:r w:rsidR="00E45ACA" w:rsidRPr="002546F7">
        <w:rPr>
          <w:rFonts w:ascii="GHEA Grapalat" w:hAnsi="GHEA Grapalat" w:cs="Tahoma"/>
          <w:sz w:val="20"/>
          <w:lang w:val="hy-AM"/>
        </w:rPr>
        <w:t xml:space="preserve">Մինչև պայմանագիր կնքելը </w:t>
      </w:r>
      <w:r w:rsidR="004B383E" w:rsidRPr="002546F7">
        <w:rPr>
          <w:rFonts w:ascii="GHEA Grapalat" w:hAnsi="GHEA Grapalat" w:cs="Tahoma"/>
          <w:sz w:val="20"/>
          <w:lang w:val="hy-AM"/>
        </w:rPr>
        <w:t>պ</w:t>
      </w:r>
      <w:r w:rsidR="00E45ACA" w:rsidRPr="002546F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546F7">
        <w:rPr>
          <w:rFonts w:ascii="GHEA Grapalat" w:hAnsi="GHEA Grapalat" w:cs="Sylfaen"/>
          <w:sz w:val="20"/>
          <w:lang w:val="hy-AM"/>
        </w:rPr>
        <w:t xml:space="preserve"> </w:t>
      </w:r>
      <w:r w:rsidR="00E45ACA" w:rsidRPr="002546F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391CCC" w14:textId="77777777" w:rsidR="00F40755" w:rsidRPr="002546F7" w:rsidRDefault="00A150A9" w:rsidP="00F40755">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8</w:t>
      </w:r>
      <w:r w:rsidR="00201DA0" w:rsidRPr="002546F7">
        <w:rPr>
          <w:rFonts w:ascii="GHEA Grapalat" w:hAnsi="GHEA Grapalat" w:cs="Sylfaen"/>
          <w:lang w:val="hy-AM"/>
        </w:rPr>
        <w:t>.</w:t>
      </w:r>
      <w:r w:rsidR="00A5501E" w:rsidRPr="002546F7">
        <w:rPr>
          <w:rFonts w:ascii="GHEA Grapalat" w:hAnsi="GHEA Grapalat" w:cs="Sylfaen"/>
          <w:lang w:val="hy-AM"/>
        </w:rPr>
        <w:t xml:space="preserve">23 </w:t>
      </w:r>
      <w:r w:rsidR="00583092" w:rsidRPr="002546F7">
        <w:rPr>
          <w:rFonts w:ascii="GHEA Grapalat" w:hAnsi="GHEA Grapalat" w:cs="Sylfaen"/>
          <w:lang w:val="hy-AM"/>
        </w:rPr>
        <w:t>Անգործության</w:t>
      </w:r>
      <w:r w:rsidR="00583092" w:rsidRPr="002546F7">
        <w:rPr>
          <w:rFonts w:ascii="GHEA Grapalat" w:hAnsi="GHEA Grapalat" w:cs="Sylfaen"/>
        </w:rPr>
        <w:t xml:space="preserve"> </w:t>
      </w:r>
      <w:r w:rsidR="00583092" w:rsidRPr="002546F7">
        <w:rPr>
          <w:rFonts w:ascii="GHEA Grapalat" w:hAnsi="GHEA Grapalat" w:cs="Sylfaen"/>
          <w:lang w:val="hy-AM"/>
        </w:rPr>
        <w:t>ժամկետը</w:t>
      </w:r>
      <w:r w:rsidR="00583092" w:rsidRPr="002546F7">
        <w:rPr>
          <w:rFonts w:ascii="GHEA Grapalat" w:hAnsi="GHEA Grapalat" w:cs="Sylfaen"/>
        </w:rPr>
        <w:t xml:space="preserve"> </w:t>
      </w:r>
      <w:r w:rsidR="00583092" w:rsidRPr="002546F7">
        <w:rPr>
          <w:rFonts w:ascii="GHEA Grapalat" w:hAnsi="GHEA Grapalat" w:cs="Sylfaen"/>
          <w:lang w:val="hy-AM"/>
        </w:rPr>
        <w:t>պայմանագիր</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մասին</w:t>
      </w:r>
      <w:r w:rsidR="00583092" w:rsidRPr="002546F7">
        <w:rPr>
          <w:rFonts w:ascii="GHEA Grapalat" w:hAnsi="GHEA Grapalat" w:cs="Sylfaen"/>
        </w:rPr>
        <w:t xml:space="preserve"> </w:t>
      </w:r>
      <w:r w:rsidR="00583092" w:rsidRPr="002546F7">
        <w:rPr>
          <w:rFonts w:ascii="GHEA Grapalat" w:hAnsi="GHEA Grapalat" w:cs="Sylfaen"/>
          <w:lang w:val="hy-AM"/>
        </w:rPr>
        <w:t>որոշման</w:t>
      </w:r>
      <w:r w:rsidR="00583092" w:rsidRPr="002546F7">
        <w:rPr>
          <w:rFonts w:ascii="GHEA Grapalat" w:hAnsi="GHEA Grapalat" w:cs="Sylfaen"/>
        </w:rPr>
        <w:t xml:space="preserve"> </w:t>
      </w:r>
      <w:r w:rsidR="00583092" w:rsidRPr="002546F7">
        <w:rPr>
          <w:rFonts w:ascii="GHEA Grapalat" w:hAnsi="GHEA Grapalat" w:cs="Sylfaen"/>
          <w:lang w:val="hy-AM"/>
        </w:rPr>
        <w:t>հայտարարության</w:t>
      </w:r>
      <w:r w:rsidR="00583092" w:rsidRPr="002546F7">
        <w:rPr>
          <w:rFonts w:ascii="GHEA Grapalat" w:hAnsi="GHEA Grapalat" w:cs="Sylfaen"/>
        </w:rPr>
        <w:t xml:space="preserve"> </w:t>
      </w:r>
      <w:r w:rsidR="00583092" w:rsidRPr="002546F7">
        <w:rPr>
          <w:rFonts w:ascii="GHEA Grapalat" w:hAnsi="GHEA Grapalat" w:cs="Sylfaen"/>
          <w:lang w:val="hy-AM"/>
        </w:rPr>
        <w:t>հրապարակման</w:t>
      </w:r>
      <w:r w:rsidR="00583092" w:rsidRPr="002546F7">
        <w:rPr>
          <w:rFonts w:ascii="GHEA Grapalat" w:hAnsi="GHEA Grapalat" w:cs="Sylfaen"/>
        </w:rPr>
        <w:t xml:space="preserve"> </w:t>
      </w:r>
      <w:r w:rsidR="00583092" w:rsidRPr="002546F7">
        <w:rPr>
          <w:rFonts w:ascii="GHEA Grapalat" w:hAnsi="GHEA Grapalat" w:cs="Sylfaen"/>
          <w:lang w:val="hy-AM"/>
        </w:rPr>
        <w:t>օրվան</w:t>
      </w:r>
      <w:r w:rsidR="00583092" w:rsidRPr="002546F7">
        <w:rPr>
          <w:rFonts w:ascii="GHEA Grapalat" w:hAnsi="GHEA Grapalat" w:cs="Sylfaen"/>
        </w:rPr>
        <w:t xml:space="preserve"> </w:t>
      </w:r>
      <w:r w:rsidR="00583092" w:rsidRPr="002546F7">
        <w:rPr>
          <w:rFonts w:ascii="GHEA Grapalat" w:hAnsi="GHEA Grapalat" w:cs="Sylfaen"/>
          <w:lang w:val="hy-AM"/>
        </w:rPr>
        <w:t>հաջորդող</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և</w:t>
      </w:r>
      <w:r w:rsidR="00583092" w:rsidRPr="002546F7">
        <w:rPr>
          <w:rFonts w:ascii="GHEA Grapalat" w:hAnsi="GHEA Grapalat" w:cs="Sylfaen"/>
        </w:rPr>
        <w:t xml:space="preserve"> </w:t>
      </w:r>
      <w:r w:rsidR="004B383E" w:rsidRPr="002546F7">
        <w:rPr>
          <w:rFonts w:ascii="GHEA Grapalat" w:hAnsi="GHEA Grapalat" w:cs="Sylfaen"/>
        </w:rPr>
        <w:t>պ</w:t>
      </w:r>
      <w:r w:rsidR="00583092" w:rsidRPr="002546F7">
        <w:rPr>
          <w:rFonts w:ascii="GHEA Grapalat" w:hAnsi="GHEA Grapalat" w:cs="Sylfaen"/>
          <w:lang w:val="hy-AM"/>
        </w:rPr>
        <w:t>ատվիրատուի</w:t>
      </w:r>
      <w:r w:rsidR="00583092" w:rsidRPr="002546F7">
        <w:rPr>
          <w:rFonts w:ascii="GHEA Grapalat" w:hAnsi="GHEA Grapalat" w:cs="Sylfaen"/>
        </w:rPr>
        <w:t xml:space="preserve"> </w:t>
      </w:r>
      <w:r w:rsidR="00583092" w:rsidRPr="002546F7">
        <w:rPr>
          <w:rFonts w:ascii="GHEA Grapalat" w:hAnsi="GHEA Grapalat" w:cs="Sylfaen"/>
          <w:lang w:val="hy-AM"/>
        </w:rPr>
        <w:t>կողմից</w:t>
      </w:r>
      <w:r w:rsidR="00583092" w:rsidRPr="002546F7">
        <w:rPr>
          <w:rFonts w:ascii="GHEA Grapalat" w:hAnsi="GHEA Grapalat" w:cs="Sylfaen"/>
        </w:rPr>
        <w:t xml:space="preserve"> </w:t>
      </w:r>
      <w:r w:rsidR="00583092" w:rsidRPr="002546F7">
        <w:rPr>
          <w:rFonts w:ascii="GHEA Grapalat" w:hAnsi="GHEA Grapalat" w:cs="Sylfaen"/>
          <w:lang w:val="hy-AM"/>
        </w:rPr>
        <w:t>պայմանագիրը</w:t>
      </w:r>
      <w:r w:rsidR="00583092" w:rsidRPr="002546F7">
        <w:rPr>
          <w:rFonts w:ascii="GHEA Grapalat" w:hAnsi="GHEA Grapalat" w:cs="Sylfaen"/>
        </w:rPr>
        <w:t xml:space="preserve"> </w:t>
      </w:r>
      <w:r w:rsidR="00583092" w:rsidRPr="002546F7">
        <w:rPr>
          <w:rFonts w:ascii="GHEA Grapalat" w:hAnsi="GHEA Grapalat" w:cs="Sylfaen"/>
          <w:lang w:val="hy-AM"/>
        </w:rPr>
        <w:t>կնքելու</w:t>
      </w:r>
      <w:r w:rsidR="00583092" w:rsidRPr="002546F7">
        <w:rPr>
          <w:rFonts w:ascii="GHEA Grapalat" w:hAnsi="GHEA Grapalat" w:cs="Sylfaen"/>
        </w:rPr>
        <w:t xml:space="preserve"> </w:t>
      </w:r>
      <w:r w:rsidR="00583092" w:rsidRPr="002546F7">
        <w:rPr>
          <w:rFonts w:ascii="GHEA Grapalat" w:hAnsi="GHEA Grapalat" w:cs="Sylfaen"/>
          <w:lang w:val="hy-AM"/>
        </w:rPr>
        <w:t>իրավասության</w:t>
      </w:r>
      <w:r w:rsidR="00583092" w:rsidRPr="002546F7">
        <w:rPr>
          <w:rFonts w:ascii="GHEA Grapalat" w:hAnsi="GHEA Grapalat" w:cs="Sylfaen"/>
        </w:rPr>
        <w:t xml:space="preserve"> </w:t>
      </w:r>
      <w:r w:rsidR="00583092" w:rsidRPr="002546F7">
        <w:rPr>
          <w:rFonts w:ascii="GHEA Grapalat" w:hAnsi="GHEA Grapalat" w:cs="Sylfaen"/>
          <w:lang w:val="hy-AM"/>
        </w:rPr>
        <w:t>առաջացման</w:t>
      </w:r>
      <w:r w:rsidR="00583092" w:rsidRPr="002546F7">
        <w:rPr>
          <w:rFonts w:ascii="GHEA Grapalat" w:hAnsi="GHEA Grapalat" w:cs="Sylfaen"/>
        </w:rPr>
        <w:t xml:space="preserve"> </w:t>
      </w:r>
      <w:r w:rsidR="00583092" w:rsidRPr="002546F7">
        <w:rPr>
          <w:rFonts w:ascii="GHEA Grapalat" w:hAnsi="GHEA Grapalat" w:cs="Sylfaen"/>
          <w:lang w:val="hy-AM"/>
        </w:rPr>
        <w:t>օրվա</w:t>
      </w:r>
      <w:r w:rsidR="00583092" w:rsidRPr="002546F7">
        <w:rPr>
          <w:rFonts w:ascii="GHEA Grapalat" w:hAnsi="GHEA Grapalat" w:cs="Sylfaen"/>
        </w:rPr>
        <w:t xml:space="preserve"> </w:t>
      </w:r>
      <w:r w:rsidR="00583092" w:rsidRPr="002546F7">
        <w:rPr>
          <w:rFonts w:ascii="GHEA Grapalat" w:hAnsi="GHEA Grapalat" w:cs="Sylfaen"/>
          <w:lang w:val="hy-AM"/>
        </w:rPr>
        <w:t>միջև</w:t>
      </w:r>
      <w:r w:rsidR="00583092" w:rsidRPr="002546F7">
        <w:rPr>
          <w:rFonts w:ascii="GHEA Grapalat" w:hAnsi="GHEA Grapalat" w:cs="Sylfaen"/>
        </w:rPr>
        <w:t xml:space="preserve"> </w:t>
      </w:r>
      <w:r w:rsidR="00583092" w:rsidRPr="002546F7">
        <w:rPr>
          <w:rFonts w:ascii="GHEA Grapalat" w:hAnsi="GHEA Grapalat" w:cs="Sylfaen"/>
          <w:lang w:val="hy-AM"/>
        </w:rPr>
        <w:t>ընկած</w:t>
      </w:r>
      <w:r w:rsidR="00583092" w:rsidRPr="002546F7">
        <w:rPr>
          <w:rFonts w:ascii="GHEA Grapalat" w:hAnsi="GHEA Grapalat" w:cs="Sylfaen"/>
        </w:rPr>
        <w:t xml:space="preserve"> </w:t>
      </w:r>
      <w:r w:rsidR="00583092" w:rsidRPr="002546F7">
        <w:rPr>
          <w:rFonts w:ascii="GHEA Grapalat" w:hAnsi="GHEA Grapalat" w:cs="Sylfaen"/>
          <w:lang w:val="hy-AM"/>
        </w:rPr>
        <w:t>ժամանակահատվածն</w:t>
      </w:r>
      <w:r w:rsidR="00583092" w:rsidRPr="002546F7">
        <w:rPr>
          <w:rFonts w:ascii="GHEA Grapalat" w:hAnsi="GHEA Grapalat" w:cs="Sylfaen"/>
        </w:rPr>
        <w:t xml:space="preserve"> </w:t>
      </w:r>
      <w:r w:rsidR="00583092" w:rsidRPr="002546F7">
        <w:rPr>
          <w:rFonts w:ascii="GHEA Grapalat" w:hAnsi="GHEA Grapalat" w:cs="Sylfaen"/>
          <w:lang w:val="hy-AM"/>
        </w:rPr>
        <w:t>է։</w:t>
      </w:r>
      <w:r w:rsidR="00F40755" w:rsidRPr="002546F7">
        <w:rPr>
          <w:rFonts w:ascii="GHEA Grapalat" w:hAnsi="GHEA Grapalat" w:cs="Sylfaen"/>
          <w:lang w:val="es-ES"/>
        </w:rPr>
        <w:t xml:space="preserve"> </w:t>
      </w:r>
    </w:p>
    <w:p w14:paraId="78127A46" w14:textId="77777777" w:rsidR="00F40755" w:rsidRPr="002546F7" w:rsidRDefault="00F40755" w:rsidP="00F40755">
      <w:pPr>
        <w:pStyle w:val="BodyTextIndent2"/>
        <w:spacing w:line="240" w:lineRule="auto"/>
        <w:ind w:firstLine="567"/>
        <w:rPr>
          <w:rFonts w:ascii="GHEA Grapalat" w:hAnsi="GHEA Grapalat" w:cs="Sylfaen"/>
          <w:lang w:val="hy-AM"/>
        </w:rPr>
      </w:pP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սույն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ընթացակարգի</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դեպքում</w:t>
      </w:r>
      <w:proofErr w:type="spellEnd"/>
      <w:r w:rsidRPr="002546F7">
        <w:rPr>
          <w:rFonts w:ascii="GHEA Grapalat" w:hAnsi="GHEA Grapalat" w:cs="Sylfaen"/>
          <w:b/>
          <w:color w:val="FF0000"/>
          <w:lang w:val="es-ES"/>
        </w:rPr>
        <w:t xml:space="preserve"> </w:t>
      </w:r>
      <w:r w:rsidR="00C07FB8" w:rsidRPr="002546F7">
        <w:rPr>
          <w:rFonts w:ascii="GHEA Grapalat" w:hAnsi="GHEA Grapalat" w:cs="Sylfaen"/>
          <w:b/>
          <w:lang w:val="es-ES"/>
        </w:rPr>
        <w:t>10</w:t>
      </w:r>
      <w:r w:rsidRPr="002546F7">
        <w:rPr>
          <w:rFonts w:ascii="GHEA Grapalat" w:hAnsi="GHEA Grapalat" w:cs="Sylfaen"/>
          <w:b/>
          <w:lang w:val="es-ES"/>
        </w:rPr>
        <w:t xml:space="preserve"> </w:t>
      </w:r>
      <w:proofErr w:type="spellStart"/>
      <w:r w:rsidRPr="002546F7">
        <w:rPr>
          <w:rFonts w:ascii="GHEA Grapalat" w:hAnsi="GHEA Grapalat" w:cs="Sylfaen"/>
          <w:b/>
          <w:lang w:val="es-ES"/>
        </w:rPr>
        <w:t>օրացուցային</w:t>
      </w:r>
      <w:proofErr w:type="spellEnd"/>
      <w:r w:rsidRPr="002546F7">
        <w:rPr>
          <w:rFonts w:ascii="GHEA Grapalat" w:hAnsi="GHEA Grapalat" w:cs="Arial"/>
          <w:b/>
          <w:lang w:val="es-ES"/>
        </w:rPr>
        <w:t xml:space="preserve"> </w:t>
      </w:r>
      <w:proofErr w:type="spellStart"/>
      <w:r w:rsidRPr="002546F7">
        <w:rPr>
          <w:rFonts w:ascii="GHEA Grapalat" w:hAnsi="GHEA Grapalat" w:cs="Sylfaen"/>
          <w:b/>
          <w:lang w:val="es-ES"/>
        </w:rPr>
        <w:t>օր</w:t>
      </w:r>
      <w:proofErr w:type="spellEnd"/>
      <w:r w:rsidRPr="002546F7">
        <w:rPr>
          <w:rFonts w:ascii="GHEA Grapalat" w:hAnsi="GHEA Grapalat" w:cs="Arial"/>
          <w:b/>
          <w:lang w:val="es-ES"/>
        </w:rPr>
        <w:t xml:space="preserve"> </w:t>
      </w:r>
      <w:r w:rsidRPr="002546F7">
        <w:rPr>
          <w:rFonts w:ascii="GHEA Grapalat" w:hAnsi="GHEA Grapalat" w:cs="Sylfaen"/>
          <w:b/>
          <w:lang w:val="es-ES"/>
        </w:rPr>
        <w:t>է</w:t>
      </w:r>
      <w:r w:rsidRPr="002546F7">
        <w:rPr>
          <w:rFonts w:ascii="GHEA Grapalat" w:hAnsi="GHEA Grapalat" w:cs="Tahoma"/>
          <w:b/>
          <w:lang w:val="es-ES"/>
        </w:rPr>
        <w:t>։</w:t>
      </w:r>
      <w:r w:rsidRPr="002546F7">
        <w:rPr>
          <w:rFonts w:ascii="GHEA Grapalat" w:hAnsi="GHEA Grapalat"/>
          <w:lang w:val="es-ES"/>
        </w:rPr>
        <w:t xml:space="preserve"> </w:t>
      </w:r>
      <w:proofErr w:type="spellStart"/>
      <w:r w:rsidRPr="002546F7">
        <w:rPr>
          <w:rFonts w:ascii="GHEA Grapalat" w:hAnsi="GHEA Grapalat" w:cs="Sylfaen"/>
          <w:lang w:val="es-ES"/>
        </w:rPr>
        <w:t>Անգործության</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ժամկետը</w:t>
      </w:r>
      <w:proofErr w:type="spellEnd"/>
      <w:r w:rsidRPr="002546F7">
        <w:rPr>
          <w:rFonts w:ascii="GHEA Grapalat" w:hAnsi="GHEA Grapalat" w:cs="Arial"/>
          <w:lang w:val="es-ES"/>
        </w:rPr>
        <w:t xml:space="preserve"> </w:t>
      </w:r>
      <w:proofErr w:type="spellStart"/>
      <w:r w:rsidRPr="002546F7">
        <w:rPr>
          <w:rFonts w:ascii="GHEA Grapalat" w:hAnsi="GHEA Grapalat" w:cs="Sylfaen"/>
          <w:lang w:val="es-ES"/>
        </w:rPr>
        <w:t>կիրառելի</w:t>
      </w:r>
      <w:proofErr w:type="spellEnd"/>
      <w:r w:rsidRPr="002546F7">
        <w:rPr>
          <w:rFonts w:ascii="GHEA Grapalat" w:hAnsi="GHEA Grapalat" w:cs="Sylfaen"/>
          <w:lang w:val="hy-AM"/>
        </w:rPr>
        <w:t>.</w:t>
      </w:r>
    </w:p>
    <w:p w14:paraId="77E9CA29" w14:textId="77777777" w:rsidR="00F40755" w:rsidRPr="002546F7" w:rsidRDefault="00F40755" w:rsidP="00F40755">
      <w:pPr>
        <w:ind w:firstLine="567"/>
        <w:jc w:val="both"/>
        <w:rPr>
          <w:rFonts w:ascii="GHEA Grapalat" w:hAnsi="GHEA Grapalat" w:cs="Arial"/>
          <w:sz w:val="20"/>
          <w:szCs w:val="20"/>
          <w:lang w:val="hy-AM"/>
        </w:rPr>
      </w:pPr>
      <w:r w:rsidRPr="002546F7">
        <w:rPr>
          <w:rFonts w:ascii="GHEA Grapalat" w:hAnsi="GHEA Grapalat" w:cs="Sylfaen"/>
          <w:sz w:val="20"/>
          <w:szCs w:val="20"/>
          <w:lang w:val="hy-AM"/>
        </w:rPr>
        <w:t>-</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w:t>
      </w:r>
      <w:r w:rsidRPr="002546F7">
        <w:rPr>
          <w:rFonts w:ascii="GHEA Grapalat" w:hAnsi="GHEA Grapalat" w:cs="Sylfaen"/>
          <w:sz w:val="20"/>
          <w:szCs w:val="20"/>
          <w:lang w:val="es-ES"/>
        </w:rPr>
        <w:t>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i/>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որի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կնքվում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պայմանագիր</w:t>
      </w:r>
      <w:proofErr w:type="spellEnd"/>
      <w:r w:rsidRPr="002546F7">
        <w:rPr>
          <w:rFonts w:ascii="GHEA Grapalat" w:hAnsi="GHEA Grapalat" w:cs="Arial"/>
          <w:sz w:val="20"/>
          <w:szCs w:val="20"/>
          <w:lang w:val="hy-AM"/>
        </w:rPr>
        <w:t>,</w:t>
      </w:r>
    </w:p>
    <w:p w14:paraId="5EFD751D"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նաև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երբ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միայն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մեկ</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ներկայացրել</w:t>
      </w:r>
      <w:proofErr w:type="spellEnd"/>
      <w:r w:rsidRPr="002546F7">
        <w:rPr>
          <w:rFonts w:ascii="GHEA Grapalat" w:hAnsi="GHEA Grapalat" w:cs="Sylfaen"/>
          <w:sz w:val="20"/>
          <w:szCs w:val="20"/>
          <w:lang w:val="es-ES"/>
        </w:rPr>
        <w:t xml:space="preserve">, և </w:t>
      </w:r>
      <w:proofErr w:type="spellStart"/>
      <w:r w:rsidRPr="002546F7">
        <w:rPr>
          <w:rFonts w:ascii="GHEA Grapalat" w:hAnsi="GHEA Grapalat" w:cs="Sylfaen"/>
          <w:sz w:val="20"/>
          <w:szCs w:val="20"/>
          <w:lang w:val="es-ES"/>
        </w:rPr>
        <w:t>այն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կիրառման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սահմանվում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գնման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ընթացակարգը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չկայացած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հայտարարությամբ</w:t>
      </w:r>
      <w:proofErr w:type="spellEnd"/>
      <w:r w:rsidRPr="002546F7">
        <w:rPr>
          <w:rFonts w:ascii="GHEA Grapalat" w:hAnsi="GHEA Grapalat" w:cs="Sylfaen"/>
          <w:sz w:val="20"/>
          <w:szCs w:val="20"/>
          <w:lang w:val="es-ES"/>
        </w:rPr>
        <w:t>:</w:t>
      </w:r>
    </w:p>
    <w:p w14:paraId="3C82BADE" w14:textId="77777777" w:rsidR="00F40755" w:rsidRPr="002546F7" w:rsidRDefault="00F40755" w:rsidP="00F40755">
      <w:pPr>
        <w:ind w:firstLine="567"/>
        <w:jc w:val="both"/>
        <w:rPr>
          <w:rFonts w:ascii="GHEA Grapalat" w:hAnsi="GHEA Grapalat" w:cs="Sylfaen"/>
          <w:sz w:val="20"/>
          <w:szCs w:val="20"/>
          <w:lang w:val="es-ES"/>
        </w:rPr>
      </w:pPr>
      <w:r w:rsidRPr="002546F7">
        <w:rPr>
          <w:rFonts w:ascii="GHEA Grapalat" w:hAnsi="GHEA Grapalat" w:cs="Sylfaen"/>
          <w:sz w:val="20"/>
          <w:szCs w:val="20"/>
          <w:lang w:val="hy-AM"/>
        </w:rPr>
        <w:t>Պատվիրատուն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պայմանագիրը</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է</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եթե</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սույն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կետով</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նախատեսված</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անգործության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ժամկետում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որևէ</w:t>
      </w:r>
      <w:r w:rsidRPr="002546F7">
        <w:rPr>
          <w:rFonts w:ascii="GHEA Grapalat" w:hAnsi="GHEA Grapalat" w:cs="Sylfaen"/>
          <w:sz w:val="20"/>
          <w:szCs w:val="20"/>
          <w:lang w:val="es-ES"/>
        </w:rPr>
        <w:t xml:space="preserve"> մ</w:t>
      </w:r>
      <w:r w:rsidRPr="002546F7">
        <w:rPr>
          <w:rFonts w:ascii="GHEA Grapalat" w:hAnsi="GHEA Grapalat" w:cs="Sylfaen"/>
          <w:sz w:val="20"/>
          <w:szCs w:val="20"/>
          <w:lang w:val="hy-AM"/>
        </w:rPr>
        <w:t>ասնակից</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բողոքարկում</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պայմանագիր</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կնքելու</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մասին</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որոշումը։</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Մինչև</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անգործության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ժամկետը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լրանալը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կնքելու</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 xml:space="preserve"> կամ գնման ընթացակարգը չկայացած հայտարարելու </w:t>
      </w:r>
      <w:proofErr w:type="spellStart"/>
      <w:r w:rsidRPr="002546F7">
        <w:rPr>
          <w:rFonts w:ascii="GHEA Grapalat" w:hAnsi="GHEA Grapalat" w:cs="Sylfaen"/>
          <w:sz w:val="20"/>
          <w:szCs w:val="20"/>
          <w:lang w:val="ru-RU"/>
        </w:rPr>
        <w:t>մասին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հայտարարության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հրապարակման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կնք</w:t>
      </w:r>
      <w:proofErr w:type="spellEnd"/>
      <w:r w:rsidRPr="002546F7">
        <w:rPr>
          <w:rFonts w:ascii="GHEA Grapalat" w:hAnsi="GHEA Grapalat" w:cs="Sylfaen"/>
          <w:sz w:val="20"/>
          <w:szCs w:val="20"/>
        </w:rPr>
        <w:t>վ</w:t>
      </w:r>
      <w:proofErr w:type="spellStart"/>
      <w:r w:rsidRPr="002546F7">
        <w:rPr>
          <w:rFonts w:ascii="GHEA Grapalat" w:hAnsi="GHEA Grapalat" w:cs="Sylfaen"/>
          <w:sz w:val="20"/>
          <w:szCs w:val="20"/>
          <w:lang w:val="ru-RU"/>
        </w:rPr>
        <w:t>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պայմանագիրն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առ</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ոչինչ</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lastRenderedPageBreak/>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lastRenderedPageBreak/>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lastRenderedPageBreak/>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proofErr w:type="gramStart"/>
      <w:r w:rsidRPr="002546F7">
        <w:rPr>
          <w:rFonts w:ascii="GHEA Grapalat" w:hAnsi="GHEA Grapalat"/>
          <w:sz w:val="20"/>
          <w:szCs w:val="20"/>
          <w:lang w:val="es-ES"/>
        </w:rPr>
        <w:t>19 .</w:t>
      </w:r>
      <w:proofErr w:type="gram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lastRenderedPageBreak/>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4138CB86"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3AE4B024" w14:textId="77777777" w:rsidR="00964654" w:rsidRPr="002546F7" w:rsidRDefault="00964654"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t>Հավելված</w:t>
      </w:r>
      <w:proofErr w:type="spellEnd"/>
      <w:r w:rsidRPr="002546F7">
        <w:rPr>
          <w:rFonts w:ascii="GHEA Grapalat" w:hAnsi="GHEA Grapalat" w:cs="Arial"/>
          <w:b/>
          <w:sz w:val="20"/>
          <w:lang w:val="es-ES"/>
        </w:rPr>
        <w:t xml:space="preserve"> N 1</w:t>
      </w:r>
    </w:p>
    <w:p w14:paraId="0A57757A" w14:textId="4F3DFBF1" w:rsidR="00B2572B" w:rsidRPr="002546F7" w:rsidRDefault="009B1782" w:rsidP="009B1782">
      <w:pPr>
        <w:pStyle w:val="norm"/>
        <w:spacing w:line="240" w:lineRule="auto"/>
        <w:ind w:firstLine="284"/>
        <w:jc w:val="right"/>
        <w:rPr>
          <w:rFonts w:ascii="GHEA Grapalat" w:hAnsi="GHEA Grapalat" w:cs="Sylfaen"/>
          <w:b/>
          <w:sz w:val="20"/>
          <w:lang w:val="es-ES"/>
        </w:rPr>
      </w:pPr>
      <w:proofErr w:type="gramStart"/>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7379D6">
        <w:rPr>
          <w:rFonts w:ascii="GHEA Grapalat" w:hAnsi="GHEA Grapalat" w:cs="Sylfaen"/>
          <w:b/>
          <w:bCs/>
          <w:sz w:val="20"/>
          <w:lang w:val="es-ES"/>
        </w:rPr>
        <w:t>ՀՀՓԿ</w:t>
      </w:r>
      <w:proofErr w:type="gramEnd"/>
      <w:r w:rsidR="007379D6">
        <w:rPr>
          <w:rFonts w:ascii="GHEA Grapalat" w:hAnsi="GHEA Grapalat" w:cs="Sylfaen"/>
          <w:b/>
          <w:bCs/>
          <w:sz w:val="20"/>
          <w:lang w:val="es-ES"/>
        </w:rPr>
        <w:t>-ԳՀԱՊՁԲ-20/24</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հարցմանն մասնակցելու</w:t>
      </w:r>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7EDF03A0"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7379D6">
        <w:rPr>
          <w:rFonts w:ascii="GHEA Grapalat" w:hAnsi="GHEA Grapalat" w:cs="Sylfaen"/>
          <w:b/>
          <w:bCs/>
          <w:sz w:val="20"/>
          <w:szCs w:val="20"/>
          <w:lang w:val="es-ES"/>
        </w:rPr>
        <w:t>ՀՀՓԿ-ԳՀԱՊՁԲ-20/24</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հանդիսանում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անվանումը</w:t>
      </w:r>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327A6B43" w14:textId="2CB2058F" w:rsidR="00B2572B" w:rsidRPr="002546F7" w:rsidRDefault="00B2572B" w:rsidP="007B1D39">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42D4B9A5" w14:textId="18A929B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75D49FBD"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7379D6">
        <w:rPr>
          <w:rFonts w:ascii="GHEA Grapalat" w:hAnsi="GHEA Grapalat" w:cs="Arial"/>
          <w:b/>
          <w:bCs/>
          <w:sz w:val="20"/>
          <w:szCs w:val="20"/>
          <w:lang w:val="es-ES"/>
        </w:rPr>
        <w:t>ՀՀՓԿ-ԳՀԱՊՁԲ-20/24</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3A2C928B"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proofErr w:type="gramStart"/>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7379D6">
        <w:rPr>
          <w:rFonts w:ascii="GHEA Grapalat" w:hAnsi="GHEA Grapalat" w:cs="Arial"/>
          <w:b/>
          <w:bCs/>
          <w:sz w:val="20"/>
          <w:szCs w:val="20"/>
          <w:lang w:val="es-ES"/>
        </w:rPr>
        <w:t>ՀՀՓԿ</w:t>
      </w:r>
      <w:proofErr w:type="gramEnd"/>
      <w:r w:rsidR="007379D6">
        <w:rPr>
          <w:rFonts w:ascii="GHEA Grapalat" w:hAnsi="GHEA Grapalat" w:cs="Arial"/>
          <w:b/>
          <w:bCs/>
          <w:sz w:val="20"/>
          <w:szCs w:val="20"/>
          <w:lang w:val="es-ES"/>
        </w:rPr>
        <w:t>-ԳՀԱՊՁԲ-20/24</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lastRenderedPageBreak/>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հիսուն տոկոս</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շահառուների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76CD859D"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7379D6">
        <w:rPr>
          <w:rFonts w:ascii="GHEA Grapalat" w:hAnsi="GHEA Grapalat" w:cs="Sylfaen"/>
          <w:b/>
          <w:bCs/>
          <w:lang w:val="hy-AM"/>
        </w:rPr>
        <w:t>ՀՀՓԿ-ԳՀԱՊՁԲ-20/24</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1E1C2EB4"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7379D6">
        <w:rPr>
          <w:rFonts w:ascii="GHEA Grapalat" w:hAnsi="GHEA Grapalat" w:cs="Arial"/>
          <w:b/>
          <w:bCs/>
          <w:sz w:val="20"/>
          <w:szCs w:val="20"/>
          <w:lang w:val="es-ES"/>
        </w:rPr>
        <w:t>ՀՀՓԿ-ԳՀԱՊՁԲ-20/24</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բնութագրերը</w:t>
            </w:r>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2340AD46"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7379D6">
        <w:rPr>
          <w:rFonts w:ascii="GHEA Grapalat" w:hAnsi="GHEA Grapalat" w:cs="Sylfaen"/>
          <w:b/>
          <w:bCs/>
          <w:lang w:val="hy-AM"/>
        </w:rPr>
        <w:t>ՀՀՓԿ-ԳՀԱՊՁԲ-20/24</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546F7" w14:paraId="435C702A" w14:textId="77777777" w:rsidTr="003465D8">
        <w:tc>
          <w:tcPr>
            <w:tcW w:w="283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3465D8">
        <w:tc>
          <w:tcPr>
            <w:tcW w:w="283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3465D8">
        <w:tc>
          <w:tcPr>
            <w:tcW w:w="283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3465D8">
        <w:tc>
          <w:tcPr>
            <w:tcW w:w="283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3465D8">
        <w:tc>
          <w:tcPr>
            <w:tcW w:w="283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3465D8">
        <w:tc>
          <w:tcPr>
            <w:tcW w:w="283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3465D8">
        <w:tc>
          <w:tcPr>
            <w:tcW w:w="283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A9FBDE2" w14:textId="77777777" w:rsidTr="003465D8">
        <w:tc>
          <w:tcPr>
            <w:tcW w:w="2835"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3465D8">
        <w:tc>
          <w:tcPr>
            <w:tcW w:w="2835"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6180"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EB8B3AB" w14:textId="77777777" w:rsidTr="003465D8">
        <w:tc>
          <w:tcPr>
            <w:tcW w:w="2835"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3465D8">
        <w:tc>
          <w:tcPr>
            <w:tcW w:w="2835"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6180"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3465D8">
        <w:tc>
          <w:tcPr>
            <w:tcW w:w="2835"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6180"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448BFBA4" w:rsidR="00BF1194" w:rsidRPr="002546F7" w:rsidRDefault="00BF1194" w:rsidP="00BF1194">
      <w:pPr>
        <w:rPr>
          <w:rFonts w:ascii="GHEA Grapalat" w:eastAsia="GHEA Grapalat" w:hAnsi="GHEA Grapalat" w:cs="GHEA Grapalat"/>
          <w:sz w:val="20"/>
          <w:szCs w:val="20"/>
        </w:rPr>
      </w:pP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6C995EC" w14:textId="77777777" w:rsidTr="003465D8">
        <w:tc>
          <w:tcPr>
            <w:tcW w:w="2835"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3465D8">
        <w:tc>
          <w:tcPr>
            <w:tcW w:w="2835"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161DD61C" w14:textId="77777777" w:rsidTr="003465D8">
        <w:tc>
          <w:tcPr>
            <w:tcW w:w="2835"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3465D8">
        <w:tc>
          <w:tcPr>
            <w:tcW w:w="2835"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3465D8">
        <w:tc>
          <w:tcPr>
            <w:tcW w:w="2835"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3465D8">
        <w:tc>
          <w:tcPr>
            <w:tcW w:w="2835"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3465D8">
        <w:tc>
          <w:tcPr>
            <w:tcW w:w="2835"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3465D8">
        <w:tc>
          <w:tcPr>
            <w:tcW w:w="2835"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3465D8">
        <w:tc>
          <w:tcPr>
            <w:tcW w:w="2835"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01BFFF5F" w14:textId="77777777" w:rsidTr="003465D8">
        <w:tc>
          <w:tcPr>
            <w:tcW w:w="283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78"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3465D8">
        <w:tc>
          <w:tcPr>
            <w:tcW w:w="283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546F7">
        <w:rPr>
          <w:rFonts w:ascii="GHEA Grapalat" w:hAnsi="GHEA Grapalat"/>
          <w:sz w:val="20"/>
          <w:szCs w:val="20"/>
        </w:rPr>
        <w:br w:type="page"/>
      </w: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lastRenderedPageBreak/>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56E485C8" w14:textId="77777777" w:rsidTr="003465D8">
        <w:tc>
          <w:tcPr>
            <w:tcW w:w="2837"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3465D8">
        <w:tc>
          <w:tcPr>
            <w:tcW w:w="2837"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3465D8">
        <w:tc>
          <w:tcPr>
            <w:tcW w:w="2837"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3465D8">
        <w:tc>
          <w:tcPr>
            <w:tcW w:w="2837"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4F3E3BF4" w14:textId="77777777" w:rsidTr="003465D8">
        <w:tc>
          <w:tcPr>
            <w:tcW w:w="2837"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3465D8">
        <w:tc>
          <w:tcPr>
            <w:tcW w:w="2837"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3465D8">
        <w:tc>
          <w:tcPr>
            <w:tcW w:w="2837"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6180"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3465D8">
        <w:tc>
          <w:tcPr>
            <w:tcW w:w="2837"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80"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06BE02B3" w:rsidR="00BF1194" w:rsidRPr="002546F7" w:rsidRDefault="00BF1194" w:rsidP="00BF1194">
      <w:pPr>
        <w:rPr>
          <w:rFonts w:ascii="GHEA Grapalat" w:eastAsia="GHEA Grapalat" w:hAnsi="GHEA Grapalat" w:cs="GHEA Grapalat"/>
          <w:b/>
          <w:sz w:val="20"/>
          <w:szCs w:val="20"/>
        </w:rPr>
      </w:pP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546F7" w14:paraId="355B5D9C" w14:textId="77777777" w:rsidTr="003465D8">
        <w:tc>
          <w:tcPr>
            <w:tcW w:w="283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617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3465D8">
        <w:tc>
          <w:tcPr>
            <w:tcW w:w="283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617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3465D8">
        <w:tc>
          <w:tcPr>
            <w:tcW w:w="283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3465D8">
        <w:tc>
          <w:tcPr>
            <w:tcW w:w="283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617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3465D8">
        <w:tc>
          <w:tcPr>
            <w:tcW w:w="283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Քաղաքացիությունը</w:t>
            </w:r>
          </w:p>
        </w:tc>
        <w:tc>
          <w:tcPr>
            <w:tcW w:w="617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3465D8">
        <w:tc>
          <w:tcPr>
            <w:tcW w:w="283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58990856" w14:textId="77777777" w:rsidTr="003465D8">
        <w:tc>
          <w:tcPr>
            <w:tcW w:w="2837"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617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3465D8">
        <w:tc>
          <w:tcPr>
            <w:tcW w:w="2837"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3465D8">
        <w:tc>
          <w:tcPr>
            <w:tcW w:w="2837"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7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3465D8">
        <w:tc>
          <w:tcPr>
            <w:tcW w:w="2837"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617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3465D8">
        <w:tc>
          <w:tcPr>
            <w:tcW w:w="2837"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7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97326B6" w14:textId="77777777" w:rsidTr="003465D8">
        <w:tc>
          <w:tcPr>
            <w:tcW w:w="2837"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3465D8">
        <w:tc>
          <w:tcPr>
            <w:tcW w:w="2837"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3465D8">
        <w:tc>
          <w:tcPr>
            <w:tcW w:w="2837"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3465D8">
        <w:tc>
          <w:tcPr>
            <w:tcW w:w="2837"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546F7" w14:paraId="44ACC3E5" w14:textId="77777777" w:rsidTr="003465D8">
        <w:tc>
          <w:tcPr>
            <w:tcW w:w="2837"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617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3465D8">
        <w:tc>
          <w:tcPr>
            <w:tcW w:w="2837"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617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3465D8">
        <w:tc>
          <w:tcPr>
            <w:tcW w:w="2837"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617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3465D8">
        <w:tc>
          <w:tcPr>
            <w:tcW w:w="2837"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617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67FF9FDF" w14:textId="77777777" w:rsidTr="003465D8">
        <w:trPr>
          <w:trHeight w:val="924"/>
        </w:trPr>
        <w:tc>
          <w:tcPr>
            <w:tcW w:w="9016"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3465D8">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3465D8">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3465D8">
        <w:tc>
          <w:tcPr>
            <w:tcW w:w="9016"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3465D8">
        <w:tc>
          <w:tcPr>
            <w:tcW w:w="9016"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546F7" w14:paraId="57AA4ADC" w14:textId="77777777" w:rsidTr="003465D8">
        <w:trPr>
          <w:trHeight w:val="924"/>
        </w:trPr>
        <w:tc>
          <w:tcPr>
            <w:tcW w:w="9016"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3465D8">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4508"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3465D8">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4508"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3465D8">
        <w:tc>
          <w:tcPr>
            <w:tcW w:w="9016"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3465D8">
        <w:tc>
          <w:tcPr>
            <w:tcW w:w="9016"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3465D8">
        <w:tc>
          <w:tcPr>
            <w:tcW w:w="9016"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3465D8">
        <w:tc>
          <w:tcPr>
            <w:tcW w:w="9016"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6044BEC0" w14:textId="77777777" w:rsidTr="003465D8">
        <w:tc>
          <w:tcPr>
            <w:tcW w:w="2837"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3465D8">
        <w:tc>
          <w:tcPr>
            <w:tcW w:w="2837"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lastRenderedPageBreak/>
              <w:t>իրականացումը</w:t>
            </w:r>
            <w:proofErr w:type="spellEnd"/>
          </w:p>
        </w:tc>
        <w:tc>
          <w:tcPr>
            <w:tcW w:w="6180"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lastRenderedPageBreak/>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3465D8">
        <w:tc>
          <w:tcPr>
            <w:tcW w:w="2837"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6180"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546F7" w14:paraId="1D436F04" w14:textId="77777777" w:rsidTr="003465D8">
        <w:tc>
          <w:tcPr>
            <w:tcW w:w="2837"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3465D8">
        <w:tc>
          <w:tcPr>
            <w:tcW w:w="2837"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618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322C8F9C" w:rsidR="00BF1194" w:rsidRPr="002546F7" w:rsidRDefault="00BF1194" w:rsidP="007B1D39">
      <w:pPr>
        <w:pBdr>
          <w:top w:val="nil"/>
          <w:left w:val="nil"/>
          <w:bottom w:val="nil"/>
          <w:right w:val="nil"/>
          <w:between w:val="nil"/>
        </w:pBdr>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53D00900" w14:textId="77777777" w:rsidTr="003465D8">
        <w:tc>
          <w:tcPr>
            <w:tcW w:w="2835"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3465D8">
        <w:tc>
          <w:tcPr>
            <w:tcW w:w="2835"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6180"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3465D8">
        <w:tc>
          <w:tcPr>
            <w:tcW w:w="2835"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6180"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3465D8">
        <w:tc>
          <w:tcPr>
            <w:tcW w:w="2835"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6180"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3465D8">
        <w:tc>
          <w:tcPr>
            <w:tcW w:w="2835"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6180"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3465D8">
        <w:tc>
          <w:tcPr>
            <w:tcW w:w="2835"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6180"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3465D8">
        <w:tc>
          <w:tcPr>
            <w:tcW w:w="2835"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6180"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41BF2881" w14:textId="77777777" w:rsidTr="003465D8">
        <w:trPr>
          <w:trHeight w:val="853"/>
        </w:trPr>
        <w:tc>
          <w:tcPr>
            <w:tcW w:w="2835"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6180"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3465D8">
        <w:trPr>
          <w:trHeight w:val="850"/>
        </w:trPr>
        <w:tc>
          <w:tcPr>
            <w:tcW w:w="2835"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3465D8">
        <w:trPr>
          <w:trHeight w:val="850"/>
        </w:trPr>
        <w:tc>
          <w:tcPr>
            <w:tcW w:w="2835"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3465D8">
        <w:trPr>
          <w:trHeight w:val="850"/>
        </w:trPr>
        <w:tc>
          <w:tcPr>
            <w:tcW w:w="2835"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3465D8">
        <w:trPr>
          <w:trHeight w:val="850"/>
        </w:trPr>
        <w:tc>
          <w:tcPr>
            <w:tcW w:w="2835"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546F7" w14:paraId="316C20FD" w14:textId="77777777" w:rsidTr="003465D8">
        <w:tc>
          <w:tcPr>
            <w:tcW w:w="2835"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6180"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3465D8">
        <w:tc>
          <w:tcPr>
            <w:tcW w:w="2835"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6180"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565938D6" w14:textId="77777777" w:rsidR="00BF1194" w:rsidRPr="002546F7"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1"/>
      </w:tblGrid>
      <w:tr w:rsidR="003465D8" w:rsidRPr="002546F7" w14:paraId="112EA563" w14:textId="77777777" w:rsidTr="007B1D39">
        <w:trPr>
          <w:trHeight w:val="569"/>
        </w:trPr>
        <w:tc>
          <w:tcPr>
            <w:tcW w:w="9981"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7B1D39">
        <w:trPr>
          <w:trHeight w:val="5948"/>
        </w:trPr>
        <w:tc>
          <w:tcPr>
            <w:tcW w:w="9981"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032A2274" w14:textId="77777777" w:rsidR="00BF1194" w:rsidRPr="002546F7" w:rsidRDefault="00BF1194" w:rsidP="007B1D39">
      <w:pPr>
        <w:pBdr>
          <w:top w:val="nil"/>
          <w:left w:val="nil"/>
          <w:bottom w:val="nil"/>
          <w:right w:val="nil"/>
          <w:between w:val="nil"/>
        </w:pBdr>
        <w:rPr>
          <w:rFonts w:ascii="GHEA Grapalat" w:eastAsia="GHEA Grapalat" w:hAnsi="GHEA Grapalat" w:cs="GHEA Grapalat"/>
          <w:b/>
          <w:color w:val="000000"/>
          <w:sz w:val="20"/>
          <w:szCs w:val="20"/>
        </w:rPr>
      </w:pPr>
    </w:p>
    <w:p w14:paraId="02787A69" w14:textId="77777777" w:rsidR="00BF1194" w:rsidRPr="002546F7" w:rsidRDefault="00BF1194" w:rsidP="00BF1194">
      <w:pPr>
        <w:pStyle w:val="BodyTextIndent3"/>
        <w:spacing w:line="240" w:lineRule="auto"/>
        <w:jc w:val="right"/>
        <w:rPr>
          <w:rFonts w:ascii="GHEA Grapalat" w:hAnsi="GHEA Grapalat" w:cs="Arial"/>
          <w:b/>
        </w:rPr>
      </w:pPr>
    </w:p>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5497D2F" w14:textId="77777777" w:rsidR="00BF1194" w:rsidRDefault="00BF1194" w:rsidP="00BF1194">
      <w:pPr>
        <w:pStyle w:val="BodyTextIndent3"/>
        <w:spacing w:line="240" w:lineRule="auto"/>
        <w:ind w:firstLine="0"/>
        <w:jc w:val="left"/>
        <w:rPr>
          <w:rFonts w:ascii="GHEA Grapalat" w:hAnsi="GHEA Grapalat"/>
          <w:i/>
          <w:lang w:val="hy-AM"/>
        </w:rPr>
      </w:pPr>
    </w:p>
    <w:p w14:paraId="49A78A5B" w14:textId="77777777" w:rsidR="003A7A69" w:rsidRDefault="003A7A69" w:rsidP="00BF1194">
      <w:pPr>
        <w:pStyle w:val="BodyTextIndent3"/>
        <w:spacing w:line="240" w:lineRule="auto"/>
        <w:ind w:firstLine="0"/>
        <w:jc w:val="left"/>
        <w:rPr>
          <w:rFonts w:ascii="GHEA Grapalat" w:hAnsi="GHEA Grapalat"/>
          <w:i/>
          <w:lang w:val="hy-AM"/>
        </w:rPr>
      </w:pPr>
    </w:p>
    <w:p w14:paraId="5D16D590" w14:textId="77777777" w:rsidR="003A7A69" w:rsidRDefault="003A7A69" w:rsidP="00BF1194">
      <w:pPr>
        <w:pStyle w:val="BodyTextIndent3"/>
        <w:spacing w:line="240" w:lineRule="auto"/>
        <w:ind w:firstLine="0"/>
        <w:jc w:val="left"/>
        <w:rPr>
          <w:rFonts w:ascii="GHEA Grapalat" w:hAnsi="GHEA Grapalat"/>
          <w:i/>
          <w:lang w:val="hy-AM"/>
        </w:rPr>
      </w:pPr>
    </w:p>
    <w:p w14:paraId="7189AC27" w14:textId="77777777" w:rsidR="003A7A69" w:rsidRDefault="003A7A69" w:rsidP="00BF1194">
      <w:pPr>
        <w:pStyle w:val="BodyTextIndent3"/>
        <w:spacing w:line="240" w:lineRule="auto"/>
        <w:ind w:firstLine="0"/>
        <w:jc w:val="left"/>
        <w:rPr>
          <w:rFonts w:ascii="GHEA Grapalat" w:hAnsi="GHEA Grapalat"/>
          <w:i/>
          <w:lang w:val="hy-AM"/>
        </w:rPr>
      </w:pPr>
    </w:p>
    <w:p w14:paraId="5AD829AB" w14:textId="77777777" w:rsidR="003A7A69" w:rsidRDefault="003A7A69" w:rsidP="00BF1194">
      <w:pPr>
        <w:pStyle w:val="BodyTextIndent3"/>
        <w:spacing w:line="240" w:lineRule="auto"/>
        <w:ind w:firstLine="0"/>
        <w:jc w:val="left"/>
        <w:rPr>
          <w:rFonts w:ascii="GHEA Grapalat" w:hAnsi="GHEA Grapalat"/>
          <w:i/>
          <w:lang w:val="hy-AM"/>
        </w:rPr>
      </w:pPr>
    </w:p>
    <w:p w14:paraId="3001EAD3" w14:textId="77777777" w:rsidR="003A7A69" w:rsidRDefault="003A7A69" w:rsidP="00BF1194">
      <w:pPr>
        <w:pStyle w:val="BodyTextIndent3"/>
        <w:spacing w:line="240" w:lineRule="auto"/>
        <w:ind w:firstLine="0"/>
        <w:jc w:val="left"/>
        <w:rPr>
          <w:rFonts w:ascii="GHEA Grapalat" w:hAnsi="GHEA Grapalat"/>
          <w:i/>
          <w:lang w:val="hy-AM"/>
        </w:rPr>
      </w:pPr>
    </w:p>
    <w:p w14:paraId="427D066C" w14:textId="77777777" w:rsidR="003A7A69" w:rsidRDefault="003A7A69" w:rsidP="00BF1194">
      <w:pPr>
        <w:pStyle w:val="BodyTextIndent3"/>
        <w:spacing w:line="240" w:lineRule="auto"/>
        <w:ind w:firstLine="0"/>
        <w:jc w:val="left"/>
        <w:rPr>
          <w:rFonts w:ascii="GHEA Grapalat" w:hAnsi="GHEA Grapalat"/>
          <w:i/>
          <w:lang w:val="hy-AM"/>
        </w:rPr>
      </w:pPr>
    </w:p>
    <w:p w14:paraId="41BA2C5B" w14:textId="77777777" w:rsidR="003A7A69" w:rsidRPr="002546F7" w:rsidRDefault="003A7A69" w:rsidP="00BF1194">
      <w:pPr>
        <w:pStyle w:val="BodyTextIndent3"/>
        <w:spacing w:line="240" w:lineRule="auto"/>
        <w:ind w:firstLine="0"/>
        <w:jc w:val="left"/>
        <w:rPr>
          <w:rFonts w:ascii="GHEA Grapalat" w:hAnsi="GHEA Grapalat"/>
          <w:i/>
          <w:lang w:val="hy-AM"/>
        </w:rPr>
      </w:pPr>
    </w:p>
    <w:p w14:paraId="3F54412D"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E5531AB" w14:textId="77777777" w:rsidR="00BF1194" w:rsidRPr="002546F7" w:rsidRDefault="00BF1194" w:rsidP="00BF1194">
      <w:pPr>
        <w:pStyle w:val="BodyTextIndent3"/>
        <w:spacing w:line="240" w:lineRule="auto"/>
        <w:ind w:firstLine="0"/>
        <w:jc w:val="left"/>
        <w:rPr>
          <w:rFonts w:ascii="GHEA Grapalat" w:hAnsi="GHEA Grapalat"/>
          <w:i/>
          <w:lang w:val="hy-AM"/>
        </w:rPr>
      </w:pPr>
    </w:p>
    <w:p w14:paraId="455F2A30" w14:textId="77777777" w:rsidR="00BF1194" w:rsidRPr="002546F7" w:rsidRDefault="00BF1194" w:rsidP="00BF1194">
      <w:pPr>
        <w:pStyle w:val="BodyTextIndent3"/>
        <w:spacing w:line="240" w:lineRule="auto"/>
        <w:ind w:firstLine="0"/>
        <w:jc w:val="left"/>
        <w:rPr>
          <w:rFonts w:ascii="GHEA Grapalat" w:hAnsi="GHEA Grapalat"/>
          <w:b/>
          <w:lang w:val="hy-AM"/>
        </w:rPr>
      </w:pPr>
    </w:p>
    <w:p w14:paraId="6EE24EB3" w14:textId="77777777" w:rsidR="00BF1194" w:rsidRPr="002546F7" w:rsidRDefault="00BF1194" w:rsidP="00BF1194">
      <w:pPr>
        <w:pStyle w:val="BodyTextIndent3"/>
        <w:spacing w:line="240" w:lineRule="auto"/>
        <w:ind w:firstLine="0"/>
        <w:jc w:val="left"/>
        <w:rPr>
          <w:rFonts w:ascii="GHEA Grapalat" w:hAnsi="GHEA Grapalat"/>
          <w:b/>
          <w:lang w:val="hy-AM"/>
        </w:rPr>
      </w:pPr>
    </w:p>
    <w:p w14:paraId="7AF20C01" w14:textId="77777777" w:rsidR="00BF1194" w:rsidRPr="002546F7" w:rsidRDefault="00BF1194" w:rsidP="00BF1194">
      <w:pPr>
        <w:pStyle w:val="BodyTextIndent3"/>
        <w:spacing w:line="240" w:lineRule="auto"/>
        <w:ind w:firstLine="0"/>
        <w:jc w:val="left"/>
        <w:rPr>
          <w:rFonts w:ascii="GHEA Grapalat" w:hAnsi="GHEA Grapalat"/>
          <w:b/>
          <w:lang w:val="hy-AM"/>
        </w:rPr>
      </w:pPr>
    </w:p>
    <w:p w14:paraId="32C3809E" w14:textId="77777777" w:rsidR="00BF1194" w:rsidRPr="002546F7" w:rsidRDefault="00BF1194" w:rsidP="00BF1194">
      <w:pPr>
        <w:pStyle w:val="BodyTextIndent3"/>
        <w:spacing w:line="240" w:lineRule="auto"/>
        <w:ind w:firstLine="0"/>
        <w:jc w:val="left"/>
        <w:rPr>
          <w:rFonts w:ascii="GHEA Grapalat" w:hAnsi="GHEA Grapalat"/>
          <w:b/>
          <w:lang w:val="hy-AM"/>
        </w:rPr>
      </w:pPr>
    </w:p>
    <w:p w14:paraId="112A09CA"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C63C70" w14:textId="77777777" w:rsidR="00BF1194" w:rsidRPr="002546F7" w:rsidRDefault="00BF1194" w:rsidP="00BF1194">
      <w:pPr>
        <w:spacing w:line="360" w:lineRule="auto"/>
        <w:jc w:val="center"/>
        <w:rPr>
          <w:rFonts w:ascii="GHEA Grapalat" w:eastAsia="GHEA Grapalat" w:hAnsi="GHEA Grapalat" w:cs="GHEA Grapalat"/>
          <w:b/>
          <w:sz w:val="20"/>
          <w:szCs w:val="20"/>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41066099"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B25E78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7E8B7DE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4868FE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F05AA10"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694780E2"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7379D6">
        <w:rPr>
          <w:rFonts w:ascii="GHEA Grapalat" w:hAnsi="GHEA Grapalat"/>
          <w:b/>
          <w:bCs/>
          <w:lang w:val="af-ZA"/>
        </w:rPr>
        <w:t>ՀՀՓԿ-ԳՀԱՊՁԲ-20/24</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614F6F2D"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7379D6">
        <w:rPr>
          <w:rFonts w:ascii="GHEA Grapalat" w:hAnsi="GHEA Grapalat" w:cs="Arial"/>
          <w:b/>
          <w:bCs/>
          <w:sz w:val="20"/>
          <w:szCs w:val="20"/>
          <w:lang w:val="es-ES"/>
        </w:rPr>
        <w:t>ՀՀՓԿ-ԳՀԱՊՁԲ-20/24</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proofErr w:type="gram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proofErr w:type="gram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829D7"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proofErr w:type="gram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8829D7"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8829D7"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8829D7"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381BD636"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7379D6">
        <w:rPr>
          <w:rFonts w:ascii="GHEA Grapalat" w:hAnsi="GHEA Grapalat"/>
          <w:b/>
          <w:bCs/>
          <w:lang w:val="af-ZA"/>
        </w:rPr>
        <w:t>ՀՀՓԿ-ԳՀԱՊՁԲ-20/24</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առարկան</w:t>
      </w:r>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52F42631"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7379D6">
        <w:rPr>
          <w:rFonts w:ascii="GHEA Grapalat" w:hAnsi="GHEA Grapalat" w:cs="GHEA Grapalat"/>
          <w:b/>
          <w:bCs/>
          <w:sz w:val="20"/>
          <w:szCs w:val="20"/>
          <w:lang w:val="pt-BR"/>
        </w:rPr>
        <w:t>ՀՀՓԿ-ԳՀԱՊՁԲ-20/24</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proofErr w:type="gramEnd"/>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2D94FBD6"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w:t>
            </w:r>
            <w:proofErr w:type="gramStart"/>
            <w:r w:rsidRPr="002546F7">
              <w:rPr>
                <w:rFonts w:ascii="GHEA Grapalat" w:hAnsi="GHEA Grapalat" w:cs="Arial"/>
                <w:sz w:val="20"/>
                <w:szCs w:val="20"/>
                <w:lang w:val="hy-AM"/>
              </w:rPr>
              <w:t>է  գանձումը</w:t>
            </w:r>
            <w:proofErr w:type="gramEnd"/>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7379D6">
              <w:rPr>
                <w:rFonts w:ascii="GHEA Grapalat" w:hAnsi="GHEA Grapalat" w:cs="Arial"/>
                <w:b/>
                <w:bCs/>
                <w:sz w:val="20"/>
                <w:szCs w:val="20"/>
                <w:lang w:val="hy-AM"/>
              </w:rPr>
              <w:t>ՀՀՓԿ-ԳՀԱՊՁԲ-20/24</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8829D7"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8829D7"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8829D7"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8829D7"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8829D7"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2FC72D03"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7379D6">
        <w:rPr>
          <w:rFonts w:ascii="GHEA Grapalat" w:hAnsi="GHEA Grapalat"/>
          <w:b/>
          <w:bCs/>
          <w:lang w:val="af-ZA"/>
        </w:rPr>
        <w:t>ՀՀՓԿ-ԳՀԱՊՁԲ-20/24</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08A3C743"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7379D6">
        <w:rPr>
          <w:rFonts w:ascii="GHEA Grapalat" w:hAnsi="GHEA Grapalat" w:cs="GHEA Grapalat"/>
          <w:b/>
          <w:bCs/>
          <w:sz w:val="20"/>
          <w:szCs w:val="20"/>
          <w:lang w:val="pt-BR"/>
        </w:rPr>
        <w:t>ՀՀՓԿ-ԳՀԱՊՁԲ-20/24</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gramEnd"/>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w:t>
            </w:r>
            <w:proofErr w:type="gramStart"/>
            <w:r w:rsidRPr="003A7A69">
              <w:rPr>
                <w:rFonts w:ascii="GHEA Grapalat" w:hAnsi="GHEA Grapalat" w:cs="Arial"/>
                <w:sz w:val="20"/>
                <w:szCs w:val="20"/>
                <w:lang w:val="hy-AM"/>
              </w:rPr>
              <w:t>պայմանագրի  ծածկագիրը</w:t>
            </w:r>
            <w:proofErr w:type="gramEnd"/>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7C332049" w:rsidR="00334B2F" w:rsidRPr="002546F7" w:rsidRDefault="007379D6" w:rsidP="00CB0ADE">
            <w:pPr>
              <w:rPr>
                <w:rFonts w:ascii="GHEA Grapalat" w:hAnsi="GHEA Grapalat" w:cs="Arial"/>
                <w:sz w:val="20"/>
                <w:szCs w:val="20"/>
              </w:rPr>
            </w:pPr>
            <w:r>
              <w:rPr>
                <w:rFonts w:ascii="GHEA Grapalat" w:hAnsi="GHEA Grapalat" w:cs="Arial"/>
                <w:b/>
                <w:bCs/>
                <w:sz w:val="20"/>
                <w:szCs w:val="20"/>
                <w:lang w:val="hy-AM"/>
              </w:rPr>
              <w:t>ՀՀՓԿ-ԳՀԱՊՁԲ-20/24</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8829D7"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8829D7"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8829D7"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8829D7"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8829D7"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24418F51"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7379D6">
        <w:rPr>
          <w:rFonts w:ascii="GHEA Grapalat" w:hAnsi="GHEA Grapalat"/>
          <w:b/>
          <w:bCs/>
          <w:lang w:val="af-ZA"/>
        </w:rPr>
        <w:t>ՀՀՓԿ-ԳՀԱՊՁԲ-20/24</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7777777" w:rsidR="00071D1C" w:rsidRPr="002546F7" w:rsidRDefault="00071D1C" w:rsidP="00EF3662">
      <w:pPr>
        <w:ind w:left="-142" w:firstLine="142"/>
        <w:jc w:val="center"/>
        <w:rPr>
          <w:rFonts w:ascii="GHEA Grapalat" w:hAnsi="GHEA Grapalat"/>
          <w:b/>
          <w:sz w:val="20"/>
          <w:szCs w:val="20"/>
          <w:lang w:val="hy-AM"/>
        </w:rPr>
      </w:pPr>
      <w:r w:rsidRPr="002546F7">
        <w:rPr>
          <w:rFonts w:ascii="GHEA Grapalat" w:hAnsi="GHEA Grapalat" w:cs="Sylfaen"/>
          <w:b/>
          <w:sz w:val="20"/>
          <w:szCs w:val="20"/>
          <w:lang w:val="hy-AM"/>
        </w:rPr>
        <w:t>ՊԵՏՈՒԹՅԱՆ</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ԿԱՐԻՔՆԵՐԻ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34E8335B"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7379D6">
        <w:rPr>
          <w:rFonts w:ascii="GHEA Grapalat" w:hAnsi="GHEA Grapalat"/>
          <w:b/>
          <w:bCs/>
          <w:lang w:val="af-ZA"/>
        </w:rPr>
        <w:t>ՀՀՓԿ-ԳՀԱՊՁԲ-20/24</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6B5DA06B" w14:textId="77777777" w:rsidR="009123CA" w:rsidRPr="002546F7" w:rsidRDefault="009123CA" w:rsidP="00EF3662">
      <w:pPr>
        <w:tabs>
          <w:tab w:val="left" w:pos="720"/>
        </w:tabs>
        <w:ind w:firstLine="709"/>
        <w:jc w:val="both"/>
        <w:rPr>
          <w:rFonts w:ascii="GHEA Grapalat" w:hAnsi="GHEA Grapalat"/>
          <w:sz w:val="20"/>
          <w:szCs w:val="20"/>
          <w:lang w:val="hy-AM"/>
        </w:rPr>
      </w:pP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14DE6E65" w14:textId="77777777" w:rsidR="00071D1C" w:rsidRPr="002546F7" w:rsidRDefault="00071D1C" w:rsidP="00EF3662">
      <w:pPr>
        <w:ind w:firstLine="709"/>
        <w:jc w:val="both"/>
        <w:rPr>
          <w:rFonts w:ascii="GHEA Grapalat" w:hAnsi="GHEA Grapalat"/>
          <w:sz w:val="20"/>
          <w:szCs w:val="20"/>
          <w:lang w:val="hy-AM"/>
        </w:rPr>
      </w:pP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1C15AE2A" w14:textId="77777777" w:rsidR="009E45F3" w:rsidRPr="002546F7" w:rsidRDefault="009E45F3" w:rsidP="00EF3662">
      <w:pPr>
        <w:ind w:firstLine="709"/>
        <w:jc w:val="both"/>
        <w:rPr>
          <w:rFonts w:ascii="GHEA Grapalat" w:hAnsi="GHEA Grapalat"/>
          <w:sz w:val="20"/>
          <w:szCs w:val="20"/>
          <w:lang w:val="hy-AM"/>
        </w:rPr>
      </w:pP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B962C17" w14:textId="77777777" w:rsidR="00071D1C" w:rsidRPr="002546F7" w:rsidRDefault="00071D1C" w:rsidP="00EF3662">
      <w:pPr>
        <w:ind w:firstLine="709"/>
        <w:jc w:val="both"/>
        <w:rPr>
          <w:rFonts w:ascii="GHEA Grapalat" w:hAnsi="GHEA Grapalat"/>
          <w:sz w:val="20"/>
          <w:szCs w:val="20"/>
          <w:lang w:val="hy-AM"/>
        </w:rPr>
      </w:pP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093BDA6E" w14:textId="77777777" w:rsidR="00732BCC" w:rsidRPr="002546F7" w:rsidRDefault="00732BCC" w:rsidP="00732BCC">
      <w:pPr>
        <w:pStyle w:val="ListParagraph"/>
        <w:rPr>
          <w:rFonts w:ascii="GHEA Grapalat" w:hAnsi="GHEA Grapalat"/>
          <w:b/>
          <w:sz w:val="20"/>
          <w:szCs w:val="20"/>
          <w:lang w:val="hy-AM"/>
        </w:rPr>
      </w:pP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4B4F29F" w14:textId="77777777" w:rsidR="006E3D5F" w:rsidRPr="002546F7" w:rsidRDefault="006E3D5F" w:rsidP="00EF3662">
      <w:pPr>
        <w:ind w:firstLine="709"/>
        <w:jc w:val="both"/>
        <w:rPr>
          <w:rFonts w:ascii="GHEA Grapalat" w:hAnsi="GHEA Grapalat"/>
          <w:sz w:val="20"/>
          <w:szCs w:val="20"/>
          <w:lang w:val="hy-AM"/>
        </w:rPr>
      </w:pP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28593C41" w14:textId="77777777" w:rsidR="00710307" w:rsidRPr="002546F7" w:rsidRDefault="00710307" w:rsidP="009F337A">
      <w:pPr>
        <w:ind w:firstLine="709"/>
        <w:jc w:val="center"/>
        <w:rPr>
          <w:rFonts w:ascii="GHEA Grapalat" w:hAnsi="GHEA Grapalat"/>
          <w:b/>
          <w:sz w:val="20"/>
          <w:szCs w:val="20"/>
          <w:lang w:val="hy-AM"/>
        </w:rPr>
      </w:pP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1AAFA926" w14:textId="77777777" w:rsidR="009F337A" w:rsidRPr="002546F7" w:rsidRDefault="009F337A" w:rsidP="009F337A">
      <w:pPr>
        <w:ind w:firstLine="709"/>
        <w:jc w:val="center"/>
        <w:rPr>
          <w:rFonts w:ascii="GHEA Grapalat" w:hAnsi="GHEA Grapalat"/>
          <w:b/>
          <w:sz w:val="20"/>
          <w:szCs w:val="20"/>
          <w:lang w:val="hy-AM"/>
        </w:rPr>
      </w:pP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lastRenderedPageBreak/>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lastRenderedPageBreak/>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lastRenderedPageBreak/>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6F326A">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639E4039"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7379D6">
        <w:rPr>
          <w:rFonts w:ascii="GHEA Grapalat" w:hAnsi="GHEA Grapalat"/>
          <w:b/>
          <w:bCs/>
          <w:i/>
          <w:sz w:val="20"/>
          <w:szCs w:val="20"/>
          <w:lang w:val="hy-AM"/>
        </w:rPr>
        <w:t>ՀՀՓԿ-ԳՀԱՊՁԲ-20/24</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800"/>
        <w:gridCol w:w="1080"/>
        <w:gridCol w:w="4320"/>
        <w:gridCol w:w="810"/>
        <w:gridCol w:w="810"/>
        <w:gridCol w:w="900"/>
        <w:gridCol w:w="900"/>
        <w:gridCol w:w="108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D6159D">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80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080"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4320"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33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D6159D">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80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080"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4320"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396F9F" w:rsidRPr="00012121" w14:paraId="4866DD1A" w14:textId="77777777" w:rsidTr="00A65A19">
        <w:trPr>
          <w:trHeight w:val="246"/>
        </w:trPr>
        <w:tc>
          <w:tcPr>
            <w:tcW w:w="990" w:type="dxa"/>
            <w:vAlign w:val="center"/>
          </w:tcPr>
          <w:p w14:paraId="065BDBEF" w14:textId="7BA3AE03" w:rsidR="00396F9F" w:rsidRPr="00012121" w:rsidRDefault="00396F9F" w:rsidP="00396F9F">
            <w:pPr>
              <w:jc w:val="center"/>
              <w:rPr>
                <w:rFonts w:asciiTheme="minorHAnsi" w:hAnsiTheme="minorHAnsi" w:cs="Calibri"/>
                <w:color w:val="000000"/>
                <w:sz w:val="20"/>
                <w:szCs w:val="20"/>
                <w:lang w:val="hy-AM"/>
              </w:rPr>
            </w:pPr>
            <w:r w:rsidRPr="00633083">
              <w:rPr>
                <w:rFonts w:ascii="Arial LatArm" w:hAnsi="Arial LatArm" w:cs="Arial"/>
                <w:bCs/>
                <w:i/>
              </w:rPr>
              <w:t>1</w:t>
            </w:r>
          </w:p>
        </w:tc>
        <w:tc>
          <w:tcPr>
            <w:tcW w:w="1260" w:type="dxa"/>
            <w:vAlign w:val="center"/>
          </w:tcPr>
          <w:p w14:paraId="0D111015" w14:textId="48A01ED0" w:rsidR="00396F9F" w:rsidRPr="004F79A7" w:rsidRDefault="00396F9F" w:rsidP="00396F9F">
            <w:pPr>
              <w:jc w:val="center"/>
              <w:rPr>
                <w:rFonts w:ascii="Arial LatArm" w:hAnsi="Arial LatArm" w:cs="Arial"/>
                <w:color w:val="000000"/>
                <w:sz w:val="20"/>
                <w:szCs w:val="20"/>
              </w:rPr>
            </w:pPr>
          </w:p>
        </w:tc>
        <w:tc>
          <w:tcPr>
            <w:tcW w:w="1800" w:type="dxa"/>
            <w:vAlign w:val="center"/>
          </w:tcPr>
          <w:p w14:paraId="62A2A834" w14:textId="579B66E5" w:rsidR="00396F9F" w:rsidRPr="00FF783B" w:rsidRDefault="00396F9F" w:rsidP="00396F9F">
            <w:pPr>
              <w:jc w:val="center"/>
              <w:rPr>
                <w:rFonts w:ascii="Arial LatArm" w:hAnsi="Arial LatArm" w:cs="Calibri"/>
                <w:color w:val="000000"/>
                <w:sz w:val="20"/>
                <w:szCs w:val="20"/>
              </w:rPr>
            </w:pPr>
            <w:r w:rsidRPr="002D1878">
              <w:rPr>
                <w:rFonts w:ascii="GHEA Grapalat" w:hAnsi="GHEA Grapalat" w:cs="Arial"/>
                <w:color w:val="000000"/>
                <w:lang w:val="hy-AM"/>
              </w:rPr>
              <w:t>արտաքին կոշտ սկավառակ</w:t>
            </w:r>
          </w:p>
        </w:tc>
        <w:tc>
          <w:tcPr>
            <w:tcW w:w="1080" w:type="dxa"/>
            <w:vAlign w:val="center"/>
          </w:tcPr>
          <w:p w14:paraId="151BC409" w14:textId="77777777" w:rsidR="00396F9F" w:rsidRPr="00645E24" w:rsidRDefault="00396F9F" w:rsidP="00396F9F">
            <w:pPr>
              <w:jc w:val="center"/>
              <w:rPr>
                <w:rFonts w:ascii="Arial LatArm" w:hAnsi="Arial LatArm"/>
                <w:sz w:val="20"/>
                <w:szCs w:val="20"/>
              </w:rPr>
            </w:pPr>
          </w:p>
        </w:tc>
        <w:tc>
          <w:tcPr>
            <w:tcW w:w="4320" w:type="dxa"/>
            <w:vAlign w:val="center"/>
          </w:tcPr>
          <w:p w14:paraId="653C4B62" w14:textId="4BC268AA" w:rsidR="00396F9F" w:rsidRPr="002C5F84" w:rsidRDefault="00396F9F" w:rsidP="00396F9F">
            <w:pPr>
              <w:jc w:val="both"/>
              <w:rPr>
                <w:rFonts w:ascii="Arial LatArm" w:hAnsi="Arial LatArm" w:cs="Calibri"/>
                <w:color w:val="000000"/>
                <w:sz w:val="20"/>
                <w:szCs w:val="20"/>
                <w:lang w:val="hy-AM"/>
              </w:rPr>
            </w:pPr>
            <w:r w:rsidRPr="00F05F75">
              <w:rPr>
                <w:rFonts w:ascii="GHEA Grapalat" w:hAnsi="GHEA Grapalat"/>
                <w:color w:val="000000"/>
                <w:lang w:val="hy-AM"/>
              </w:rPr>
              <w:t xml:space="preserve">Արտաքին կոշտ սկավառակ 2.5" External portable HDD (շարժական, առանց հոսանքի բլոկի) </w:t>
            </w:r>
            <w:r w:rsidRPr="002D1878">
              <w:rPr>
                <w:rFonts w:ascii="GHEA Grapalat" w:hAnsi="GHEA Grapalat"/>
                <w:b/>
                <w:bCs/>
                <w:color w:val="000000"/>
                <w:lang w:val="hy-AM"/>
              </w:rPr>
              <w:t>USB 3.2 Gen1 2.5" PORTABLE 1 TB SATA3</w:t>
            </w:r>
            <w:r>
              <w:rPr>
                <w:rFonts w:ascii="GHEA Grapalat" w:hAnsi="GHEA Grapalat"/>
                <w:b/>
                <w:bCs/>
                <w:color w:val="000000"/>
                <w:lang w:val="hy-AM"/>
              </w:rPr>
              <w:t xml:space="preserve"> առնվազն</w:t>
            </w:r>
            <w:r w:rsidRPr="002D1878">
              <w:rPr>
                <w:rFonts w:ascii="GHEA Grapalat" w:hAnsi="GHEA Grapalat"/>
                <w:b/>
                <w:bCs/>
                <w:color w:val="000000"/>
                <w:lang w:val="hy-AM"/>
              </w:rPr>
              <w:t xml:space="preserve"> 5400rpm HDD</w:t>
            </w:r>
            <w:r w:rsidRPr="00F05F75">
              <w:rPr>
                <w:rFonts w:ascii="GHEA Grapalat" w:hAnsi="GHEA Grapalat"/>
                <w:b/>
                <w:bCs/>
                <w:color w:val="000000"/>
                <w:lang w:val="hy-AM"/>
              </w:rPr>
              <w:t xml:space="preserve"> ( </w:t>
            </w:r>
            <w:r w:rsidRPr="00F05F75">
              <w:rPr>
                <w:rStyle w:val="Emphasis"/>
                <w:rFonts w:ascii="Arial" w:hAnsi="Arial" w:cs="Arial"/>
                <w:b/>
                <w:bCs/>
                <w:color w:val="5F6368"/>
                <w:sz w:val="21"/>
                <w:szCs w:val="21"/>
                <w:shd w:val="clear" w:color="auto" w:fill="FFFFFF"/>
                <w:lang w:val="hy-AM"/>
              </w:rPr>
              <w:t>Seagate</w:t>
            </w:r>
            <w:r>
              <w:rPr>
                <w:rStyle w:val="Emphasis"/>
                <w:rFonts w:ascii="Arial" w:hAnsi="Arial" w:cs="Arial"/>
                <w:b/>
                <w:bCs/>
                <w:color w:val="5F6368"/>
                <w:sz w:val="21"/>
                <w:szCs w:val="21"/>
                <w:shd w:val="clear" w:color="auto" w:fill="FFFFFF"/>
                <w:lang w:val="hy-AM"/>
              </w:rPr>
              <w:t xml:space="preserve">, </w:t>
            </w:r>
            <w:r w:rsidRPr="00F05F75">
              <w:rPr>
                <w:rStyle w:val="Emphasis"/>
                <w:rFonts w:ascii="Arial" w:hAnsi="Arial" w:cs="Arial"/>
                <w:b/>
                <w:bCs/>
                <w:color w:val="5F6368"/>
                <w:sz w:val="21"/>
                <w:szCs w:val="21"/>
                <w:shd w:val="clear" w:color="auto" w:fill="FFFFFF"/>
                <w:lang w:val="hy-AM"/>
              </w:rPr>
              <w:t>WD </w:t>
            </w:r>
            <w:r w:rsidRPr="00F05F75">
              <w:rPr>
                <w:rFonts w:ascii="GHEA Grapalat" w:hAnsi="GHEA Grapalat"/>
                <w:b/>
                <w:bCs/>
                <w:color w:val="000000"/>
                <w:lang w:val="hy-AM"/>
              </w:rPr>
              <w:t>)</w:t>
            </w:r>
            <w:r>
              <w:rPr>
                <w:rFonts w:ascii="GHEA Grapalat" w:hAnsi="GHEA Grapalat"/>
                <w:b/>
                <w:bCs/>
                <w:color w:val="000000"/>
                <w:lang w:val="hy-AM"/>
              </w:rPr>
              <w:t xml:space="preserve">, </w:t>
            </w:r>
            <w:r w:rsidRPr="00B76985">
              <w:rPr>
                <w:rFonts w:ascii="Calibri" w:hAnsi="Calibri" w:cs="Calibri"/>
                <w:color w:val="37474F"/>
                <w:sz w:val="23"/>
                <w:szCs w:val="23"/>
                <w:shd w:val="clear" w:color="auto" w:fill="FFFFFF"/>
                <w:lang w:val="hy-AM"/>
              </w:rPr>
              <w:t> </w:t>
            </w:r>
            <w:r w:rsidRPr="00B76985">
              <w:rPr>
                <w:rFonts w:ascii="GHEA Grapalat" w:hAnsi="GHEA Grapalat"/>
                <w:color w:val="000000"/>
                <w:lang w:val="hy-AM"/>
              </w:rPr>
              <w:t>Երաշխիքային ժամկետն առնվազն 1 տարի:</w:t>
            </w:r>
            <w:r w:rsidRPr="00B76985">
              <w:rPr>
                <w:rFonts w:ascii="Calibri" w:hAnsi="Calibri" w:cs="Calibri"/>
                <w:color w:val="37474F"/>
                <w:sz w:val="23"/>
                <w:szCs w:val="23"/>
                <w:shd w:val="clear" w:color="auto" w:fill="FFFFFF"/>
                <w:lang w:val="hy-AM"/>
              </w:rPr>
              <w:t> </w:t>
            </w:r>
          </w:p>
        </w:tc>
        <w:tc>
          <w:tcPr>
            <w:tcW w:w="810" w:type="dxa"/>
            <w:vAlign w:val="center"/>
          </w:tcPr>
          <w:p w14:paraId="5524DEB1" w14:textId="67B21FE0"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02802251"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8B13421"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1297A09" w14:textId="20CCDCA8" w:rsidR="00396F9F" w:rsidRPr="004F79A7"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15</w:t>
            </w:r>
          </w:p>
        </w:tc>
        <w:tc>
          <w:tcPr>
            <w:tcW w:w="1080" w:type="dxa"/>
            <w:vAlign w:val="center"/>
          </w:tcPr>
          <w:p w14:paraId="7F3B5D89" w14:textId="2DA1DAEF" w:rsidR="00396F9F" w:rsidRPr="002546F7" w:rsidRDefault="00396F9F" w:rsidP="00396F9F">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23803D28" w14:textId="6E63BF58" w:rsidR="00396F9F" w:rsidRPr="004F79A7"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15</w:t>
            </w:r>
          </w:p>
        </w:tc>
        <w:tc>
          <w:tcPr>
            <w:tcW w:w="1513" w:type="dxa"/>
          </w:tcPr>
          <w:p w14:paraId="09B6E474" w14:textId="78EEEC56"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04C71C2D" w14:textId="77777777" w:rsidTr="00A65A19">
        <w:trPr>
          <w:trHeight w:val="246"/>
        </w:trPr>
        <w:tc>
          <w:tcPr>
            <w:tcW w:w="990" w:type="dxa"/>
            <w:vAlign w:val="center"/>
          </w:tcPr>
          <w:p w14:paraId="34364D84" w14:textId="2B5130A2"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rPr>
              <w:t>2</w:t>
            </w:r>
          </w:p>
        </w:tc>
        <w:tc>
          <w:tcPr>
            <w:tcW w:w="1260" w:type="dxa"/>
            <w:vAlign w:val="center"/>
          </w:tcPr>
          <w:p w14:paraId="224895B3" w14:textId="41CAE2DC" w:rsidR="00396F9F" w:rsidRPr="004F79A7" w:rsidRDefault="00396F9F" w:rsidP="00396F9F">
            <w:pPr>
              <w:jc w:val="center"/>
              <w:rPr>
                <w:rFonts w:ascii="Arial LatArm" w:hAnsi="Arial LatArm" w:cs="Arial"/>
                <w:color w:val="000000"/>
                <w:sz w:val="20"/>
                <w:szCs w:val="20"/>
              </w:rPr>
            </w:pPr>
          </w:p>
        </w:tc>
        <w:tc>
          <w:tcPr>
            <w:tcW w:w="1800" w:type="dxa"/>
            <w:vAlign w:val="center"/>
          </w:tcPr>
          <w:p w14:paraId="55A3B836" w14:textId="710F00D8" w:rsidR="00396F9F" w:rsidRPr="00645E24" w:rsidRDefault="00396F9F" w:rsidP="00396F9F">
            <w:pPr>
              <w:jc w:val="center"/>
              <w:rPr>
                <w:rFonts w:ascii="Arial LatArm" w:hAnsi="Arial LatArm" w:cs="Calibri"/>
                <w:color w:val="000000"/>
                <w:sz w:val="20"/>
                <w:szCs w:val="20"/>
                <w:lang w:val="hy-AM"/>
              </w:rPr>
            </w:pPr>
            <w:r w:rsidRPr="002D1878">
              <w:rPr>
                <w:rFonts w:ascii="GHEA Grapalat" w:hAnsi="GHEA Grapalat" w:cs="Arial"/>
                <w:color w:val="000000"/>
                <w:lang w:val="hy-AM"/>
              </w:rPr>
              <w:t>արտաքին կոշտ սկավառակ</w:t>
            </w:r>
          </w:p>
        </w:tc>
        <w:tc>
          <w:tcPr>
            <w:tcW w:w="1080" w:type="dxa"/>
            <w:vAlign w:val="center"/>
          </w:tcPr>
          <w:p w14:paraId="04DED4B3" w14:textId="77777777" w:rsidR="00396F9F" w:rsidRPr="00645E24" w:rsidRDefault="00396F9F" w:rsidP="00396F9F">
            <w:pPr>
              <w:jc w:val="center"/>
              <w:rPr>
                <w:rFonts w:ascii="Arial LatArm" w:hAnsi="Arial LatArm"/>
                <w:sz w:val="20"/>
                <w:szCs w:val="20"/>
              </w:rPr>
            </w:pPr>
          </w:p>
        </w:tc>
        <w:tc>
          <w:tcPr>
            <w:tcW w:w="4320" w:type="dxa"/>
            <w:vAlign w:val="center"/>
          </w:tcPr>
          <w:p w14:paraId="73928BC6" w14:textId="7C360D6F" w:rsidR="00396F9F" w:rsidRPr="002C5F84" w:rsidRDefault="00396F9F" w:rsidP="00396F9F">
            <w:pPr>
              <w:jc w:val="both"/>
              <w:rPr>
                <w:rFonts w:ascii="Arial LatArm" w:hAnsi="Arial LatArm" w:cs="Calibri"/>
                <w:color w:val="000000"/>
                <w:sz w:val="20"/>
                <w:szCs w:val="20"/>
                <w:lang w:val="hy-AM"/>
              </w:rPr>
            </w:pPr>
            <w:r w:rsidRPr="00F05F75">
              <w:rPr>
                <w:rFonts w:ascii="GHEA Grapalat" w:hAnsi="GHEA Grapalat"/>
                <w:color w:val="000000"/>
                <w:lang w:val="hy-AM"/>
              </w:rPr>
              <w:t xml:space="preserve">Արտաքին կոշտ սկավառակ 2.5" External portable HDD (շարժական, առանց հոսանքի բլոկի) </w:t>
            </w:r>
            <w:r w:rsidRPr="002D1878">
              <w:rPr>
                <w:rFonts w:ascii="GHEA Grapalat" w:hAnsi="GHEA Grapalat"/>
                <w:b/>
                <w:bCs/>
                <w:color w:val="000000"/>
                <w:lang w:val="hy-AM"/>
              </w:rPr>
              <w:t>USB 3.2 Gen1 2.5" PORTABLE 2 TB SATA3</w:t>
            </w:r>
            <w:r w:rsidRPr="00F37842">
              <w:rPr>
                <w:lang w:val="hy-AM"/>
              </w:rPr>
              <w:t xml:space="preserve"> </w:t>
            </w:r>
            <w:r>
              <w:rPr>
                <w:rFonts w:ascii="GHEA Grapalat" w:hAnsi="GHEA Grapalat"/>
                <w:b/>
                <w:bCs/>
                <w:color w:val="000000"/>
                <w:lang w:val="hy-AM"/>
              </w:rPr>
              <w:t>առնվազն</w:t>
            </w:r>
            <w:r w:rsidRPr="002D1878">
              <w:rPr>
                <w:rFonts w:ascii="GHEA Grapalat" w:hAnsi="GHEA Grapalat"/>
                <w:b/>
                <w:bCs/>
                <w:color w:val="000000"/>
                <w:lang w:val="hy-AM"/>
              </w:rPr>
              <w:t xml:space="preserve"> 5400rpm HDD</w:t>
            </w:r>
            <w:r w:rsidRPr="002D1878">
              <w:rPr>
                <w:rFonts w:ascii="GHEA Grapalat" w:hAnsi="GHEA Grapalat"/>
                <w:color w:val="000000"/>
                <w:lang w:val="hy-AM"/>
              </w:rPr>
              <w:t xml:space="preserve"> </w:t>
            </w:r>
            <w:r w:rsidRPr="00F05F75">
              <w:rPr>
                <w:rFonts w:ascii="GHEA Grapalat" w:hAnsi="GHEA Grapalat"/>
                <w:b/>
                <w:bCs/>
                <w:color w:val="000000"/>
                <w:lang w:val="hy-AM"/>
              </w:rPr>
              <w:t xml:space="preserve">( </w:t>
            </w:r>
            <w:r w:rsidRPr="00F05F75">
              <w:rPr>
                <w:rStyle w:val="Emphasis"/>
                <w:rFonts w:ascii="Arial" w:hAnsi="Arial" w:cs="Arial"/>
                <w:b/>
                <w:bCs/>
                <w:color w:val="5F6368"/>
                <w:sz w:val="21"/>
                <w:szCs w:val="21"/>
                <w:shd w:val="clear" w:color="auto" w:fill="FFFFFF"/>
                <w:lang w:val="hy-AM"/>
              </w:rPr>
              <w:t>Seagate</w:t>
            </w:r>
            <w:r>
              <w:rPr>
                <w:rStyle w:val="Emphasis"/>
                <w:rFonts w:ascii="Arial" w:hAnsi="Arial" w:cs="Arial"/>
                <w:b/>
                <w:bCs/>
                <w:color w:val="5F6368"/>
                <w:sz w:val="21"/>
                <w:szCs w:val="21"/>
                <w:shd w:val="clear" w:color="auto" w:fill="FFFFFF"/>
                <w:lang w:val="hy-AM"/>
              </w:rPr>
              <w:t xml:space="preserve">, </w:t>
            </w:r>
            <w:r w:rsidRPr="00F05F75">
              <w:rPr>
                <w:rStyle w:val="Emphasis"/>
                <w:rFonts w:ascii="Arial" w:hAnsi="Arial" w:cs="Arial"/>
                <w:b/>
                <w:bCs/>
                <w:color w:val="5F6368"/>
                <w:sz w:val="21"/>
                <w:szCs w:val="21"/>
                <w:shd w:val="clear" w:color="auto" w:fill="FFFFFF"/>
                <w:lang w:val="hy-AM"/>
              </w:rPr>
              <w:t>WD </w:t>
            </w:r>
            <w:r w:rsidRPr="00F05F75">
              <w:rPr>
                <w:rFonts w:ascii="GHEA Grapalat" w:hAnsi="GHEA Grapalat"/>
                <w:b/>
                <w:bCs/>
                <w:color w:val="000000"/>
                <w:lang w:val="hy-AM"/>
              </w:rPr>
              <w:t>)</w:t>
            </w:r>
            <w:r w:rsidRPr="00B76985">
              <w:rPr>
                <w:rFonts w:ascii="GHEA Grapalat" w:hAnsi="GHEA Grapalat"/>
                <w:color w:val="000000"/>
                <w:lang w:val="hy-AM"/>
              </w:rPr>
              <w:t xml:space="preserve"> Երաշխիքային ժամկետն առնվազն 1 տարի:</w:t>
            </w:r>
            <w:r w:rsidRPr="00B76985">
              <w:rPr>
                <w:rFonts w:ascii="Calibri" w:hAnsi="Calibri" w:cs="Calibri"/>
                <w:color w:val="37474F"/>
                <w:sz w:val="23"/>
                <w:szCs w:val="23"/>
                <w:shd w:val="clear" w:color="auto" w:fill="FFFFFF"/>
                <w:lang w:val="hy-AM"/>
              </w:rPr>
              <w:t> </w:t>
            </w:r>
          </w:p>
        </w:tc>
        <w:tc>
          <w:tcPr>
            <w:tcW w:w="810" w:type="dxa"/>
            <w:vAlign w:val="center"/>
          </w:tcPr>
          <w:p w14:paraId="58092656" w14:textId="6FBE958A"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7210915F"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0A5EB71"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8460053" w14:textId="3B479ED0"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5</w:t>
            </w:r>
          </w:p>
        </w:tc>
        <w:tc>
          <w:tcPr>
            <w:tcW w:w="1080" w:type="dxa"/>
            <w:vAlign w:val="center"/>
          </w:tcPr>
          <w:p w14:paraId="30876BC9" w14:textId="1E9EB0D6" w:rsidR="00396F9F" w:rsidRPr="002546F7" w:rsidRDefault="00396F9F" w:rsidP="00396F9F">
            <w:pPr>
              <w:jc w:val="center"/>
              <w:rPr>
                <w:rFonts w:ascii="GHEA Grapalat" w:hAnsi="GHEA Grapalat"/>
                <w:sz w:val="20"/>
                <w:szCs w:val="20"/>
                <w:lang w:val="af-ZA"/>
              </w:rPr>
            </w:pPr>
            <w:r w:rsidRPr="002546F7">
              <w:rPr>
                <w:rFonts w:ascii="GHEA Grapalat" w:hAnsi="GHEA Grapalat"/>
                <w:sz w:val="20"/>
                <w:szCs w:val="20"/>
                <w:lang w:val="af-ZA"/>
              </w:rPr>
              <w:t xml:space="preserve">ք. 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563ED828" w14:textId="2419DE0D"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5</w:t>
            </w:r>
          </w:p>
        </w:tc>
        <w:tc>
          <w:tcPr>
            <w:tcW w:w="1513" w:type="dxa"/>
          </w:tcPr>
          <w:p w14:paraId="43F76414" w14:textId="36193506"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7AC1840F" w14:textId="77777777" w:rsidTr="00A65A19">
        <w:trPr>
          <w:trHeight w:val="246"/>
        </w:trPr>
        <w:tc>
          <w:tcPr>
            <w:tcW w:w="990" w:type="dxa"/>
            <w:vAlign w:val="center"/>
          </w:tcPr>
          <w:p w14:paraId="537FAFC4" w14:textId="39FDB13A"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rPr>
              <w:t>3</w:t>
            </w:r>
          </w:p>
        </w:tc>
        <w:tc>
          <w:tcPr>
            <w:tcW w:w="1260" w:type="dxa"/>
            <w:vAlign w:val="center"/>
          </w:tcPr>
          <w:p w14:paraId="6486C226" w14:textId="1F6DEED6" w:rsidR="00396F9F" w:rsidRDefault="00396F9F" w:rsidP="00396F9F">
            <w:pPr>
              <w:jc w:val="center"/>
              <w:rPr>
                <w:rFonts w:ascii="Arial LatArm" w:hAnsi="Arial LatArm" w:cs="Arial"/>
                <w:color w:val="000000"/>
                <w:sz w:val="20"/>
                <w:szCs w:val="20"/>
              </w:rPr>
            </w:pPr>
          </w:p>
        </w:tc>
        <w:tc>
          <w:tcPr>
            <w:tcW w:w="1800" w:type="dxa"/>
            <w:vAlign w:val="center"/>
          </w:tcPr>
          <w:p w14:paraId="20D324BE" w14:textId="3CED7FBD" w:rsidR="00396F9F" w:rsidRPr="00645E24" w:rsidRDefault="00396F9F" w:rsidP="00396F9F">
            <w:pPr>
              <w:jc w:val="center"/>
              <w:rPr>
                <w:rFonts w:ascii="Arial LatArm" w:hAnsi="Arial LatArm" w:cs="Calibri"/>
                <w:color w:val="000000"/>
                <w:sz w:val="20"/>
                <w:szCs w:val="20"/>
                <w:lang w:val="hy-AM"/>
              </w:rPr>
            </w:pPr>
            <w:r w:rsidRPr="002D1878">
              <w:rPr>
                <w:rFonts w:ascii="GHEA Grapalat" w:hAnsi="GHEA Grapalat" w:cs="Arial"/>
                <w:color w:val="000000"/>
                <w:lang w:val="hy-AM"/>
              </w:rPr>
              <w:t xml:space="preserve">արտաքին </w:t>
            </w:r>
            <w:r w:rsidRPr="002D1878">
              <w:rPr>
                <w:rFonts w:ascii="GHEA Grapalat" w:hAnsi="GHEA Grapalat" w:cs="Arial"/>
                <w:color w:val="000000"/>
                <w:lang w:val="hy-AM"/>
              </w:rPr>
              <w:lastRenderedPageBreak/>
              <w:t>կոշտ սկավառակ</w:t>
            </w:r>
          </w:p>
        </w:tc>
        <w:tc>
          <w:tcPr>
            <w:tcW w:w="1080" w:type="dxa"/>
            <w:vAlign w:val="center"/>
          </w:tcPr>
          <w:p w14:paraId="5F3546F1" w14:textId="77777777" w:rsidR="00396F9F" w:rsidRPr="00645E24" w:rsidRDefault="00396F9F" w:rsidP="00396F9F">
            <w:pPr>
              <w:jc w:val="center"/>
              <w:rPr>
                <w:rFonts w:ascii="Arial LatArm" w:hAnsi="Arial LatArm"/>
                <w:sz w:val="20"/>
                <w:szCs w:val="20"/>
              </w:rPr>
            </w:pPr>
          </w:p>
        </w:tc>
        <w:tc>
          <w:tcPr>
            <w:tcW w:w="4320" w:type="dxa"/>
            <w:vAlign w:val="center"/>
          </w:tcPr>
          <w:p w14:paraId="19EF750D" w14:textId="40AE46B2" w:rsidR="00396F9F" w:rsidRPr="007B26ED" w:rsidRDefault="00396F9F" w:rsidP="00396F9F">
            <w:pPr>
              <w:jc w:val="both"/>
              <w:rPr>
                <w:rFonts w:ascii="Arial LatArm" w:hAnsi="Arial LatArm" w:cs="Calibri"/>
                <w:color w:val="000000"/>
                <w:sz w:val="20"/>
                <w:szCs w:val="20"/>
              </w:rPr>
            </w:pPr>
            <w:r w:rsidRPr="00F05F75">
              <w:rPr>
                <w:rFonts w:ascii="GHEA Grapalat" w:hAnsi="GHEA Grapalat"/>
                <w:color w:val="000000"/>
                <w:lang w:val="hy-AM"/>
              </w:rPr>
              <w:t xml:space="preserve">Արտաքին կոշտ սկավառակ 2.5" </w:t>
            </w:r>
            <w:r w:rsidRPr="00F05F75">
              <w:rPr>
                <w:rFonts w:ascii="GHEA Grapalat" w:hAnsi="GHEA Grapalat"/>
                <w:color w:val="000000"/>
                <w:lang w:val="hy-AM"/>
              </w:rPr>
              <w:lastRenderedPageBreak/>
              <w:t xml:space="preserve">External portable HDD (շարժական, առանց հոսանքի բլոկի) </w:t>
            </w:r>
            <w:r w:rsidRPr="002D1878">
              <w:rPr>
                <w:rFonts w:ascii="GHEA Grapalat" w:hAnsi="GHEA Grapalat"/>
                <w:b/>
                <w:bCs/>
                <w:color w:val="000000"/>
                <w:lang w:val="hy-AM"/>
              </w:rPr>
              <w:t xml:space="preserve">USB 3.2 Gen1 2.5" PORTABLE 4 TB SATA3 </w:t>
            </w:r>
            <w:r>
              <w:rPr>
                <w:rFonts w:ascii="GHEA Grapalat" w:hAnsi="GHEA Grapalat"/>
                <w:b/>
                <w:bCs/>
                <w:color w:val="000000"/>
                <w:lang w:val="hy-AM"/>
              </w:rPr>
              <w:t xml:space="preserve">առնվազն </w:t>
            </w:r>
            <w:r w:rsidRPr="002D1878">
              <w:rPr>
                <w:rFonts w:ascii="GHEA Grapalat" w:hAnsi="GHEA Grapalat"/>
                <w:b/>
                <w:bCs/>
                <w:color w:val="000000"/>
                <w:lang w:val="hy-AM"/>
              </w:rPr>
              <w:t>5400rpm HDD</w:t>
            </w:r>
            <w:r w:rsidRPr="002D1878">
              <w:rPr>
                <w:rFonts w:ascii="GHEA Grapalat" w:hAnsi="GHEA Grapalat"/>
                <w:color w:val="000000"/>
                <w:lang w:val="hy-AM"/>
              </w:rPr>
              <w:t xml:space="preserve"> </w:t>
            </w:r>
            <w:r w:rsidRPr="00F05F75">
              <w:rPr>
                <w:rFonts w:ascii="GHEA Grapalat" w:hAnsi="GHEA Grapalat"/>
                <w:b/>
                <w:bCs/>
                <w:color w:val="000000"/>
                <w:lang w:val="hy-AM"/>
              </w:rPr>
              <w:t xml:space="preserve">( </w:t>
            </w:r>
            <w:r w:rsidRPr="00F05F75">
              <w:rPr>
                <w:rStyle w:val="Emphasis"/>
                <w:rFonts w:ascii="Arial" w:hAnsi="Arial" w:cs="Arial"/>
                <w:b/>
                <w:bCs/>
                <w:color w:val="5F6368"/>
                <w:sz w:val="21"/>
                <w:szCs w:val="21"/>
                <w:shd w:val="clear" w:color="auto" w:fill="FFFFFF"/>
                <w:lang w:val="hy-AM"/>
              </w:rPr>
              <w:t>Seagate</w:t>
            </w:r>
            <w:r>
              <w:rPr>
                <w:rStyle w:val="Emphasis"/>
                <w:rFonts w:ascii="Arial" w:hAnsi="Arial" w:cs="Arial"/>
                <w:b/>
                <w:bCs/>
                <w:color w:val="5F6368"/>
                <w:sz w:val="21"/>
                <w:szCs w:val="21"/>
                <w:shd w:val="clear" w:color="auto" w:fill="FFFFFF"/>
                <w:lang w:val="hy-AM"/>
              </w:rPr>
              <w:t xml:space="preserve">, </w:t>
            </w:r>
            <w:r w:rsidRPr="00F05F75">
              <w:rPr>
                <w:rStyle w:val="Emphasis"/>
                <w:rFonts w:ascii="Arial" w:hAnsi="Arial" w:cs="Arial"/>
                <w:b/>
                <w:bCs/>
                <w:color w:val="5F6368"/>
                <w:sz w:val="21"/>
                <w:szCs w:val="21"/>
                <w:shd w:val="clear" w:color="auto" w:fill="FFFFFF"/>
                <w:lang w:val="hy-AM"/>
              </w:rPr>
              <w:t>WD </w:t>
            </w:r>
            <w:r w:rsidRPr="00F05F75">
              <w:rPr>
                <w:rFonts w:ascii="GHEA Grapalat" w:hAnsi="GHEA Grapalat"/>
                <w:b/>
                <w:bCs/>
                <w:color w:val="000000"/>
                <w:lang w:val="hy-AM"/>
              </w:rPr>
              <w:t>)</w:t>
            </w:r>
            <w:r w:rsidRPr="00B76985">
              <w:rPr>
                <w:rFonts w:ascii="GHEA Grapalat" w:hAnsi="GHEA Grapalat"/>
                <w:color w:val="000000"/>
                <w:lang w:val="hy-AM"/>
              </w:rPr>
              <w:t xml:space="preserve"> Երաշխիքային ժամկետն առնվազն 1 տարի:</w:t>
            </w:r>
            <w:r w:rsidRPr="00B76985">
              <w:rPr>
                <w:rFonts w:ascii="Calibri" w:hAnsi="Calibri" w:cs="Calibri"/>
                <w:color w:val="37474F"/>
                <w:sz w:val="23"/>
                <w:szCs w:val="23"/>
                <w:shd w:val="clear" w:color="auto" w:fill="FFFFFF"/>
                <w:lang w:val="hy-AM"/>
              </w:rPr>
              <w:t> </w:t>
            </w:r>
          </w:p>
        </w:tc>
        <w:tc>
          <w:tcPr>
            <w:tcW w:w="810" w:type="dxa"/>
            <w:vAlign w:val="center"/>
          </w:tcPr>
          <w:p w14:paraId="126A43F9" w14:textId="11F6262E" w:rsidR="00396F9F" w:rsidRDefault="00396F9F" w:rsidP="00396F9F">
            <w:pPr>
              <w:jc w:val="center"/>
              <w:rPr>
                <w:rFonts w:ascii="GHEA Grapalat" w:hAnsi="GHEA Grapalat"/>
                <w:sz w:val="20"/>
                <w:szCs w:val="20"/>
              </w:rPr>
            </w:pPr>
            <w:r>
              <w:rPr>
                <w:rFonts w:ascii="GHEA Grapalat" w:hAnsi="GHEA Grapalat" w:cs="Arial"/>
                <w:color w:val="000000"/>
                <w:lang w:val="hy-AM"/>
              </w:rPr>
              <w:lastRenderedPageBreak/>
              <w:t>հատ</w:t>
            </w:r>
          </w:p>
        </w:tc>
        <w:tc>
          <w:tcPr>
            <w:tcW w:w="810" w:type="dxa"/>
            <w:vAlign w:val="center"/>
          </w:tcPr>
          <w:p w14:paraId="11BE6F8B"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51C9D0EE"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6612575" w14:textId="4D7A39F4"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5</w:t>
            </w:r>
          </w:p>
        </w:tc>
        <w:tc>
          <w:tcPr>
            <w:tcW w:w="1080" w:type="dxa"/>
            <w:vAlign w:val="center"/>
          </w:tcPr>
          <w:p w14:paraId="17E6E208" w14:textId="17C0F345" w:rsidR="00396F9F" w:rsidRPr="002546F7" w:rsidRDefault="00396F9F" w:rsidP="00396F9F">
            <w:pPr>
              <w:jc w:val="center"/>
              <w:rPr>
                <w:rFonts w:ascii="GHEA Grapalat" w:hAnsi="GHEA Grapalat"/>
                <w:sz w:val="20"/>
                <w:szCs w:val="20"/>
                <w:lang w:val="af-ZA"/>
              </w:rPr>
            </w:pPr>
            <w:r w:rsidRPr="002546F7">
              <w:rPr>
                <w:rFonts w:ascii="GHEA Grapalat" w:hAnsi="GHEA Grapalat"/>
                <w:sz w:val="20"/>
                <w:szCs w:val="20"/>
                <w:lang w:val="af-ZA"/>
              </w:rPr>
              <w:t xml:space="preserve">ք. </w:t>
            </w:r>
            <w:r w:rsidRPr="002546F7">
              <w:rPr>
                <w:rFonts w:ascii="GHEA Grapalat" w:hAnsi="GHEA Grapalat"/>
                <w:sz w:val="20"/>
                <w:szCs w:val="20"/>
                <w:lang w:val="af-ZA"/>
              </w:rPr>
              <w:lastRenderedPageBreak/>
              <w:t xml:space="preserve">Երևան, </w:t>
            </w:r>
            <w:r w:rsidRPr="002546F7">
              <w:rPr>
                <w:rFonts w:ascii="GHEA Grapalat" w:hAnsi="GHEA Grapalat"/>
                <w:sz w:val="20"/>
                <w:szCs w:val="20"/>
                <w:lang w:val="hy-AM"/>
              </w:rPr>
              <w:t>Արշակույնաց</w:t>
            </w:r>
            <w:r>
              <w:rPr>
                <w:rFonts w:ascii="GHEA Grapalat" w:hAnsi="GHEA Grapalat"/>
                <w:sz w:val="20"/>
                <w:szCs w:val="20"/>
              </w:rPr>
              <w:t xml:space="preserve"> 23</w:t>
            </w:r>
          </w:p>
        </w:tc>
        <w:tc>
          <w:tcPr>
            <w:tcW w:w="737" w:type="dxa"/>
            <w:vAlign w:val="center"/>
          </w:tcPr>
          <w:p w14:paraId="0F7A0F4C" w14:textId="333C844A"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lastRenderedPageBreak/>
              <w:t>5</w:t>
            </w:r>
          </w:p>
        </w:tc>
        <w:tc>
          <w:tcPr>
            <w:tcW w:w="1513" w:type="dxa"/>
          </w:tcPr>
          <w:p w14:paraId="58A98789" w14:textId="1B948D27"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Պայմանագիր</w:t>
            </w:r>
            <w:r w:rsidRPr="00C06234">
              <w:rPr>
                <w:rFonts w:ascii="GHEA Grapalat" w:hAnsi="GHEA Grapalat"/>
                <w:sz w:val="20"/>
                <w:szCs w:val="20"/>
                <w:lang w:val="hy-AM"/>
              </w:rPr>
              <w:lastRenderedPageBreak/>
              <w:t xml:space="preserve">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396F9F" w14:paraId="66E984FE" w14:textId="77777777" w:rsidTr="00A65A19">
        <w:trPr>
          <w:trHeight w:val="246"/>
        </w:trPr>
        <w:tc>
          <w:tcPr>
            <w:tcW w:w="990" w:type="dxa"/>
            <w:vAlign w:val="center"/>
          </w:tcPr>
          <w:p w14:paraId="7DC67407" w14:textId="5484E1B9"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lastRenderedPageBreak/>
              <w:t>4</w:t>
            </w:r>
          </w:p>
        </w:tc>
        <w:tc>
          <w:tcPr>
            <w:tcW w:w="1260" w:type="dxa"/>
            <w:vAlign w:val="center"/>
          </w:tcPr>
          <w:p w14:paraId="415E2C66" w14:textId="57704435" w:rsidR="00396F9F" w:rsidRDefault="00396F9F" w:rsidP="00396F9F">
            <w:pPr>
              <w:jc w:val="center"/>
              <w:rPr>
                <w:rFonts w:ascii="Arial LatArm" w:hAnsi="Arial LatArm" w:cs="Arial"/>
                <w:bCs/>
                <w:i/>
              </w:rPr>
            </w:pPr>
          </w:p>
        </w:tc>
        <w:tc>
          <w:tcPr>
            <w:tcW w:w="1800" w:type="dxa"/>
            <w:vAlign w:val="center"/>
          </w:tcPr>
          <w:p w14:paraId="54DA28A2" w14:textId="3E37EC41" w:rsidR="00396F9F" w:rsidRPr="002D1878" w:rsidRDefault="00396F9F" w:rsidP="00396F9F">
            <w:pPr>
              <w:jc w:val="center"/>
              <w:rPr>
                <w:rFonts w:ascii="GHEA Grapalat" w:hAnsi="GHEA Grapalat" w:cs="Arial"/>
                <w:color w:val="000000"/>
                <w:lang w:val="hy-AM"/>
              </w:rPr>
            </w:pPr>
            <w:r>
              <w:rPr>
                <w:rFonts w:ascii="GHEA Grapalat" w:hAnsi="GHEA Grapalat" w:cs="Arial"/>
                <w:color w:val="000000"/>
                <w:lang w:val="hy-AM"/>
              </w:rPr>
              <w:t xml:space="preserve">  </w:t>
            </w:r>
            <w:r w:rsidRPr="00F05F75">
              <w:rPr>
                <w:rFonts w:ascii="GHEA Grapalat" w:hAnsi="GHEA Grapalat" w:cs="Arial"/>
                <w:color w:val="000000"/>
                <w:lang w:val="hy-AM"/>
              </w:rPr>
              <w:t xml:space="preserve">ներքին </w:t>
            </w:r>
            <w:r w:rsidRPr="006B5582">
              <w:rPr>
                <w:rFonts w:ascii="GHEA Grapalat" w:hAnsi="GHEA Grapalat" w:cs="Arial"/>
                <w:color w:val="000000"/>
                <w:lang w:val="hy-AM"/>
              </w:rPr>
              <w:t>(</w:t>
            </w:r>
            <w:r w:rsidRPr="00F05F75">
              <w:rPr>
                <w:rFonts w:ascii="GHEA Grapalat" w:hAnsi="GHEA Grapalat" w:cs="Arial"/>
                <w:color w:val="000000"/>
                <w:lang w:val="hy-AM"/>
              </w:rPr>
              <w:t>լոկալ</w:t>
            </w:r>
            <w:r>
              <w:rPr>
                <w:rFonts w:ascii="GHEA Grapalat" w:hAnsi="GHEA Grapalat" w:cs="Arial"/>
                <w:color w:val="000000"/>
                <w:lang w:val="hy-AM"/>
              </w:rPr>
              <w:t>)</w:t>
            </w:r>
            <w:r w:rsidRPr="007628A1">
              <w:rPr>
                <w:rFonts w:ascii="GHEA Grapalat" w:hAnsi="GHEA Grapalat" w:cs="Arial"/>
                <w:color w:val="000000"/>
                <w:lang w:val="hy-AM"/>
              </w:rPr>
              <w:t xml:space="preserve"> ցանցային մալուխներ</w:t>
            </w:r>
          </w:p>
        </w:tc>
        <w:tc>
          <w:tcPr>
            <w:tcW w:w="1080" w:type="dxa"/>
            <w:vAlign w:val="center"/>
          </w:tcPr>
          <w:p w14:paraId="5055B80D" w14:textId="77777777" w:rsidR="00396F9F" w:rsidRPr="00645E24" w:rsidRDefault="00396F9F" w:rsidP="00396F9F">
            <w:pPr>
              <w:jc w:val="center"/>
              <w:rPr>
                <w:rFonts w:ascii="Arial LatArm" w:hAnsi="Arial LatArm"/>
                <w:sz w:val="20"/>
                <w:szCs w:val="20"/>
              </w:rPr>
            </w:pPr>
          </w:p>
        </w:tc>
        <w:tc>
          <w:tcPr>
            <w:tcW w:w="4320" w:type="dxa"/>
            <w:vAlign w:val="center"/>
          </w:tcPr>
          <w:p w14:paraId="0382A577" w14:textId="78DAFFBD" w:rsidR="00396F9F" w:rsidRPr="00396F9F" w:rsidRDefault="00396F9F" w:rsidP="00396F9F">
            <w:pPr>
              <w:jc w:val="both"/>
              <w:rPr>
                <w:rFonts w:ascii="Arial LatArm" w:hAnsi="Arial LatArm" w:cs="Calibri"/>
                <w:color w:val="000000"/>
                <w:sz w:val="20"/>
                <w:szCs w:val="20"/>
                <w:lang w:val="hy-AM"/>
              </w:rPr>
            </w:pPr>
            <w:r w:rsidRPr="00F05F75">
              <w:rPr>
                <w:rFonts w:ascii="GHEA Grapalat" w:hAnsi="GHEA Grapalat" w:cs="Arial"/>
                <w:color w:val="000000"/>
                <w:lang w:val="hy-AM"/>
              </w:rPr>
              <w:t>5e կարգի մալուխ ներքին տեղադրման համար՝ 4 զույգ U/UTP LSZH պատյանով ։ Հաղորդալարի տրամագիծը՝ առնվազն 0,51 մմ, Հաղորդալարի անվանական հատույթը՝ 0,20 մմ², AWG չափը՝ 24, Հաղորդիչի դասը՝ 1(միալար), Ջլերի քանակը՝  4x2, զույգով ոլորված, Ջլերի մեկուսացումը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w:t>
            </w:r>
            <w:r w:rsidRPr="006B5582">
              <w:rPr>
                <w:rFonts w:ascii="GHEA Grapalat" w:hAnsi="GHEA Grapalat" w:cs="Arial"/>
                <w:color w:val="000000"/>
                <w:lang w:val="hy-AM"/>
              </w:rPr>
              <w:t>ամուր</w:t>
            </w:r>
            <w:r w:rsidRPr="00F05F75">
              <w:rPr>
                <w:rFonts w:ascii="GHEA Grapalat" w:hAnsi="GHEA Grapalat" w:cs="Arial"/>
                <w:color w:val="000000"/>
                <w:lang w:val="hy-AM"/>
              </w:rPr>
              <w:t xml:space="preserve"> </w:t>
            </w:r>
            <w:r w:rsidRPr="006B5582">
              <w:rPr>
                <w:rFonts w:ascii="GHEA Grapalat" w:hAnsi="GHEA Grapalat" w:cs="Arial"/>
                <w:color w:val="000000"/>
                <w:lang w:val="hy-AM"/>
              </w:rPr>
              <w:t>պոլիէթիլեն</w:t>
            </w:r>
            <w:r w:rsidRPr="00F05F75">
              <w:rPr>
                <w:rFonts w:ascii="GHEA Grapalat" w:hAnsi="GHEA Grapalat" w:cs="Arial"/>
                <w:color w:val="000000"/>
                <w:lang w:val="hy-AM"/>
              </w:rPr>
              <w:t xml:space="preserve">, </w:t>
            </w:r>
            <w:r w:rsidRPr="006B5582">
              <w:rPr>
                <w:rFonts w:ascii="GHEA Grapalat" w:hAnsi="GHEA Grapalat" w:cs="Arial"/>
                <w:color w:val="000000"/>
                <w:lang w:val="hy-AM"/>
              </w:rPr>
              <w:t>Ջլերի</w:t>
            </w:r>
            <w:r w:rsidRPr="00F05F75">
              <w:rPr>
                <w:rFonts w:ascii="GHEA Grapalat" w:hAnsi="GHEA Grapalat" w:cs="Arial"/>
                <w:color w:val="000000"/>
                <w:lang w:val="hy-AM"/>
              </w:rPr>
              <w:t xml:space="preserve"> </w:t>
            </w:r>
            <w:r w:rsidRPr="006B5582">
              <w:rPr>
                <w:rFonts w:ascii="GHEA Grapalat" w:hAnsi="GHEA Grapalat" w:cs="Arial"/>
                <w:color w:val="000000"/>
                <w:lang w:val="hy-AM"/>
              </w:rPr>
              <w:t>նշագրում</w:t>
            </w:r>
            <w:r w:rsidRPr="006B5582">
              <w:rPr>
                <w:rFonts w:ascii="Cambria Math" w:hAnsi="Cambria Math" w:cs="Cambria Math"/>
                <w:color w:val="000000"/>
                <w:lang w:val="hy-AM"/>
              </w:rPr>
              <w:t>․</w:t>
            </w:r>
            <w:r w:rsidRPr="00F05F75">
              <w:rPr>
                <w:rFonts w:ascii="GHEA Grapalat" w:hAnsi="GHEA Grapalat" w:cs="Arial"/>
                <w:color w:val="000000"/>
                <w:lang w:val="hy-AM"/>
              </w:rPr>
              <w:t xml:space="preserve">   NVP </w:t>
            </w:r>
            <w:r w:rsidRPr="006B5582">
              <w:rPr>
                <w:rFonts w:ascii="GHEA Grapalat" w:hAnsi="GHEA Grapalat" w:cs="Arial"/>
                <w:color w:val="000000"/>
                <w:lang w:val="hy-AM"/>
              </w:rPr>
              <w:t>ցուցա</w:t>
            </w:r>
            <w:r w:rsidRPr="00F05F75">
              <w:rPr>
                <w:rFonts w:ascii="GHEA Grapalat" w:hAnsi="GHEA Grapalat" w:cs="Arial"/>
                <w:color w:val="000000"/>
                <w:lang w:val="hy-AM"/>
              </w:rPr>
              <w:t>նիշ</w:t>
            </w:r>
            <w:r w:rsidRPr="006B5582">
              <w:rPr>
                <w:rFonts w:ascii="Cambria Math" w:hAnsi="Cambria Math" w:cs="Cambria Math"/>
                <w:color w:val="000000"/>
                <w:lang w:val="hy-AM"/>
              </w:rPr>
              <w:t>․</w:t>
            </w:r>
            <w:r w:rsidRPr="00F05F75">
              <w:rPr>
                <w:rFonts w:ascii="GHEA Grapalat" w:hAnsi="GHEA Grapalat" w:cs="Arial"/>
                <w:color w:val="000000"/>
                <w:lang w:val="hy-AM"/>
              </w:rPr>
              <w:t xml:space="preserve"> 69 </w:t>
            </w:r>
            <w:r w:rsidRPr="006B5582">
              <w:rPr>
                <w:rFonts w:ascii="GHEA Grapalat" w:hAnsi="GHEA Grapalat" w:cs="Arial"/>
                <w:color w:val="000000"/>
                <w:lang w:val="hy-AM"/>
              </w:rPr>
              <w:t>տոկոս</w:t>
            </w:r>
            <w:r w:rsidRPr="00F05F75">
              <w:rPr>
                <w:rFonts w:ascii="GHEA Grapalat" w:hAnsi="GHEA Grapalat" w:cs="Arial"/>
                <w:color w:val="000000"/>
                <w:lang w:val="hy-AM"/>
              </w:rPr>
              <w:t xml:space="preserve">, </w:t>
            </w:r>
            <w:r w:rsidRPr="006B5582">
              <w:rPr>
                <w:rFonts w:ascii="GHEA Grapalat" w:hAnsi="GHEA Grapalat" w:cs="Arial"/>
                <w:color w:val="000000"/>
                <w:lang w:val="hy-AM"/>
              </w:rPr>
              <w:t>Հաղորդիչի</w:t>
            </w:r>
            <w:r w:rsidRPr="00F05F75">
              <w:rPr>
                <w:rFonts w:ascii="GHEA Grapalat" w:hAnsi="GHEA Grapalat" w:cs="Arial"/>
                <w:color w:val="000000"/>
                <w:lang w:val="hy-AM"/>
              </w:rPr>
              <w:t xml:space="preserve"> </w:t>
            </w:r>
            <w:r w:rsidRPr="006B5582">
              <w:rPr>
                <w:rFonts w:ascii="GHEA Grapalat" w:hAnsi="GHEA Grapalat" w:cs="Arial"/>
                <w:color w:val="000000"/>
                <w:lang w:val="hy-AM"/>
              </w:rPr>
              <w:t>նյութը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w:t>
            </w:r>
            <w:r w:rsidRPr="006B5582">
              <w:rPr>
                <w:rFonts w:ascii="GHEA Grapalat" w:hAnsi="GHEA Grapalat" w:cs="Arial"/>
                <w:color w:val="000000"/>
                <w:lang w:val="hy-AM"/>
              </w:rPr>
              <w:t>Պղինձ</w:t>
            </w:r>
            <w:r w:rsidRPr="00F05F75">
              <w:rPr>
                <w:rFonts w:ascii="GHEA Grapalat" w:hAnsi="GHEA Grapalat" w:cs="Arial"/>
                <w:color w:val="000000"/>
                <w:lang w:val="hy-AM"/>
              </w:rPr>
              <w:t xml:space="preserve"> (</w:t>
            </w:r>
            <w:r w:rsidRPr="006B5582">
              <w:rPr>
                <w:rFonts w:ascii="GHEA Grapalat" w:hAnsi="GHEA Grapalat" w:cs="Arial"/>
                <w:color w:val="000000"/>
                <w:lang w:val="hy-AM"/>
              </w:rPr>
              <w:t>առանց</w:t>
            </w:r>
            <w:r w:rsidRPr="00F05F75">
              <w:rPr>
                <w:rFonts w:ascii="GHEA Grapalat" w:hAnsi="GHEA Grapalat" w:cs="Arial"/>
                <w:color w:val="000000"/>
                <w:lang w:val="hy-AM"/>
              </w:rPr>
              <w:t xml:space="preserve"> </w:t>
            </w:r>
            <w:r w:rsidRPr="006B5582">
              <w:rPr>
                <w:rFonts w:ascii="GHEA Grapalat" w:hAnsi="GHEA Grapalat" w:cs="Arial"/>
                <w:color w:val="000000"/>
                <w:lang w:val="hy-AM"/>
              </w:rPr>
              <w:t>ծածկույթի</w:t>
            </w:r>
            <w:r w:rsidRPr="00F05F75">
              <w:rPr>
                <w:rFonts w:ascii="GHEA Grapalat" w:hAnsi="GHEA Grapalat" w:cs="Arial"/>
                <w:color w:val="000000"/>
                <w:lang w:val="hy-AM"/>
              </w:rPr>
              <w:t xml:space="preserve">) 100%, </w:t>
            </w:r>
            <w:r w:rsidRPr="006B5582">
              <w:rPr>
                <w:rFonts w:ascii="GHEA Grapalat" w:hAnsi="GHEA Grapalat" w:cs="Arial"/>
                <w:color w:val="000000"/>
                <w:lang w:val="hy-AM"/>
              </w:rPr>
              <w:t>Լարի</w:t>
            </w:r>
            <w:r w:rsidRPr="00F05F75">
              <w:rPr>
                <w:rFonts w:ascii="GHEA Grapalat" w:hAnsi="GHEA Grapalat" w:cs="Arial"/>
                <w:color w:val="000000"/>
                <w:lang w:val="hy-AM"/>
              </w:rPr>
              <w:t xml:space="preserve"> </w:t>
            </w:r>
            <w:r w:rsidRPr="006B5582">
              <w:rPr>
                <w:rFonts w:ascii="GHEA Grapalat" w:hAnsi="GHEA Grapalat" w:cs="Arial"/>
                <w:color w:val="000000"/>
                <w:lang w:val="hy-AM"/>
              </w:rPr>
              <w:t>արտաքին</w:t>
            </w:r>
            <w:r w:rsidRPr="00F05F75">
              <w:rPr>
                <w:rFonts w:ascii="GHEA Grapalat" w:hAnsi="GHEA Grapalat" w:cs="Arial"/>
                <w:color w:val="000000"/>
                <w:lang w:val="hy-AM"/>
              </w:rPr>
              <w:t xml:space="preserve"> </w:t>
            </w:r>
            <w:r w:rsidRPr="006B5582">
              <w:rPr>
                <w:rFonts w:ascii="GHEA Grapalat" w:hAnsi="GHEA Grapalat" w:cs="Arial"/>
                <w:color w:val="000000"/>
                <w:lang w:val="hy-AM"/>
              </w:rPr>
              <w:t>տրամագիծը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5,2</w:t>
            </w:r>
            <w:r w:rsidRPr="006B5582">
              <w:rPr>
                <w:rFonts w:ascii="GHEA Grapalat" w:hAnsi="GHEA Grapalat" w:cs="Arial"/>
                <w:color w:val="000000"/>
                <w:lang w:val="hy-AM"/>
              </w:rPr>
              <w:t>±</w:t>
            </w:r>
            <w:r w:rsidRPr="00F05F75">
              <w:rPr>
                <w:rFonts w:ascii="GHEA Grapalat" w:hAnsi="GHEA Grapalat" w:cs="Arial"/>
                <w:color w:val="000000"/>
                <w:lang w:val="hy-AM"/>
              </w:rPr>
              <w:t xml:space="preserve">0,2 </w:t>
            </w:r>
            <w:r w:rsidRPr="006B5582">
              <w:rPr>
                <w:rFonts w:ascii="GHEA Grapalat" w:hAnsi="GHEA Grapalat" w:cs="Arial"/>
                <w:color w:val="000000"/>
                <w:lang w:val="hy-AM"/>
              </w:rPr>
              <w:t>մմ</w:t>
            </w:r>
            <w:r w:rsidRPr="00F05F75">
              <w:rPr>
                <w:rFonts w:ascii="GHEA Grapalat" w:hAnsi="GHEA Grapalat" w:cs="Arial"/>
                <w:color w:val="000000"/>
                <w:lang w:val="hy-AM"/>
              </w:rPr>
              <w:t xml:space="preserve">, </w:t>
            </w:r>
            <w:r w:rsidRPr="006B5582">
              <w:rPr>
                <w:rFonts w:ascii="GHEA Grapalat" w:hAnsi="GHEA Grapalat" w:cs="Arial"/>
                <w:color w:val="000000"/>
                <w:lang w:val="hy-AM"/>
              </w:rPr>
              <w:t>Մոնտաժման</w:t>
            </w:r>
            <w:r w:rsidRPr="00F05F75">
              <w:rPr>
                <w:rFonts w:ascii="GHEA Grapalat" w:hAnsi="GHEA Grapalat" w:cs="Arial"/>
                <w:color w:val="000000"/>
                <w:lang w:val="hy-AM"/>
              </w:rPr>
              <w:t xml:space="preserve"> </w:t>
            </w:r>
            <w:r w:rsidRPr="006B5582">
              <w:rPr>
                <w:rFonts w:ascii="GHEA Grapalat" w:hAnsi="GHEA Grapalat" w:cs="Arial"/>
                <w:color w:val="000000"/>
                <w:lang w:val="hy-AM"/>
              </w:rPr>
              <w:t>ջերմաստիճանը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-10...50 </w:t>
            </w:r>
            <w:r w:rsidRPr="006B5582">
              <w:rPr>
                <w:rFonts w:ascii="GHEA Grapalat" w:hAnsi="GHEA Grapalat" w:cs="Arial"/>
                <w:color w:val="000000"/>
                <w:lang w:val="hy-AM"/>
              </w:rPr>
              <w:t>°</w:t>
            </w:r>
            <w:r w:rsidRPr="00F05F75">
              <w:rPr>
                <w:rFonts w:ascii="GHEA Grapalat" w:hAnsi="GHEA Grapalat" w:cs="Arial"/>
                <w:color w:val="000000"/>
                <w:lang w:val="hy-AM"/>
              </w:rPr>
              <w:t xml:space="preserve">C, </w:t>
            </w:r>
            <w:r w:rsidRPr="006B5582">
              <w:rPr>
                <w:rFonts w:ascii="GHEA Grapalat" w:hAnsi="GHEA Grapalat" w:cs="Arial"/>
                <w:color w:val="000000"/>
                <w:lang w:val="hy-AM"/>
              </w:rPr>
              <w:t>Շահագործման</w:t>
            </w:r>
            <w:r w:rsidRPr="00F05F75">
              <w:rPr>
                <w:rFonts w:ascii="GHEA Grapalat" w:hAnsi="GHEA Grapalat" w:cs="Arial"/>
                <w:color w:val="000000"/>
                <w:lang w:val="hy-AM"/>
              </w:rPr>
              <w:t xml:space="preserve"> </w:t>
            </w:r>
            <w:r w:rsidRPr="006B5582">
              <w:rPr>
                <w:rFonts w:ascii="GHEA Grapalat" w:hAnsi="GHEA Grapalat" w:cs="Arial"/>
                <w:color w:val="000000"/>
                <w:lang w:val="hy-AM"/>
              </w:rPr>
              <w:t>ջերմաստիճանը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-20...60 </w:t>
            </w:r>
            <w:r w:rsidRPr="006B5582">
              <w:rPr>
                <w:rFonts w:ascii="GHEA Grapalat" w:hAnsi="GHEA Grapalat" w:cs="Arial"/>
                <w:color w:val="000000"/>
                <w:lang w:val="hy-AM"/>
              </w:rPr>
              <w:t>°</w:t>
            </w:r>
            <w:r w:rsidRPr="00F05F75">
              <w:rPr>
                <w:rFonts w:ascii="GHEA Grapalat" w:hAnsi="GHEA Grapalat" w:cs="Arial"/>
                <w:color w:val="000000"/>
                <w:lang w:val="hy-AM"/>
              </w:rPr>
              <w:t xml:space="preserve">C, </w:t>
            </w:r>
            <w:r w:rsidRPr="006B5582">
              <w:rPr>
                <w:rFonts w:ascii="GHEA Grapalat" w:hAnsi="GHEA Grapalat" w:cs="Arial"/>
                <w:color w:val="000000"/>
                <w:lang w:val="hy-AM"/>
              </w:rPr>
              <w:t>Առավելագույն</w:t>
            </w:r>
            <w:r w:rsidRPr="00F05F75">
              <w:rPr>
                <w:rFonts w:ascii="GHEA Grapalat" w:hAnsi="GHEA Grapalat" w:cs="Arial"/>
                <w:color w:val="000000"/>
                <w:lang w:val="hy-AM"/>
              </w:rPr>
              <w:t xml:space="preserve"> </w:t>
            </w:r>
            <w:r w:rsidRPr="006B5582">
              <w:rPr>
                <w:rFonts w:ascii="GHEA Grapalat" w:hAnsi="GHEA Grapalat" w:cs="Arial"/>
                <w:color w:val="000000"/>
                <w:lang w:val="hy-AM"/>
              </w:rPr>
              <w:t>կոնտակտային</w:t>
            </w:r>
            <w:r w:rsidRPr="00F05F75">
              <w:rPr>
                <w:rFonts w:ascii="GHEA Grapalat" w:hAnsi="GHEA Grapalat" w:cs="Arial"/>
                <w:color w:val="000000"/>
                <w:lang w:val="hy-AM"/>
              </w:rPr>
              <w:t xml:space="preserve"> </w:t>
            </w:r>
            <w:r w:rsidRPr="006B5582">
              <w:rPr>
                <w:rFonts w:ascii="GHEA Grapalat" w:hAnsi="GHEA Grapalat" w:cs="Arial"/>
                <w:color w:val="000000"/>
                <w:lang w:val="hy-AM"/>
              </w:rPr>
              <w:t>դիմադրությունը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20 </w:t>
            </w:r>
            <w:r w:rsidRPr="006B5582">
              <w:rPr>
                <w:rFonts w:ascii="GHEA Grapalat" w:hAnsi="GHEA Grapalat" w:cs="Arial"/>
                <w:color w:val="000000"/>
                <w:lang w:val="hy-AM"/>
              </w:rPr>
              <w:t>Օ</w:t>
            </w:r>
            <w:r w:rsidRPr="00F05F75">
              <w:rPr>
                <w:rFonts w:ascii="GHEA Grapalat" w:hAnsi="GHEA Grapalat" w:cs="Arial"/>
                <w:color w:val="000000"/>
                <w:lang w:val="hy-AM"/>
              </w:rPr>
              <w:t>h</w:t>
            </w:r>
            <w:r w:rsidRPr="006B5582">
              <w:rPr>
                <w:rFonts w:ascii="GHEA Grapalat" w:hAnsi="GHEA Grapalat" w:cs="Arial"/>
                <w:color w:val="000000"/>
                <w:lang w:val="hy-AM"/>
              </w:rPr>
              <w:t>մ</w:t>
            </w:r>
            <w:r w:rsidRPr="00F05F75">
              <w:rPr>
                <w:rFonts w:ascii="GHEA Grapalat" w:hAnsi="GHEA Grapalat" w:cs="Arial"/>
                <w:color w:val="000000"/>
                <w:lang w:val="hy-AM"/>
              </w:rPr>
              <w:t xml:space="preserve">, </w:t>
            </w:r>
            <w:r w:rsidRPr="006B5582">
              <w:rPr>
                <w:rFonts w:ascii="GHEA Grapalat" w:hAnsi="GHEA Grapalat" w:cs="Arial"/>
                <w:color w:val="000000"/>
                <w:lang w:val="hy-AM"/>
              </w:rPr>
              <w:t>Իզոլյացիայի</w:t>
            </w:r>
            <w:r w:rsidRPr="00F05F75">
              <w:rPr>
                <w:rFonts w:ascii="GHEA Grapalat" w:hAnsi="GHEA Grapalat" w:cs="Arial"/>
                <w:color w:val="000000"/>
                <w:lang w:val="hy-AM"/>
              </w:rPr>
              <w:t xml:space="preserve"> </w:t>
            </w:r>
            <w:r w:rsidRPr="006B5582">
              <w:rPr>
                <w:rFonts w:ascii="GHEA Grapalat" w:hAnsi="GHEA Grapalat" w:cs="Arial"/>
                <w:color w:val="000000"/>
                <w:lang w:val="hy-AM"/>
              </w:rPr>
              <w:t>դիմադրությունը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5000 Oh</w:t>
            </w:r>
            <w:r w:rsidRPr="006B5582">
              <w:rPr>
                <w:rFonts w:ascii="GHEA Grapalat" w:hAnsi="GHEA Grapalat" w:cs="Arial"/>
                <w:color w:val="000000"/>
                <w:lang w:val="hy-AM"/>
              </w:rPr>
              <w:t>մ</w:t>
            </w:r>
            <w:r w:rsidRPr="00F05F75">
              <w:rPr>
                <w:rFonts w:ascii="GHEA Grapalat" w:hAnsi="GHEA Grapalat" w:cs="Arial"/>
                <w:color w:val="000000"/>
                <w:lang w:val="hy-AM"/>
              </w:rPr>
              <w:t xml:space="preserve">, </w:t>
            </w:r>
            <w:r w:rsidRPr="006B5582">
              <w:rPr>
                <w:rFonts w:ascii="GHEA Grapalat" w:hAnsi="GHEA Grapalat" w:cs="Arial"/>
                <w:color w:val="000000"/>
                <w:lang w:val="hy-AM"/>
              </w:rPr>
              <w:t>Դիէլեկտրիկի</w:t>
            </w:r>
            <w:r w:rsidRPr="00F05F75">
              <w:rPr>
                <w:rFonts w:ascii="GHEA Grapalat" w:hAnsi="GHEA Grapalat" w:cs="Arial"/>
                <w:color w:val="000000"/>
                <w:lang w:val="hy-AM"/>
              </w:rPr>
              <w:t xml:space="preserve"> </w:t>
            </w:r>
            <w:r w:rsidRPr="006B5582">
              <w:rPr>
                <w:rFonts w:ascii="GHEA Grapalat" w:hAnsi="GHEA Grapalat" w:cs="Arial"/>
                <w:color w:val="000000"/>
                <w:lang w:val="hy-AM"/>
              </w:rPr>
              <w:t>էլեկտրական</w:t>
            </w:r>
            <w:r w:rsidRPr="00F05F75">
              <w:rPr>
                <w:rFonts w:ascii="GHEA Grapalat" w:hAnsi="GHEA Grapalat" w:cs="Arial"/>
                <w:color w:val="000000"/>
                <w:lang w:val="hy-AM"/>
              </w:rPr>
              <w:t xml:space="preserve"> </w:t>
            </w:r>
            <w:r w:rsidRPr="006B5582">
              <w:rPr>
                <w:rFonts w:ascii="GHEA Grapalat" w:hAnsi="GHEA Grapalat" w:cs="Arial"/>
                <w:color w:val="000000"/>
                <w:lang w:val="hy-AM"/>
              </w:rPr>
              <w:t>ամրությունը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1000, </w:t>
            </w:r>
            <w:r w:rsidRPr="006B5582">
              <w:rPr>
                <w:rFonts w:ascii="GHEA Grapalat" w:hAnsi="GHEA Grapalat" w:cs="Arial"/>
                <w:color w:val="000000"/>
                <w:lang w:val="hy-AM"/>
              </w:rPr>
              <w:t>Մշտական</w:t>
            </w:r>
            <w:r w:rsidRPr="00F05F75">
              <w:rPr>
                <w:rFonts w:ascii="GHEA Grapalat" w:hAnsi="GHEA Grapalat" w:cs="Arial"/>
                <w:color w:val="000000"/>
                <w:lang w:val="hy-AM"/>
              </w:rPr>
              <w:t xml:space="preserve"> </w:t>
            </w:r>
            <w:r w:rsidRPr="006B5582">
              <w:rPr>
                <w:rFonts w:ascii="GHEA Grapalat" w:hAnsi="GHEA Grapalat" w:cs="Arial"/>
                <w:color w:val="000000"/>
                <w:lang w:val="hy-AM"/>
              </w:rPr>
              <w:t>հոսանքի</w:t>
            </w:r>
            <w:r w:rsidRPr="00F05F75">
              <w:rPr>
                <w:rFonts w:ascii="GHEA Grapalat" w:hAnsi="GHEA Grapalat" w:cs="Arial"/>
                <w:color w:val="000000"/>
                <w:lang w:val="hy-AM"/>
              </w:rPr>
              <w:t xml:space="preserve"> </w:t>
            </w:r>
            <w:r w:rsidRPr="006B5582">
              <w:rPr>
                <w:rFonts w:ascii="GHEA Grapalat" w:hAnsi="GHEA Grapalat" w:cs="Arial"/>
                <w:color w:val="000000"/>
                <w:lang w:val="hy-AM"/>
              </w:rPr>
              <w:t>դիմադրույաան</w:t>
            </w:r>
            <w:r w:rsidRPr="00F05F75">
              <w:rPr>
                <w:rFonts w:ascii="GHEA Grapalat" w:hAnsi="GHEA Grapalat" w:cs="Arial"/>
                <w:color w:val="000000"/>
                <w:lang w:val="hy-AM"/>
              </w:rPr>
              <w:t xml:space="preserve"> </w:t>
            </w:r>
            <w:r w:rsidRPr="006B5582">
              <w:rPr>
                <w:rFonts w:ascii="GHEA Grapalat" w:hAnsi="GHEA Grapalat" w:cs="Arial"/>
                <w:color w:val="000000"/>
                <w:lang w:val="hy-AM"/>
              </w:rPr>
              <w:t>առավելագույն</w:t>
            </w:r>
            <w:r w:rsidRPr="00F05F75">
              <w:rPr>
                <w:rFonts w:ascii="GHEA Grapalat" w:hAnsi="GHEA Grapalat" w:cs="Arial"/>
                <w:color w:val="000000"/>
                <w:lang w:val="hy-AM"/>
              </w:rPr>
              <w:t xml:space="preserve"> </w:t>
            </w:r>
            <w:r w:rsidRPr="006B5582">
              <w:rPr>
                <w:rFonts w:ascii="GHEA Grapalat" w:hAnsi="GHEA Grapalat" w:cs="Arial"/>
                <w:color w:val="000000"/>
                <w:lang w:val="hy-AM"/>
              </w:rPr>
              <w:t>արժեքը</w:t>
            </w:r>
            <w:r w:rsidRPr="00F05F75">
              <w:rPr>
                <w:rFonts w:ascii="GHEA Grapalat" w:hAnsi="GHEA Grapalat" w:cs="Arial"/>
                <w:color w:val="000000"/>
                <w:lang w:val="hy-AM"/>
              </w:rPr>
              <w:t xml:space="preserve"> 100</w:t>
            </w:r>
            <w:r w:rsidRPr="006B5582">
              <w:rPr>
                <w:rFonts w:ascii="GHEA Grapalat" w:hAnsi="GHEA Grapalat" w:cs="Arial"/>
                <w:color w:val="000000"/>
                <w:lang w:val="hy-AM"/>
              </w:rPr>
              <w:t>մ</w:t>
            </w:r>
            <w:r w:rsidRPr="00F05F75">
              <w:rPr>
                <w:rFonts w:ascii="GHEA Grapalat" w:hAnsi="GHEA Grapalat" w:cs="Arial"/>
                <w:color w:val="000000"/>
                <w:lang w:val="hy-AM"/>
              </w:rPr>
              <w:t xml:space="preserve"> </w:t>
            </w:r>
            <w:r w:rsidRPr="006B5582">
              <w:rPr>
                <w:rFonts w:ascii="GHEA Grapalat" w:hAnsi="GHEA Grapalat" w:cs="Arial"/>
                <w:color w:val="000000"/>
                <w:lang w:val="hy-AM"/>
              </w:rPr>
              <w:t>և</w:t>
            </w:r>
            <w:r w:rsidRPr="00F05F75">
              <w:rPr>
                <w:rFonts w:ascii="GHEA Grapalat" w:hAnsi="GHEA Grapalat" w:cs="Arial"/>
                <w:color w:val="000000"/>
                <w:lang w:val="hy-AM"/>
              </w:rPr>
              <w:t xml:space="preserve"> 20</w:t>
            </w:r>
            <w:r w:rsidRPr="006B5582">
              <w:rPr>
                <w:rFonts w:ascii="GHEA Grapalat" w:hAnsi="GHEA Grapalat" w:cs="Arial"/>
                <w:color w:val="000000"/>
                <w:lang w:val="hy-AM"/>
              </w:rPr>
              <w:t>°</w:t>
            </w:r>
            <w:r w:rsidRPr="00F05F75">
              <w:rPr>
                <w:rFonts w:ascii="GHEA Grapalat" w:hAnsi="GHEA Grapalat" w:cs="Arial" w:hint="eastAsia"/>
                <w:color w:val="000000"/>
                <w:lang w:val="hy-AM"/>
              </w:rPr>
              <w:t>С</w:t>
            </w:r>
            <w:r w:rsidRPr="00F05F75">
              <w:rPr>
                <w:rFonts w:ascii="GHEA Grapalat" w:hAnsi="GHEA Grapalat" w:cs="Arial"/>
                <w:color w:val="000000"/>
                <w:lang w:val="hy-AM"/>
              </w:rPr>
              <w:t>*ից ոչ բարձրի դեպքում 9,5 Օհմ, Ալիքային դիմադրությունը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w:t>
            </w:r>
            <w:r w:rsidRPr="00F05F75">
              <w:rPr>
                <w:rFonts w:ascii="GHEA Grapalat" w:hAnsi="GHEA Grapalat" w:cs="Arial"/>
                <w:color w:val="000000"/>
                <w:lang w:val="hy-AM"/>
              </w:rPr>
              <w:lastRenderedPageBreak/>
              <w:t>100</w:t>
            </w:r>
            <w:r w:rsidRPr="006B5582">
              <w:rPr>
                <w:rFonts w:ascii="GHEA Grapalat" w:hAnsi="GHEA Grapalat" w:cs="Arial"/>
                <w:color w:val="000000"/>
                <w:lang w:val="hy-AM"/>
              </w:rPr>
              <w:t>±</w:t>
            </w:r>
            <w:r w:rsidRPr="00F05F75">
              <w:rPr>
                <w:rFonts w:ascii="GHEA Grapalat" w:hAnsi="GHEA Grapalat" w:cs="Arial"/>
                <w:color w:val="000000"/>
                <w:lang w:val="hy-AM"/>
              </w:rPr>
              <w:t xml:space="preserve">15 </w:t>
            </w:r>
            <w:r w:rsidRPr="006B5582">
              <w:rPr>
                <w:rFonts w:ascii="GHEA Grapalat" w:hAnsi="GHEA Grapalat" w:cs="Arial"/>
                <w:color w:val="000000"/>
                <w:lang w:val="hy-AM"/>
              </w:rPr>
              <w:t>Օհմ</w:t>
            </w:r>
            <w:r w:rsidRPr="00F05F75">
              <w:rPr>
                <w:rFonts w:ascii="GHEA Grapalat" w:hAnsi="GHEA Grapalat" w:cs="Arial"/>
                <w:color w:val="000000"/>
                <w:lang w:val="hy-AM"/>
              </w:rPr>
              <w:t xml:space="preserve">, 100 </w:t>
            </w:r>
            <w:r w:rsidRPr="006B5582">
              <w:rPr>
                <w:rFonts w:ascii="GHEA Grapalat" w:hAnsi="GHEA Grapalat" w:cs="Arial"/>
                <w:color w:val="000000"/>
                <w:lang w:val="hy-AM"/>
              </w:rPr>
              <w:t>մետր</w:t>
            </w:r>
            <w:r w:rsidRPr="00F05F75">
              <w:rPr>
                <w:rFonts w:ascii="GHEA Grapalat" w:hAnsi="GHEA Grapalat" w:cs="Arial"/>
                <w:color w:val="000000"/>
                <w:lang w:val="hy-AM"/>
              </w:rPr>
              <w:t xml:space="preserve"> </w:t>
            </w:r>
            <w:r w:rsidRPr="006B5582">
              <w:rPr>
                <w:rFonts w:ascii="GHEA Grapalat" w:hAnsi="GHEA Grapalat" w:cs="Arial"/>
                <w:color w:val="000000"/>
                <w:lang w:val="hy-AM"/>
              </w:rPr>
              <w:t>երկարության</w:t>
            </w:r>
            <w:r w:rsidRPr="00F05F75">
              <w:rPr>
                <w:rFonts w:ascii="GHEA Grapalat" w:hAnsi="GHEA Grapalat" w:cs="Arial"/>
                <w:color w:val="000000"/>
                <w:lang w:val="hy-AM"/>
              </w:rPr>
              <w:t xml:space="preserve"> </w:t>
            </w:r>
            <w:r w:rsidRPr="006B5582">
              <w:rPr>
                <w:rFonts w:ascii="GHEA Grapalat" w:hAnsi="GHEA Grapalat" w:cs="Arial"/>
                <w:color w:val="000000"/>
                <w:lang w:val="hy-AM"/>
              </w:rPr>
              <w:t>դեպքում</w:t>
            </w:r>
            <w:r w:rsidRPr="00F05F75">
              <w:rPr>
                <w:rFonts w:ascii="GHEA Grapalat" w:hAnsi="GHEA Grapalat" w:cs="Arial"/>
                <w:color w:val="000000"/>
                <w:lang w:val="hy-AM"/>
              </w:rPr>
              <w:t xml:space="preserve"> </w:t>
            </w:r>
            <w:r w:rsidRPr="006B5582">
              <w:rPr>
                <w:rFonts w:ascii="GHEA Grapalat" w:hAnsi="GHEA Grapalat" w:cs="Arial"/>
                <w:color w:val="000000"/>
                <w:lang w:val="hy-AM"/>
              </w:rPr>
              <w:t>առավելագույն</w:t>
            </w:r>
            <w:r w:rsidRPr="00F05F75">
              <w:rPr>
                <w:rFonts w:ascii="GHEA Grapalat" w:hAnsi="GHEA Grapalat" w:cs="Arial"/>
                <w:color w:val="000000"/>
                <w:lang w:val="hy-AM"/>
              </w:rPr>
              <w:t xml:space="preserve"> </w:t>
            </w:r>
            <w:r w:rsidRPr="006B5582">
              <w:rPr>
                <w:rFonts w:ascii="GHEA Grapalat" w:hAnsi="GHEA Grapalat" w:cs="Arial"/>
                <w:color w:val="000000"/>
                <w:lang w:val="hy-AM"/>
              </w:rPr>
              <w:t>փոխադարձ</w:t>
            </w:r>
            <w:r w:rsidRPr="00F05F75">
              <w:rPr>
                <w:rFonts w:ascii="GHEA Grapalat" w:hAnsi="GHEA Grapalat" w:cs="Arial"/>
                <w:color w:val="000000"/>
                <w:lang w:val="hy-AM"/>
              </w:rPr>
              <w:t xml:space="preserve">, </w:t>
            </w:r>
            <w:r w:rsidRPr="006B5582">
              <w:rPr>
                <w:rFonts w:ascii="GHEA Grapalat" w:hAnsi="GHEA Grapalat" w:cs="Arial"/>
                <w:color w:val="000000"/>
                <w:lang w:val="hy-AM"/>
              </w:rPr>
              <w:t>ունակությունը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5.6 </w:t>
            </w:r>
            <w:r w:rsidRPr="006B5582">
              <w:rPr>
                <w:rFonts w:ascii="GHEA Grapalat" w:hAnsi="GHEA Grapalat" w:cs="Arial"/>
                <w:color w:val="000000"/>
                <w:lang w:val="hy-AM"/>
              </w:rPr>
              <w:t>նՖ</w:t>
            </w:r>
            <w:r w:rsidRPr="00F05F75">
              <w:rPr>
                <w:rFonts w:ascii="GHEA Grapalat" w:hAnsi="GHEA Grapalat" w:cs="Arial"/>
                <w:color w:val="000000"/>
                <w:lang w:val="hy-AM"/>
              </w:rPr>
              <w:t xml:space="preserve">, </w:t>
            </w:r>
            <w:r w:rsidRPr="006B5582">
              <w:rPr>
                <w:rFonts w:ascii="GHEA Grapalat" w:hAnsi="GHEA Grapalat" w:cs="Arial"/>
                <w:color w:val="000000"/>
                <w:lang w:val="hy-AM"/>
              </w:rPr>
              <w:t>Հաղորդման</w:t>
            </w:r>
            <w:r w:rsidRPr="00F05F75">
              <w:rPr>
                <w:rFonts w:ascii="GHEA Grapalat" w:hAnsi="GHEA Grapalat" w:cs="Arial"/>
                <w:color w:val="000000"/>
                <w:lang w:val="hy-AM"/>
              </w:rPr>
              <w:t xml:space="preserve"> </w:t>
            </w:r>
            <w:r w:rsidRPr="006B5582">
              <w:rPr>
                <w:rFonts w:ascii="GHEA Grapalat" w:hAnsi="GHEA Grapalat" w:cs="Arial"/>
                <w:color w:val="000000"/>
                <w:lang w:val="hy-AM"/>
              </w:rPr>
              <w:t>առավելագույն</w:t>
            </w:r>
            <w:r w:rsidRPr="00F05F75">
              <w:rPr>
                <w:rFonts w:ascii="GHEA Grapalat" w:hAnsi="GHEA Grapalat" w:cs="Arial"/>
                <w:color w:val="000000"/>
                <w:lang w:val="hy-AM"/>
              </w:rPr>
              <w:t xml:space="preserve"> </w:t>
            </w:r>
            <w:r w:rsidRPr="006B5582">
              <w:rPr>
                <w:rFonts w:ascii="GHEA Grapalat" w:hAnsi="GHEA Grapalat" w:cs="Arial"/>
                <w:color w:val="000000"/>
                <w:lang w:val="hy-AM"/>
              </w:rPr>
              <w:t>նոմինալ</w:t>
            </w:r>
            <w:r w:rsidRPr="00F05F75">
              <w:rPr>
                <w:rFonts w:ascii="GHEA Grapalat" w:hAnsi="GHEA Grapalat" w:cs="Arial"/>
                <w:color w:val="000000"/>
                <w:lang w:val="hy-AM"/>
              </w:rPr>
              <w:t xml:space="preserve"> </w:t>
            </w:r>
            <w:r w:rsidRPr="006B5582">
              <w:rPr>
                <w:rFonts w:ascii="GHEA Grapalat" w:hAnsi="GHEA Grapalat" w:cs="Arial"/>
                <w:color w:val="000000"/>
                <w:lang w:val="hy-AM"/>
              </w:rPr>
              <w:t>արագությունը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69 </w:t>
            </w:r>
            <w:r w:rsidRPr="006B5582">
              <w:rPr>
                <w:rFonts w:ascii="GHEA Grapalat" w:hAnsi="GHEA Grapalat" w:cs="Arial"/>
                <w:color w:val="000000"/>
                <w:lang w:val="hy-AM"/>
              </w:rPr>
              <w:t>տոկոս</w:t>
            </w:r>
            <w:r w:rsidRPr="00F05F75">
              <w:rPr>
                <w:rFonts w:ascii="GHEA Grapalat" w:hAnsi="GHEA Grapalat" w:cs="Arial"/>
                <w:color w:val="000000"/>
                <w:lang w:val="hy-AM"/>
              </w:rPr>
              <w:t xml:space="preserve">, </w:t>
            </w:r>
            <w:r w:rsidRPr="006B5582">
              <w:rPr>
                <w:rFonts w:ascii="GHEA Grapalat" w:hAnsi="GHEA Grapalat" w:cs="Arial"/>
                <w:color w:val="000000"/>
                <w:lang w:val="hy-AM"/>
              </w:rPr>
              <w:t>Ազդանշանի</w:t>
            </w:r>
            <w:r w:rsidRPr="00F05F75">
              <w:rPr>
                <w:rFonts w:ascii="GHEA Grapalat" w:hAnsi="GHEA Grapalat" w:cs="Arial"/>
                <w:color w:val="000000"/>
                <w:lang w:val="hy-AM"/>
              </w:rPr>
              <w:t xml:space="preserve"> </w:t>
            </w:r>
            <w:r w:rsidRPr="006B5582">
              <w:rPr>
                <w:rFonts w:ascii="GHEA Grapalat" w:hAnsi="GHEA Grapalat" w:cs="Arial"/>
                <w:color w:val="000000"/>
                <w:lang w:val="hy-AM"/>
              </w:rPr>
              <w:t>հաճախականությունը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100 </w:t>
            </w:r>
            <w:r w:rsidRPr="006B5582">
              <w:rPr>
                <w:rFonts w:ascii="GHEA Grapalat" w:hAnsi="GHEA Grapalat" w:cs="Arial"/>
                <w:color w:val="000000"/>
                <w:lang w:val="hy-AM"/>
              </w:rPr>
              <w:t>ՄՀց</w:t>
            </w:r>
            <w:r w:rsidRPr="00F05F75">
              <w:rPr>
                <w:rFonts w:ascii="GHEA Grapalat" w:hAnsi="GHEA Grapalat" w:cs="Arial"/>
                <w:color w:val="000000"/>
                <w:lang w:val="hy-AM"/>
              </w:rPr>
              <w:t xml:space="preserve">, </w:t>
            </w:r>
            <w:r w:rsidRPr="006B5582">
              <w:rPr>
                <w:rFonts w:ascii="GHEA Grapalat" w:hAnsi="GHEA Grapalat" w:cs="Arial"/>
                <w:color w:val="000000"/>
                <w:lang w:val="hy-AM"/>
              </w:rPr>
              <w:t>Աշխատանքային</w:t>
            </w:r>
            <w:r w:rsidRPr="00F05F75">
              <w:rPr>
                <w:rFonts w:ascii="GHEA Grapalat" w:hAnsi="GHEA Grapalat" w:cs="Arial"/>
                <w:color w:val="000000"/>
                <w:lang w:val="hy-AM"/>
              </w:rPr>
              <w:t xml:space="preserve"> </w:t>
            </w:r>
            <w:r w:rsidRPr="006B5582">
              <w:rPr>
                <w:rFonts w:ascii="GHEA Grapalat" w:hAnsi="GHEA Grapalat" w:cs="Arial"/>
                <w:color w:val="000000"/>
                <w:lang w:val="hy-AM"/>
              </w:rPr>
              <w:t>լարումը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w:t>
            </w:r>
            <w:r w:rsidRPr="006B5582">
              <w:rPr>
                <w:rFonts w:ascii="GHEA Grapalat" w:hAnsi="GHEA Grapalat" w:cs="Arial"/>
                <w:color w:val="000000"/>
                <w:lang w:val="hy-AM"/>
              </w:rPr>
              <w:t>≤</w:t>
            </w:r>
            <w:r w:rsidRPr="00F05F75">
              <w:rPr>
                <w:rFonts w:ascii="GHEA Grapalat" w:hAnsi="GHEA Grapalat" w:cs="Arial"/>
                <w:color w:val="000000"/>
                <w:lang w:val="hy-AM"/>
              </w:rPr>
              <w:t xml:space="preserve"> 48 </w:t>
            </w:r>
            <w:r w:rsidRPr="006B5582">
              <w:rPr>
                <w:rFonts w:ascii="GHEA Grapalat" w:hAnsi="GHEA Grapalat" w:cs="Arial"/>
                <w:color w:val="000000"/>
                <w:lang w:val="hy-AM"/>
              </w:rPr>
              <w:t>Վ</w:t>
            </w:r>
            <w:r w:rsidRPr="00F05F75">
              <w:rPr>
                <w:rFonts w:ascii="GHEA Grapalat" w:hAnsi="GHEA Grapalat" w:cs="Arial"/>
                <w:color w:val="000000"/>
                <w:lang w:val="hy-AM"/>
              </w:rPr>
              <w:t xml:space="preserve">, </w:t>
            </w:r>
            <w:r w:rsidRPr="006B5582">
              <w:rPr>
                <w:rFonts w:ascii="GHEA Grapalat" w:hAnsi="GHEA Grapalat" w:cs="Arial"/>
                <w:color w:val="000000"/>
                <w:lang w:val="hy-AM"/>
              </w:rPr>
              <w:t>Մալուխի</w:t>
            </w:r>
            <w:r w:rsidRPr="00F05F75">
              <w:rPr>
                <w:rFonts w:ascii="GHEA Grapalat" w:hAnsi="GHEA Grapalat" w:cs="Arial"/>
                <w:color w:val="000000"/>
                <w:lang w:val="hy-AM"/>
              </w:rPr>
              <w:t xml:space="preserve"> </w:t>
            </w:r>
            <w:r w:rsidRPr="006B5582">
              <w:rPr>
                <w:rFonts w:ascii="GHEA Grapalat" w:hAnsi="GHEA Grapalat" w:cs="Arial"/>
                <w:color w:val="000000"/>
                <w:lang w:val="hy-AM"/>
              </w:rPr>
              <w:t>երկրություը</w:t>
            </w:r>
            <w:r w:rsidRPr="006B5582">
              <w:rPr>
                <w:rFonts w:ascii="Cambria Math" w:hAnsi="Cambria Math" w:cs="Cambria Math"/>
                <w:color w:val="000000"/>
                <w:lang w:val="hy-AM"/>
              </w:rPr>
              <w:t>․</w:t>
            </w:r>
            <w:r w:rsidRPr="00F05F75">
              <w:rPr>
                <w:rFonts w:ascii="GHEA Grapalat" w:hAnsi="GHEA Grapalat" w:cs="Arial"/>
                <w:color w:val="000000"/>
                <w:lang w:val="hy-AM"/>
              </w:rPr>
              <w:t xml:space="preserve"> 305 </w:t>
            </w:r>
            <w:r w:rsidRPr="006B5582">
              <w:rPr>
                <w:rFonts w:ascii="GHEA Grapalat" w:hAnsi="GHEA Grapalat" w:cs="Arial"/>
                <w:color w:val="000000"/>
                <w:lang w:val="hy-AM"/>
              </w:rPr>
              <w:t>մ</w:t>
            </w:r>
            <w:r w:rsidRPr="00F05F75">
              <w:rPr>
                <w:rFonts w:ascii="GHEA Grapalat" w:hAnsi="GHEA Grapalat" w:cs="Arial"/>
                <w:color w:val="000000"/>
                <w:lang w:val="hy-AM"/>
              </w:rPr>
              <w:t xml:space="preserve">, </w:t>
            </w:r>
            <w:r w:rsidRPr="006B5582">
              <w:rPr>
                <w:rFonts w:ascii="GHEA Grapalat" w:hAnsi="GHEA Grapalat" w:cs="Arial"/>
                <w:color w:val="000000"/>
                <w:lang w:val="hy-AM"/>
              </w:rPr>
              <w:t>Ունակության</w:t>
            </w:r>
            <w:r w:rsidRPr="00F05F75">
              <w:rPr>
                <w:rFonts w:ascii="GHEA Grapalat" w:hAnsi="GHEA Grapalat" w:cs="Arial"/>
                <w:color w:val="000000"/>
                <w:lang w:val="hy-AM"/>
              </w:rPr>
              <w:t xml:space="preserve"> </w:t>
            </w:r>
            <w:r w:rsidRPr="006B5582">
              <w:rPr>
                <w:rFonts w:ascii="GHEA Grapalat" w:hAnsi="GHEA Grapalat" w:cs="Arial"/>
                <w:color w:val="000000"/>
                <w:lang w:val="hy-AM"/>
              </w:rPr>
              <w:t>առավելագույն</w:t>
            </w:r>
            <w:r w:rsidRPr="00F05F75">
              <w:rPr>
                <w:rFonts w:ascii="GHEA Grapalat" w:hAnsi="GHEA Grapalat" w:cs="Arial"/>
                <w:color w:val="000000"/>
                <w:lang w:val="hy-AM"/>
              </w:rPr>
              <w:t xml:space="preserve"> </w:t>
            </w:r>
            <w:r w:rsidRPr="006B5582">
              <w:rPr>
                <w:rFonts w:ascii="GHEA Grapalat" w:hAnsi="GHEA Grapalat" w:cs="Arial"/>
                <w:color w:val="000000"/>
                <w:lang w:val="hy-AM"/>
              </w:rPr>
              <w:t>համաձայնեցումը</w:t>
            </w:r>
            <w:r w:rsidRPr="00F05F75">
              <w:rPr>
                <w:rFonts w:ascii="GHEA Grapalat" w:hAnsi="GHEA Grapalat" w:cs="Arial"/>
                <w:color w:val="000000"/>
                <w:lang w:val="hy-AM"/>
              </w:rPr>
              <w:t xml:space="preserve"> </w:t>
            </w:r>
            <w:r w:rsidRPr="006B5582">
              <w:rPr>
                <w:rFonts w:ascii="GHEA Grapalat" w:hAnsi="GHEA Grapalat" w:cs="Arial"/>
                <w:color w:val="000000"/>
                <w:lang w:val="hy-AM"/>
              </w:rPr>
              <w:t>պՖ</w:t>
            </w:r>
            <w:r w:rsidRPr="00F05F75">
              <w:rPr>
                <w:rFonts w:ascii="GHEA Grapalat" w:hAnsi="GHEA Grapalat" w:cs="Arial"/>
                <w:color w:val="000000"/>
                <w:lang w:val="hy-AM"/>
              </w:rPr>
              <w:t xml:space="preserve"> 100</w:t>
            </w:r>
            <w:r w:rsidRPr="006B5582">
              <w:rPr>
                <w:rFonts w:ascii="GHEA Grapalat" w:hAnsi="GHEA Grapalat" w:cs="Arial"/>
                <w:color w:val="000000"/>
                <w:lang w:val="hy-AM"/>
              </w:rPr>
              <w:t>մ</w:t>
            </w:r>
            <w:r w:rsidRPr="00F05F75">
              <w:rPr>
                <w:rFonts w:ascii="GHEA Grapalat" w:hAnsi="GHEA Grapalat" w:cs="Arial"/>
                <w:color w:val="000000"/>
                <w:lang w:val="hy-AM"/>
              </w:rPr>
              <w:t>-</w:t>
            </w:r>
            <w:r w:rsidRPr="006B5582">
              <w:rPr>
                <w:rFonts w:ascii="GHEA Grapalat" w:hAnsi="GHEA Grapalat" w:cs="Arial"/>
                <w:color w:val="000000"/>
                <w:lang w:val="hy-AM"/>
              </w:rPr>
              <w:t>ին</w:t>
            </w:r>
            <w:r w:rsidRPr="00F05F75">
              <w:rPr>
                <w:rFonts w:ascii="GHEA Grapalat" w:hAnsi="GHEA Grapalat" w:cs="Arial"/>
                <w:color w:val="000000"/>
                <w:lang w:val="hy-AM"/>
              </w:rPr>
              <w:t>` 160</w:t>
            </w:r>
          </w:p>
        </w:tc>
        <w:tc>
          <w:tcPr>
            <w:tcW w:w="810" w:type="dxa"/>
            <w:vAlign w:val="center"/>
          </w:tcPr>
          <w:p w14:paraId="4612786F" w14:textId="2B237FD0" w:rsidR="00396F9F" w:rsidRPr="00396F9F" w:rsidRDefault="00396F9F" w:rsidP="00396F9F">
            <w:pPr>
              <w:jc w:val="center"/>
              <w:rPr>
                <w:rFonts w:ascii="GHEA Grapalat" w:hAnsi="GHEA Grapalat"/>
                <w:sz w:val="20"/>
                <w:szCs w:val="20"/>
                <w:lang w:val="hy-AM"/>
              </w:rPr>
            </w:pPr>
            <w:r>
              <w:rPr>
                <w:rFonts w:ascii="GHEA Grapalat" w:hAnsi="GHEA Grapalat" w:cs="Arial"/>
                <w:color w:val="000000"/>
                <w:lang w:val="hy-AM"/>
              </w:rPr>
              <w:lastRenderedPageBreak/>
              <w:t>հատ</w:t>
            </w:r>
          </w:p>
        </w:tc>
        <w:tc>
          <w:tcPr>
            <w:tcW w:w="810" w:type="dxa"/>
            <w:vAlign w:val="center"/>
          </w:tcPr>
          <w:p w14:paraId="4DA308A0"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28EB4DA"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7BCB0B0" w14:textId="650E319C" w:rsidR="00396F9F" w:rsidRPr="00396F9F" w:rsidRDefault="00396F9F" w:rsidP="00396F9F">
            <w:pPr>
              <w:jc w:val="center"/>
              <w:rPr>
                <w:rFonts w:ascii="GHEA Grapalat" w:hAnsi="GHEA Grapalat" w:cs="Calibri"/>
                <w:color w:val="000000"/>
                <w:sz w:val="20"/>
                <w:szCs w:val="20"/>
                <w:lang w:val="hy-AM"/>
              </w:rPr>
            </w:pPr>
            <w:r>
              <w:rPr>
                <w:rFonts w:ascii="GHEA Grapalat" w:hAnsi="GHEA Grapalat" w:cs="Arial"/>
                <w:color w:val="000000"/>
                <w:lang w:val="hy-AM"/>
              </w:rPr>
              <w:t>6</w:t>
            </w:r>
          </w:p>
        </w:tc>
        <w:tc>
          <w:tcPr>
            <w:tcW w:w="1080" w:type="dxa"/>
          </w:tcPr>
          <w:p w14:paraId="5CD33132" w14:textId="7C1F0ED2"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2D13332A" w14:textId="33ABDF1A" w:rsidR="00396F9F" w:rsidRPr="00396F9F" w:rsidRDefault="00396F9F" w:rsidP="00396F9F">
            <w:pPr>
              <w:jc w:val="center"/>
              <w:rPr>
                <w:rFonts w:ascii="GHEA Grapalat" w:hAnsi="GHEA Grapalat" w:cs="Calibri"/>
                <w:color w:val="000000"/>
                <w:sz w:val="20"/>
                <w:szCs w:val="20"/>
                <w:lang w:val="hy-AM"/>
              </w:rPr>
            </w:pPr>
            <w:r>
              <w:rPr>
                <w:rFonts w:ascii="GHEA Grapalat" w:hAnsi="GHEA Grapalat" w:cs="Arial"/>
                <w:color w:val="000000"/>
                <w:lang w:val="hy-AM"/>
              </w:rPr>
              <w:t>6</w:t>
            </w:r>
          </w:p>
        </w:tc>
        <w:tc>
          <w:tcPr>
            <w:tcW w:w="1513" w:type="dxa"/>
          </w:tcPr>
          <w:p w14:paraId="549EB097" w14:textId="2CF7CA31"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r w:rsidRPr="00396F9F">
              <w:rPr>
                <w:rFonts w:ascii="GHEA Grapalat" w:hAnsi="GHEA Grapalat"/>
                <w:sz w:val="20"/>
                <w:szCs w:val="20"/>
                <w:lang w:val="hy-AM"/>
              </w:rPr>
              <w:t xml:space="preserve">մինչև </w:t>
            </w:r>
            <w:r w:rsidRPr="00C06234">
              <w:rPr>
                <w:rFonts w:ascii="GHEA Grapalat" w:hAnsi="GHEA Grapalat"/>
                <w:sz w:val="20"/>
                <w:szCs w:val="20"/>
                <w:lang w:val="hy-AM"/>
              </w:rPr>
              <w:t>30 օր</w:t>
            </w:r>
          </w:p>
        </w:tc>
      </w:tr>
      <w:tr w:rsidR="00396F9F" w:rsidRPr="00012121" w14:paraId="29366627" w14:textId="77777777" w:rsidTr="00A65A19">
        <w:trPr>
          <w:trHeight w:val="246"/>
        </w:trPr>
        <w:tc>
          <w:tcPr>
            <w:tcW w:w="990" w:type="dxa"/>
            <w:vAlign w:val="center"/>
          </w:tcPr>
          <w:p w14:paraId="06D91E31" w14:textId="08D46661"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5</w:t>
            </w:r>
          </w:p>
        </w:tc>
        <w:tc>
          <w:tcPr>
            <w:tcW w:w="1260" w:type="dxa"/>
            <w:vAlign w:val="center"/>
          </w:tcPr>
          <w:p w14:paraId="5267E6C8" w14:textId="08F59580" w:rsidR="00396F9F" w:rsidRDefault="00396F9F" w:rsidP="00396F9F">
            <w:pPr>
              <w:jc w:val="center"/>
              <w:rPr>
                <w:rFonts w:ascii="Calibri" w:hAnsi="Calibri" w:cs="Arial"/>
                <w:bCs/>
                <w:i/>
                <w:lang w:val="hy-AM"/>
              </w:rPr>
            </w:pPr>
          </w:p>
        </w:tc>
        <w:tc>
          <w:tcPr>
            <w:tcW w:w="1800" w:type="dxa"/>
            <w:vAlign w:val="center"/>
          </w:tcPr>
          <w:p w14:paraId="770D5B14" w14:textId="51D2B1BD" w:rsidR="00396F9F" w:rsidRDefault="00396F9F" w:rsidP="00396F9F">
            <w:pPr>
              <w:jc w:val="center"/>
              <w:rPr>
                <w:rFonts w:ascii="GHEA Grapalat" w:hAnsi="GHEA Grapalat" w:cs="Arial"/>
                <w:color w:val="000000"/>
                <w:lang w:val="hy-AM"/>
              </w:rPr>
            </w:pPr>
            <w:r>
              <w:rPr>
                <w:rFonts w:ascii="GHEA Grapalat" w:hAnsi="GHEA Grapalat" w:cs="Arial"/>
                <w:color w:val="000000"/>
                <w:lang w:val="hy-AM"/>
              </w:rPr>
              <w:t xml:space="preserve">հոսանքի </w:t>
            </w:r>
            <w:r w:rsidRPr="007628A1">
              <w:rPr>
                <w:rFonts w:ascii="GHEA Grapalat" w:hAnsi="GHEA Grapalat" w:cs="Arial"/>
                <w:color w:val="000000"/>
                <w:lang w:val="hy-AM"/>
              </w:rPr>
              <w:t xml:space="preserve">սնուցման </w:t>
            </w:r>
            <w:r>
              <w:rPr>
                <w:rFonts w:ascii="GHEA Grapalat" w:hAnsi="GHEA Grapalat" w:cs="Arial"/>
                <w:color w:val="000000"/>
                <w:lang w:val="hy-AM"/>
              </w:rPr>
              <w:t>փոխակերպիչ</w:t>
            </w:r>
          </w:p>
        </w:tc>
        <w:tc>
          <w:tcPr>
            <w:tcW w:w="1080" w:type="dxa"/>
            <w:vAlign w:val="center"/>
          </w:tcPr>
          <w:p w14:paraId="566C0B2C" w14:textId="77777777" w:rsidR="00396F9F" w:rsidRPr="00645E24" w:rsidRDefault="00396F9F" w:rsidP="00396F9F">
            <w:pPr>
              <w:jc w:val="center"/>
              <w:rPr>
                <w:rFonts w:ascii="Arial LatArm" w:hAnsi="Arial LatArm"/>
                <w:sz w:val="20"/>
                <w:szCs w:val="20"/>
              </w:rPr>
            </w:pPr>
          </w:p>
        </w:tc>
        <w:tc>
          <w:tcPr>
            <w:tcW w:w="4320" w:type="dxa"/>
            <w:vAlign w:val="center"/>
          </w:tcPr>
          <w:p w14:paraId="09F56909" w14:textId="0491F724" w:rsidR="00396F9F" w:rsidRPr="007B26ED" w:rsidRDefault="00396F9F" w:rsidP="00396F9F">
            <w:pPr>
              <w:jc w:val="both"/>
              <w:rPr>
                <w:rFonts w:ascii="Arial LatArm" w:hAnsi="Arial LatArm" w:cs="Calibri"/>
                <w:color w:val="000000"/>
                <w:sz w:val="20"/>
                <w:szCs w:val="20"/>
              </w:rPr>
            </w:pPr>
            <w:r w:rsidRPr="00343034">
              <w:rPr>
                <w:rFonts w:ascii="GHEA Grapalat" w:hAnsi="GHEA Grapalat" w:cs="Arial"/>
                <w:color w:val="000000"/>
                <w:lang w:val="hy-AM"/>
              </w:rPr>
              <w:t xml:space="preserve">սնուցման աղբյուր 12V, 15A, մուտքային լարում – 220-240V, ելքային լարում – 12V, ելքային հոսանք – </w:t>
            </w:r>
            <w:r>
              <w:rPr>
                <w:rFonts w:ascii="GHEA Grapalat" w:hAnsi="GHEA Grapalat" w:cs="Arial"/>
                <w:color w:val="000000"/>
                <w:lang w:val="hy-AM"/>
              </w:rPr>
              <w:t xml:space="preserve">առնվազն </w:t>
            </w:r>
            <w:r w:rsidRPr="00343034">
              <w:rPr>
                <w:rFonts w:ascii="GHEA Grapalat" w:hAnsi="GHEA Grapalat" w:cs="Arial"/>
                <w:color w:val="000000"/>
                <w:lang w:val="hy-AM"/>
              </w:rPr>
              <w:t>15A</w:t>
            </w:r>
          </w:p>
        </w:tc>
        <w:tc>
          <w:tcPr>
            <w:tcW w:w="810" w:type="dxa"/>
          </w:tcPr>
          <w:p w14:paraId="26CB2DC7" w14:textId="0BEB24E2" w:rsidR="00396F9F" w:rsidRDefault="00396F9F" w:rsidP="00396F9F">
            <w:pPr>
              <w:jc w:val="center"/>
              <w:rPr>
                <w:rFonts w:ascii="GHEA Grapalat" w:hAnsi="GHEA Grapalat"/>
                <w:sz w:val="20"/>
                <w:szCs w:val="20"/>
              </w:rPr>
            </w:pPr>
            <w:r w:rsidRPr="00177375">
              <w:rPr>
                <w:rFonts w:ascii="GHEA Grapalat" w:hAnsi="GHEA Grapalat" w:cs="Arial"/>
                <w:color w:val="000000"/>
                <w:lang w:val="hy-AM"/>
              </w:rPr>
              <w:t>հատ</w:t>
            </w:r>
          </w:p>
        </w:tc>
        <w:tc>
          <w:tcPr>
            <w:tcW w:w="810" w:type="dxa"/>
            <w:vAlign w:val="center"/>
          </w:tcPr>
          <w:p w14:paraId="5BA7E4E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5305B2A2"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CA2D196" w14:textId="6C92240E"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4</w:t>
            </w:r>
          </w:p>
        </w:tc>
        <w:tc>
          <w:tcPr>
            <w:tcW w:w="1080" w:type="dxa"/>
          </w:tcPr>
          <w:p w14:paraId="2D4F2E13" w14:textId="4E88849A"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51A76CC9" w14:textId="639AC894"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4</w:t>
            </w:r>
          </w:p>
        </w:tc>
        <w:tc>
          <w:tcPr>
            <w:tcW w:w="1513" w:type="dxa"/>
          </w:tcPr>
          <w:p w14:paraId="1F054BB7" w14:textId="391483AE"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17030044" w14:textId="77777777" w:rsidTr="00A65A19">
        <w:trPr>
          <w:trHeight w:val="246"/>
        </w:trPr>
        <w:tc>
          <w:tcPr>
            <w:tcW w:w="990" w:type="dxa"/>
            <w:vAlign w:val="center"/>
          </w:tcPr>
          <w:p w14:paraId="0BE2896B" w14:textId="5768477E"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6</w:t>
            </w:r>
          </w:p>
        </w:tc>
        <w:tc>
          <w:tcPr>
            <w:tcW w:w="1260" w:type="dxa"/>
            <w:vAlign w:val="center"/>
          </w:tcPr>
          <w:p w14:paraId="0CBE7CB4" w14:textId="507506B9" w:rsidR="00396F9F" w:rsidRDefault="00396F9F" w:rsidP="00396F9F">
            <w:pPr>
              <w:jc w:val="center"/>
              <w:rPr>
                <w:rFonts w:ascii="Arial LatArm" w:hAnsi="Arial LatArm" w:cs="Arial"/>
                <w:bCs/>
                <w:i/>
                <w:lang w:val="hy-AM"/>
              </w:rPr>
            </w:pPr>
          </w:p>
        </w:tc>
        <w:tc>
          <w:tcPr>
            <w:tcW w:w="1800" w:type="dxa"/>
            <w:vAlign w:val="center"/>
          </w:tcPr>
          <w:p w14:paraId="02C2CD07" w14:textId="2215D92F" w:rsidR="00396F9F" w:rsidRDefault="00396F9F" w:rsidP="00396F9F">
            <w:pPr>
              <w:jc w:val="center"/>
              <w:rPr>
                <w:rFonts w:ascii="GHEA Grapalat" w:hAnsi="GHEA Grapalat" w:cs="Arial"/>
                <w:color w:val="000000"/>
                <w:lang w:val="hy-AM"/>
              </w:rPr>
            </w:pPr>
            <w:r w:rsidRPr="007628A1">
              <w:rPr>
                <w:rFonts w:ascii="GHEA Grapalat" w:hAnsi="GHEA Grapalat" w:cs="Arial"/>
                <w:color w:val="000000"/>
                <w:lang w:val="hy-AM"/>
              </w:rPr>
              <w:t>Ձեռքի Օդամղիչ  (Ասպիրատոր)</w:t>
            </w:r>
          </w:p>
        </w:tc>
        <w:tc>
          <w:tcPr>
            <w:tcW w:w="1080" w:type="dxa"/>
            <w:vAlign w:val="center"/>
          </w:tcPr>
          <w:p w14:paraId="06402B89" w14:textId="77777777" w:rsidR="00396F9F" w:rsidRPr="00645E24" w:rsidRDefault="00396F9F" w:rsidP="00396F9F">
            <w:pPr>
              <w:jc w:val="center"/>
              <w:rPr>
                <w:rFonts w:ascii="Arial LatArm" w:hAnsi="Arial LatArm"/>
                <w:sz w:val="20"/>
                <w:szCs w:val="20"/>
              </w:rPr>
            </w:pPr>
          </w:p>
        </w:tc>
        <w:tc>
          <w:tcPr>
            <w:tcW w:w="4320" w:type="dxa"/>
            <w:vAlign w:val="center"/>
          </w:tcPr>
          <w:p w14:paraId="66D2DDC4" w14:textId="6EC2CEC2" w:rsidR="00396F9F" w:rsidRPr="007B26ED" w:rsidRDefault="00396F9F" w:rsidP="00396F9F">
            <w:pPr>
              <w:jc w:val="both"/>
              <w:rPr>
                <w:rFonts w:ascii="Arial LatArm" w:hAnsi="Arial LatArm" w:cs="Calibri"/>
                <w:color w:val="000000"/>
                <w:sz w:val="20"/>
                <w:szCs w:val="20"/>
              </w:rPr>
            </w:pPr>
            <w:r w:rsidRPr="00343034">
              <w:rPr>
                <w:rFonts w:ascii="GHEA Grapalat" w:hAnsi="GHEA Grapalat" w:cs="Arial"/>
                <w:color w:val="000000"/>
                <w:lang w:val="hy-AM"/>
              </w:rPr>
              <w:t xml:space="preserve">Ձեռքի Օդամղիչ 800W (Ասպիրատոր),մուտքային լարում 220Վ, </w:t>
            </w:r>
            <w:r>
              <w:rPr>
                <w:rFonts w:ascii="GHEA Grapalat" w:hAnsi="GHEA Grapalat" w:cs="Arial"/>
                <w:color w:val="000000"/>
                <w:lang w:val="hy-AM"/>
              </w:rPr>
              <w:t xml:space="preserve">առնվազն </w:t>
            </w:r>
            <w:r w:rsidRPr="00343034">
              <w:rPr>
                <w:rFonts w:ascii="GHEA Grapalat" w:hAnsi="GHEA Grapalat" w:cs="Arial"/>
                <w:color w:val="000000"/>
                <w:lang w:val="hy-AM"/>
              </w:rPr>
              <w:t xml:space="preserve">800 Վտ, </w:t>
            </w:r>
            <w:r>
              <w:rPr>
                <w:rFonts w:ascii="GHEA Grapalat" w:hAnsi="GHEA Grapalat" w:cs="Arial"/>
                <w:color w:val="000000"/>
                <w:lang w:val="hy-AM"/>
              </w:rPr>
              <w:t xml:space="preserve">առնվազն </w:t>
            </w:r>
            <w:r w:rsidRPr="00343034">
              <w:rPr>
                <w:rFonts w:ascii="GHEA Grapalat" w:hAnsi="GHEA Grapalat" w:cs="Arial"/>
                <w:color w:val="000000"/>
                <w:lang w:val="hy-AM"/>
              </w:rPr>
              <w:t>1600 պտ/վ,</w:t>
            </w:r>
          </w:p>
        </w:tc>
        <w:tc>
          <w:tcPr>
            <w:tcW w:w="810" w:type="dxa"/>
          </w:tcPr>
          <w:p w14:paraId="4292A579" w14:textId="56F2AF2B" w:rsidR="00396F9F" w:rsidRDefault="00396F9F" w:rsidP="00396F9F">
            <w:pPr>
              <w:jc w:val="center"/>
              <w:rPr>
                <w:rFonts w:ascii="GHEA Grapalat" w:hAnsi="GHEA Grapalat"/>
                <w:sz w:val="20"/>
                <w:szCs w:val="20"/>
              </w:rPr>
            </w:pPr>
            <w:r w:rsidRPr="00177375">
              <w:rPr>
                <w:rFonts w:ascii="GHEA Grapalat" w:hAnsi="GHEA Grapalat" w:cs="Arial"/>
                <w:color w:val="000000"/>
                <w:lang w:val="hy-AM"/>
              </w:rPr>
              <w:t>հատ</w:t>
            </w:r>
          </w:p>
        </w:tc>
        <w:tc>
          <w:tcPr>
            <w:tcW w:w="810" w:type="dxa"/>
            <w:vAlign w:val="center"/>
          </w:tcPr>
          <w:p w14:paraId="0EE2F87D"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4638B9B"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69EF9BFD" w14:textId="3D7E2CFD"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080" w:type="dxa"/>
          </w:tcPr>
          <w:p w14:paraId="28401B38" w14:textId="6653DA97"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E60F2CF" w14:textId="440DB154"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513" w:type="dxa"/>
          </w:tcPr>
          <w:p w14:paraId="284FC345" w14:textId="630C87CB"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4693C499" w14:textId="77777777" w:rsidTr="00A65A19">
        <w:trPr>
          <w:trHeight w:val="246"/>
        </w:trPr>
        <w:tc>
          <w:tcPr>
            <w:tcW w:w="990" w:type="dxa"/>
            <w:vAlign w:val="center"/>
          </w:tcPr>
          <w:p w14:paraId="47C7788D" w14:textId="568B85B6"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7</w:t>
            </w:r>
          </w:p>
        </w:tc>
        <w:tc>
          <w:tcPr>
            <w:tcW w:w="1260" w:type="dxa"/>
            <w:vAlign w:val="center"/>
          </w:tcPr>
          <w:p w14:paraId="4A689FCD" w14:textId="348FBC07" w:rsidR="00396F9F" w:rsidRDefault="00396F9F" w:rsidP="00396F9F">
            <w:pPr>
              <w:jc w:val="center"/>
              <w:rPr>
                <w:rFonts w:ascii="Arial LatArm" w:hAnsi="Arial LatArm" w:cs="Arial"/>
                <w:bCs/>
                <w:i/>
                <w:lang w:val="hy-AM"/>
              </w:rPr>
            </w:pPr>
          </w:p>
        </w:tc>
        <w:tc>
          <w:tcPr>
            <w:tcW w:w="1800" w:type="dxa"/>
            <w:vAlign w:val="center"/>
          </w:tcPr>
          <w:p w14:paraId="2AC74880" w14:textId="06141C41" w:rsidR="00396F9F" w:rsidRPr="007628A1" w:rsidRDefault="00396F9F" w:rsidP="00396F9F">
            <w:pPr>
              <w:jc w:val="center"/>
              <w:rPr>
                <w:rFonts w:ascii="GHEA Grapalat" w:hAnsi="GHEA Grapalat" w:cs="Arial"/>
                <w:color w:val="000000"/>
                <w:lang w:val="hy-AM"/>
              </w:rPr>
            </w:pPr>
            <w:r w:rsidRPr="007628A1">
              <w:rPr>
                <w:rFonts w:ascii="GHEA Grapalat" w:hAnsi="GHEA Grapalat" w:cs="Arial"/>
                <w:color w:val="000000"/>
                <w:lang w:val="hy-AM"/>
              </w:rPr>
              <w:t>Իրան կոշտ սկավառակի</w:t>
            </w:r>
          </w:p>
        </w:tc>
        <w:tc>
          <w:tcPr>
            <w:tcW w:w="1080" w:type="dxa"/>
            <w:vAlign w:val="center"/>
          </w:tcPr>
          <w:p w14:paraId="3A3525DA" w14:textId="77777777" w:rsidR="00396F9F" w:rsidRPr="00645E24" w:rsidRDefault="00396F9F" w:rsidP="00396F9F">
            <w:pPr>
              <w:jc w:val="center"/>
              <w:rPr>
                <w:rFonts w:ascii="Arial LatArm" w:hAnsi="Arial LatArm"/>
                <w:sz w:val="20"/>
                <w:szCs w:val="20"/>
              </w:rPr>
            </w:pPr>
          </w:p>
        </w:tc>
        <w:tc>
          <w:tcPr>
            <w:tcW w:w="4320" w:type="dxa"/>
            <w:vAlign w:val="center"/>
          </w:tcPr>
          <w:p w14:paraId="23F9DD63" w14:textId="4282C889" w:rsidR="00396F9F" w:rsidRPr="007B26ED" w:rsidRDefault="00396F9F" w:rsidP="00396F9F">
            <w:pPr>
              <w:jc w:val="both"/>
              <w:rPr>
                <w:rFonts w:ascii="Arial LatArm" w:hAnsi="Arial LatArm" w:cs="Calibri"/>
                <w:color w:val="000000"/>
                <w:sz w:val="20"/>
                <w:szCs w:val="20"/>
              </w:rPr>
            </w:pPr>
            <w:r w:rsidRPr="006B5582">
              <w:rPr>
                <w:rFonts w:ascii="GHEA Grapalat" w:hAnsi="GHEA Grapalat" w:cs="Arial"/>
                <w:color w:val="000000"/>
                <w:lang w:val="hy-AM"/>
              </w:rPr>
              <w:t>USB 3.2 Gen1 external HDD 2 bay duplicator for 2.5" or 3.5" SATA HDD</w:t>
            </w:r>
            <w:r w:rsidRPr="006B5582">
              <w:rPr>
                <w:rFonts w:ascii="GHEA Grapalat" w:hAnsi="GHEA Grapalat" w:cs="Arial"/>
                <w:color w:val="000000"/>
                <w:lang w:val="hy-AM"/>
              </w:rPr>
              <w:br/>
              <w:t>USB Hard Disk Docking USB 3.0 to SATA Dual-Bay Hard Drive Duplicator/Cloner Support 2.5/3.5 inch for any capacity SATA HDD/SSD up to 12TB hard disk</w:t>
            </w:r>
          </w:p>
        </w:tc>
        <w:tc>
          <w:tcPr>
            <w:tcW w:w="810" w:type="dxa"/>
          </w:tcPr>
          <w:p w14:paraId="43AED37D" w14:textId="3736DFE2" w:rsidR="00396F9F" w:rsidRDefault="00396F9F" w:rsidP="00396F9F">
            <w:pPr>
              <w:jc w:val="center"/>
              <w:rPr>
                <w:rFonts w:ascii="GHEA Grapalat" w:hAnsi="GHEA Grapalat"/>
                <w:sz w:val="20"/>
                <w:szCs w:val="20"/>
              </w:rPr>
            </w:pPr>
            <w:r w:rsidRPr="00177375">
              <w:rPr>
                <w:rFonts w:ascii="GHEA Grapalat" w:hAnsi="GHEA Grapalat" w:cs="Arial"/>
                <w:color w:val="000000"/>
                <w:lang w:val="hy-AM"/>
              </w:rPr>
              <w:t>հատ</w:t>
            </w:r>
          </w:p>
        </w:tc>
        <w:tc>
          <w:tcPr>
            <w:tcW w:w="810" w:type="dxa"/>
            <w:vAlign w:val="center"/>
          </w:tcPr>
          <w:p w14:paraId="24F448EA"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A9DFF11"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2A4F02A6" w14:textId="2C90C226"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080" w:type="dxa"/>
          </w:tcPr>
          <w:p w14:paraId="34255B1E" w14:textId="39F5BA1B"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18256C50" w14:textId="5C58BC01"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513" w:type="dxa"/>
          </w:tcPr>
          <w:p w14:paraId="6EB8E771" w14:textId="72C271ED"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289C4DDC" w14:textId="77777777" w:rsidTr="00A65A19">
        <w:trPr>
          <w:trHeight w:val="246"/>
        </w:trPr>
        <w:tc>
          <w:tcPr>
            <w:tcW w:w="990" w:type="dxa"/>
            <w:vAlign w:val="center"/>
          </w:tcPr>
          <w:p w14:paraId="469CA6EE" w14:textId="41958842"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8</w:t>
            </w:r>
          </w:p>
        </w:tc>
        <w:tc>
          <w:tcPr>
            <w:tcW w:w="1260" w:type="dxa"/>
            <w:vAlign w:val="center"/>
          </w:tcPr>
          <w:p w14:paraId="02BCCDF5" w14:textId="092D23B3" w:rsidR="00396F9F" w:rsidRDefault="00396F9F" w:rsidP="00396F9F">
            <w:pPr>
              <w:jc w:val="center"/>
              <w:rPr>
                <w:rFonts w:ascii="Arial LatArm" w:hAnsi="Arial LatArm" w:cs="Arial"/>
                <w:bCs/>
                <w:i/>
                <w:lang w:val="hy-AM"/>
              </w:rPr>
            </w:pPr>
          </w:p>
        </w:tc>
        <w:tc>
          <w:tcPr>
            <w:tcW w:w="1800" w:type="dxa"/>
            <w:vAlign w:val="center"/>
          </w:tcPr>
          <w:p w14:paraId="2035ED26" w14:textId="013E59D6" w:rsidR="00396F9F" w:rsidRPr="007628A1" w:rsidRDefault="00396F9F" w:rsidP="00396F9F">
            <w:pPr>
              <w:jc w:val="center"/>
              <w:rPr>
                <w:rFonts w:ascii="GHEA Grapalat" w:hAnsi="GHEA Grapalat" w:cs="Arial"/>
                <w:color w:val="000000"/>
                <w:lang w:val="hy-AM"/>
              </w:rPr>
            </w:pPr>
            <w:r w:rsidRPr="006B5582">
              <w:rPr>
                <w:rFonts w:ascii="GHEA Grapalat" w:hAnsi="GHEA Grapalat" w:cs="Arial"/>
                <w:color w:val="000000"/>
                <w:lang w:val="hy-AM"/>
              </w:rPr>
              <w:t>բարձրախոս</w:t>
            </w:r>
          </w:p>
        </w:tc>
        <w:tc>
          <w:tcPr>
            <w:tcW w:w="1080" w:type="dxa"/>
            <w:vAlign w:val="center"/>
          </w:tcPr>
          <w:p w14:paraId="4FD786AD" w14:textId="77777777" w:rsidR="00396F9F" w:rsidRPr="00645E24" w:rsidRDefault="00396F9F" w:rsidP="00396F9F">
            <w:pPr>
              <w:jc w:val="center"/>
              <w:rPr>
                <w:rFonts w:ascii="Arial LatArm" w:hAnsi="Arial LatArm"/>
                <w:sz w:val="20"/>
                <w:szCs w:val="20"/>
              </w:rPr>
            </w:pPr>
          </w:p>
        </w:tc>
        <w:tc>
          <w:tcPr>
            <w:tcW w:w="4320" w:type="dxa"/>
            <w:vAlign w:val="center"/>
          </w:tcPr>
          <w:p w14:paraId="1A566A59" w14:textId="2E540484" w:rsidR="00396F9F" w:rsidRPr="007B26ED" w:rsidRDefault="00396F9F" w:rsidP="00396F9F">
            <w:pPr>
              <w:jc w:val="both"/>
              <w:rPr>
                <w:rFonts w:ascii="Arial LatArm" w:hAnsi="Arial LatArm" w:cs="Calibri"/>
                <w:color w:val="000000"/>
                <w:sz w:val="20"/>
                <w:szCs w:val="20"/>
              </w:rPr>
            </w:pPr>
            <w:r w:rsidRPr="006B5582">
              <w:rPr>
                <w:rFonts w:ascii="GHEA Grapalat" w:hAnsi="GHEA Grapalat" w:cs="Arial"/>
                <w:color w:val="000000"/>
                <w:lang w:val="hy-AM"/>
              </w:rPr>
              <w:t xml:space="preserve">Genius SP-HF 800A, առնավազն </w:t>
            </w:r>
            <w:r w:rsidRPr="00D80B22">
              <w:rPr>
                <w:rFonts w:ascii="GHEA Grapalat" w:hAnsi="GHEA Grapalat"/>
                <w:lang w:val="hy-AM"/>
              </w:rPr>
              <w:t>2x10Wt, wooden, 20Hz - 20KHz, 70Db</w:t>
            </w:r>
            <w:r w:rsidRPr="006B5582">
              <w:rPr>
                <w:rFonts w:ascii="GHEA Grapalat" w:hAnsi="GHEA Grapalat" w:cs="Arial"/>
                <w:color w:val="000000"/>
                <w:lang w:val="hy-AM"/>
              </w:rPr>
              <w:t xml:space="preserve"> կամ համարժեք</w:t>
            </w:r>
          </w:p>
        </w:tc>
        <w:tc>
          <w:tcPr>
            <w:tcW w:w="810" w:type="dxa"/>
            <w:vAlign w:val="center"/>
          </w:tcPr>
          <w:p w14:paraId="003AA776" w14:textId="4F37C415" w:rsidR="00396F9F" w:rsidRDefault="00396F9F" w:rsidP="00396F9F">
            <w:pPr>
              <w:jc w:val="center"/>
              <w:rPr>
                <w:rFonts w:ascii="GHEA Grapalat" w:hAnsi="GHEA Grapalat"/>
                <w:sz w:val="20"/>
                <w:szCs w:val="20"/>
              </w:rPr>
            </w:pPr>
            <w:r w:rsidRPr="006B5582">
              <w:rPr>
                <w:rFonts w:ascii="GHEA Grapalat" w:hAnsi="GHEA Grapalat" w:cs="Arial"/>
                <w:color w:val="000000"/>
                <w:lang w:val="hy-AM"/>
              </w:rPr>
              <w:t>հատ</w:t>
            </w:r>
          </w:p>
        </w:tc>
        <w:tc>
          <w:tcPr>
            <w:tcW w:w="810" w:type="dxa"/>
            <w:vAlign w:val="center"/>
          </w:tcPr>
          <w:p w14:paraId="65370626"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AF3C710"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52857DA" w14:textId="4874F649" w:rsidR="00396F9F" w:rsidRDefault="00396F9F" w:rsidP="00396F9F">
            <w:pPr>
              <w:jc w:val="center"/>
              <w:rPr>
                <w:rFonts w:ascii="GHEA Grapalat" w:hAnsi="GHEA Grapalat" w:cs="Calibri"/>
                <w:color w:val="000000"/>
                <w:sz w:val="20"/>
                <w:szCs w:val="20"/>
              </w:rPr>
            </w:pPr>
            <w:r w:rsidRPr="006B5582">
              <w:rPr>
                <w:rFonts w:ascii="GHEA Grapalat" w:hAnsi="GHEA Grapalat" w:cs="Arial"/>
                <w:color w:val="000000"/>
                <w:lang w:val="hy-AM"/>
              </w:rPr>
              <w:t>1</w:t>
            </w:r>
          </w:p>
        </w:tc>
        <w:tc>
          <w:tcPr>
            <w:tcW w:w="1080" w:type="dxa"/>
          </w:tcPr>
          <w:p w14:paraId="37BF1206" w14:textId="22F18330"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8234320" w14:textId="5331600F" w:rsidR="00396F9F" w:rsidRDefault="00396F9F" w:rsidP="00396F9F">
            <w:pPr>
              <w:jc w:val="center"/>
              <w:rPr>
                <w:rFonts w:ascii="GHEA Grapalat" w:hAnsi="GHEA Grapalat" w:cs="Calibri"/>
                <w:color w:val="000000"/>
                <w:sz w:val="20"/>
                <w:szCs w:val="20"/>
              </w:rPr>
            </w:pPr>
            <w:r w:rsidRPr="006B5582">
              <w:rPr>
                <w:rFonts w:ascii="GHEA Grapalat" w:hAnsi="GHEA Grapalat" w:cs="Arial"/>
                <w:color w:val="000000"/>
                <w:lang w:val="hy-AM"/>
              </w:rPr>
              <w:t>1</w:t>
            </w:r>
          </w:p>
        </w:tc>
        <w:tc>
          <w:tcPr>
            <w:tcW w:w="1513" w:type="dxa"/>
          </w:tcPr>
          <w:p w14:paraId="3BD2FF63" w14:textId="2899829E"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69C87F0A" w14:textId="77777777" w:rsidTr="00A65A19">
        <w:trPr>
          <w:trHeight w:val="246"/>
        </w:trPr>
        <w:tc>
          <w:tcPr>
            <w:tcW w:w="990" w:type="dxa"/>
            <w:vAlign w:val="center"/>
          </w:tcPr>
          <w:p w14:paraId="6105C3B2" w14:textId="20993075"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9</w:t>
            </w:r>
          </w:p>
        </w:tc>
        <w:tc>
          <w:tcPr>
            <w:tcW w:w="1260" w:type="dxa"/>
            <w:vAlign w:val="center"/>
          </w:tcPr>
          <w:p w14:paraId="35316BF7" w14:textId="23BF44A0" w:rsidR="00396F9F" w:rsidRDefault="00396F9F" w:rsidP="00396F9F">
            <w:pPr>
              <w:jc w:val="center"/>
              <w:rPr>
                <w:rFonts w:ascii="Arial LatArm" w:hAnsi="Arial LatArm" w:cs="Arial"/>
                <w:bCs/>
                <w:i/>
                <w:lang w:val="hy-AM"/>
              </w:rPr>
            </w:pPr>
          </w:p>
        </w:tc>
        <w:tc>
          <w:tcPr>
            <w:tcW w:w="1800" w:type="dxa"/>
            <w:vAlign w:val="center"/>
          </w:tcPr>
          <w:p w14:paraId="4407B693" w14:textId="69B671B7" w:rsidR="00396F9F" w:rsidRPr="006B5582" w:rsidRDefault="00396F9F" w:rsidP="00396F9F">
            <w:pPr>
              <w:jc w:val="center"/>
              <w:rPr>
                <w:rFonts w:ascii="GHEA Grapalat" w:hAnsi="GHEA Grapalat" w:cs="Arial"/>
                <w:color w:val="000000"/>
                <w:lang w:val="hy-AM"/>
              </w:rPr>
            </w:pPr>
            <w:r w:rsidRPr="006B5582">
              <w:rPr>
                <w:rFonts w:ascii="GHEA Grapalat" w:hAnsi="GHEA Grapalat"/>
                <w:lang w:val="hy-AM"/>
              </w:rPr>
              <w:t xml:space="preserve">անխափան սնուցման </w:t>
            </w:r>
            <w:r w:rsidRPr="006B5582">
              <w:rPr>
                <w:rFonts w:ascii="GHEA Grapalat" w:hAnsi="GHEA Grapalat"/>
                <w:lang w:val="hy-AM"/>
              </w:rPr>
              <w:lastRenderedPageBreak/>
              <w:t>սարքի կուտակիչ</w:t>
            </w:r>
          </w:p>
        </w:tc>
        <w:tc>
          <w:tcPr>
            <w:tcW w:w="1080" w:type="dxa"/>
            <w:vAlign w:val="center"/>
          </w:tcPr>
          <w:p w14:paraId="76F4090E" w14:textId="77777777" w:rsidR="00396F9F" w:rsidRPr="00645E24" w:rsidRDefault="00396F9F" w:rsidP="00396F9F">
            <w:pPr>
              <w:jc w:val="center"/>
              <w:rPr>
                <w:rFonts w:ascii="Arial LatArm" w:hAnsi="Arial LatArm"/>
                <w:sz w:val="20"/>
                <w:szCs w:val="20"/>
              </w:rPr>
            </w:pPr>
          </w:p>
        </w:tc>
        <w:tc>
          <w:tcPr>
            <w:tcW w:w="4320" w:type="dxa"/>
            <w:vAlign w:val="center"/>
          </w:tcPr>
          <w:p w14:paraId="0B0C4E42" w14:textId="683E0023" w:rsidR="00396F9F" w:rsidRPr="007B26ED" w:rsidRDefault="00396F9F" w:rsidP="00396F9F">
            <w:pPr>
              <w:jc w:val="both"/>
              <w:rPr>
                <w:rFonts w:ascii="Arial LatArm" w:hAnsi="Arial LatArm" w:cs="Calibri"/>
                <w:color w:val="000000"/>
                <w:sz w:val="20"/>
                <w:szCs w:val="20"/>
              </w:rPr>
            </w:pPr>
            <w:r w:rsidRPr="006B5582">
              <w:rPr>
                <w:rFonts w:ascii="GHEA Grapalat" w:hAnsi="GHEA Grapalat"/>
                <w:lang w:val="hy-AM"/>
              </w:rPr>
              <w:t xml:space="preserve">անխափան սնուցման սարքի կուտակիչ / battery 12V 9.0AH, </w:t>
            </w:r>
            <w:r w:rsidRPr="006B5582">
              <w:rPr>
                <w:rFonts w:ascii="GHEA Grapalat" w:hAnsi="GHEA Grapalat"/>
                <w:lang w:val="hy-AM"/>
              </w:rPr>
              <w:lastRenderedPageBreak/>
              <w:t>Standby use: 13.5-13.8 V, Cycle use: 14.4-15.0 V, Initial current: less than 2.7A,</w:t>
            </w:r>
            <w:r w:rsidRPr="006B5582">
              <w:rPr>
                <w:rFonts w:ascii="GHEA Grapalat" w:hAnsi="GHEA Grapalat"/>
              </w:rPr>
              <w:t xml:space="preserve"> </w:t>
            </w:r>
            <w:proofErr w:type="spellStart"/>
            <w:r w:rsidRPr="006B5582">
              <w:rPr>
                <w:rFonts w:ascii="GHEA Grapalat" w:hAnsi="GHEA Grapalat"/>
              </w:rPr>
              <w:t>երաշխիք</w:t>
            </w:r>
            <w:proofErr w:type="spellEnd"/>
            <w:r w:rsidRPr="006B5582">
              <w:rPr>
                <w:rFonts w:ascii="GHEA Grapalat" w:hAnsi="GHEA Grapalat"/>
              </w:rPr>
              <w:t xml:space="preserve"> 2 </w:t>
            </w:r>
            <w:proofErr w:type="spellStart"/>
            <w:r w:rsidRPr="006B5582">
              <w:rPr>
                <w:rFonts w:ascii="GHEA Grapalat" w:hAnsi="GHEA Grapalat"/>
              </w:rPr>
              <w:t>տարի</w:t>
            </w:r>
            <w:proofErr w:type="spellEnd"/>
          </w:p>
        </w:tc>
        <w:tc>
          <w:tcPr>
            <w:tcW w:w="810" w:type="dxa"/>
            <w:vAlign w:val="center"/>
          </w:tcPr>
          <w:p w14:paraId="7222EA4D" w14:textId="296A3172" w:rsidR="00396F9F" w:rsidRDefault="00396F9F" w:rsidP="00396F9F">
            <w:pPr>
              <w:jc w:val="center"/>
              <w:rPr>
                <w:rFonts w:ascii="GHEA Grapalat" w:hAnsi="GHEA Grapalat"/>
                <w:sz w:val="20"/>
                <w:szCs w:val="20"/>
              </w:rPr>
            </w:pPr>
            <w:r w:rsidRPr="006B5582">
              <w:rPr>
                <w:rFonts w:ascii="GHEA Grapalat" w:hAnsi="GHEA Grapalat" w:cs="Arial"/>
                <w:color w:val="000000"/>
                <w:lang w:val="hy-AM"/>
              </w:rPr>
              <w:lastRenderedPageBreak/>
              <w:t>հատ</w:t>
            </w:r>
          </w:p>
        </w:tc>
        <w:tc>
          <w:tcPr>
            <w:tcW w:w="810" w:type="dxa"/>
            <w:vAlign w:val="center"/>
          </w:tcPr>
          <w:p w14:paraId="4083923F"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28E418C"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6755659" w14:textId="4A191720" w:rsidR="00396F9F" w:rsidRDefault="00396F9F" w:rsidP="00396F9F">
            <w:pPr>
              <w:jc w:val="center"/>
              <w:rPr>
                <w:rFonts w:ascii="GHEA Grapalat" w:hAnsi="GHEA Grapalat" w:cs="Calibri"/>
                <w:color w:val="000000"/>
                <w:sz w:val="20"/>
                <w:szCs w:val="20"/>
              </w:rPr>
            </w:pPr>
            <w:r w:rsidRPr="006B5582">
              <w:rPr>
                <w:rFonts w:ascii="GHEA Grapalat" w:hAnsi="GHEA Grapalat" w:cs="Arial"/>
                <w:color w:val="000000"/>
                <w:lang w:val="hy-AM"/>
              </w:rPr>
              <w:t>32</w:t>
            </w:r>
          </w:p>
        </w:tc>
        <w:tc>
          <w:tcPr>
            <w:tcW w:w="1080" w:type="dxa"/>
          </w:tcPr>
          <w:p w14:paraId="0E7E80E8" w14:textId="26429910"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w:t>
            </w:r>
            <w:r w:rsidRPr="002B70BB">
              <w:rPr>
                <w:rFonts w:ascii="GHEA Grapalat" w:hAnsi="GHEA Grapalat"/>
                <w:sz w:val="20"/>
                <w:szCs w:val="20"/>
                <w:lang w:val="hy-AM"/>
              </w:rPr>
              <w:lastRenderedPageBreak/>
              <w:t>նաց</w:t>
            </w:r>
            <w:r w:rsidRPr="002B70BB">
              <w:rPr>
                <w:rFonts w:ascii="GHEA Grapalat" w:hAnsi="GHEA Grapalat"/>
                <w:sz w:val="20"/>
                <w:szCs w:val="20"/>
              </w:rPr>
              <w:t xml:space="preserve"> 23</w:t>
            </w:r>
          </w:p>
        </w:tc>
        <w:tc>
          <w:tcPr>
            <w:tcW w:w="737" w:type="dxa"/>
            <w:vAlign w:val="center"/>
          </w:tcPr>
          <w:p w14:paraId="2623FF67" w14:textId="283EF64B" w:rsidR="00396F9F" w:rsidRDefault="00396F9F" w:rsidP="00396F9F">
            <w:pPr>
              <w:jc w:val="center"/>
              <w:rPr>
                <w:rFonts w:ascii="GHEA Grapalat" w:hAnsi="GHEA Grapalat" w:cs="Calibri"/>
                <w:color w:val="000000"/>
                <w:sz w:val="20"/>
                <w:szCs w:val="20"/>
              </w:rPr>
            </w:pPr>
            <w:r w:rsidRPr="006B5582">
              <w:rPr>
                <w:rFonts w:ascii="GHEA Grapalat" w:hAnsi="GHEA Grapalat" w:cs="Arial"/>
                <w:color w:val="000000"/>
                <w:lang w:val="hy-AM"/>
              </w:rPr>
              <w:lastRenderedPageBreak/>
              <w:t>32</w:t>
            </w:r>
          </w:p>
        </w:tc>
        <w:tc>
          <w:tcPr>
            <w:tcW w:w="1513" w:type="dxa"/>
          </w:tcPr>
          <w:p w14:paraId="4E09D1F5" w14:textId="2434A212"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lastRenderedPageBreak/>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6819C492" w14:textId="77777777" w:rsidTr="00A65A19">
        <w:trPr>
          <w:trHeight w:val="246"/>
        </w:trPr>
        <w:tc>
          <w:tcPr>
            <w:tcW w:w="990" w:type="dxa"/>
            <w:vAlign w:val="center"/>
          </w:tcPr>
          <w:p w14:paraId="35573CC2" w14:textId="2FE4C23C"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lastRenderedPageBreak/>
              <w:t>10</w:t>
            </w:r>
          </w:p>
        </w:tc>
        <w:tc>
          <w:tcPr>
            <w:tcW w:w="1260" w:type="dxa"/>
            <w:vAlign w:val="center"/>
          </w:tcPr>
          <w:p w14:paraId="6EC2B2EB" w14:textId="7BB8633F" w:rsidR="00396F9F" w:rsidRDefault="00396F9F" w:rsidP="00396F9F">
            <w:pPr>
              <w:jc w:val="center"/>
              <w:rPr>
                <w:rFonts w:ascii="Arial LatArm" w:hAnsi="Arial LatArm" w:cs="Arial"/>
                <w:bCs/>
                <w:i/>
                <w:lang w:val="hy-AM"/>
              </w:rPr>
            </w:pPr>
          </w:p>
        </w:tc>
        <w:tc>
          <w:tcPr>
            <w:tcW w:w="1800" w:type="dxa"/>
            <w:vAlign w:val="center"/>
          </w:tcPr>
          <w:p w14:paraId="3E56D669" w14:textId="1CF7F82C" w:rsidR="00396F9F" w:rsidRPr="006B5582" w:rsidRDefault="00396F9F" w:rsidP="00396F9F">
            <w:pPr>
              <w:jc w:val="center"/>
              <w:rPr>
                <w:rFonts w:ascii="GHEA Grapalat" w:hAnsi="GHEA Grapalat"/>
                <w:lang w:val="hy-AM"/>
              </w:rPr>
            </w:pPr>
            <w:r>
              <w:rPr>
                <w:rFonts w:ascii="GHEA Grapalat" w:hAnsi="GHEA Grapalat" w:cs="Arial"/>
                <w:color w:val="000000"/>
                <w:lang w:val="hy-AM"/>
              </w:rPr>
              <w:t xml:space="preserve">Համակարգիչ մոնոբլոկ </w:t>
            </w:r>
            <w:r w:rsidRPr="006B5582">
              <w:rPr>
                <w:rFonts w:ascii="GHEA Grapalat" w:hAnsi="GHEA Grapalat" w:cs="Arial"/>
                <w:color w:val="000000"/>
                <w:lang w:val="hy-AM"/>
              </w:rPr>
              <w:t>(All-in-One)</w:t>
            </w:r>
          </w:p>
        </w:tc>
        <w:tc>
          <w:tcPr>
            <w:tcW w:w="1080" w:type="dxa"/>
            <w:vAlign w:val="center"/>
          </w:tcPr>
          <w:p w14:paraId="246C497F" w14:textId="77777777" w:rsidR="00396F9F" w:rsidRPr="00645E24" w:rsidRDefault="00396F9F" w:rsidP="00396F9F">
            <w:pPr>
              <w:jc w:val="center"/>
              <w:rPr>
                <w:rFonts w:ascii="Arial LatArm" w:hAnsi="Arial LatArm"/>
                <w:sz w:val="20"/>
                <w:szCs w:val="20"/>
              </w:rPr>
            </w:pPr>
          </w:p>
        </w:tc>
        <w:tc>
          <w:tcPr>
            <w:tcW w:w="4320" w:type="dxa"/>
            <w:vAlign w:val="center"/>
          </w:tcPr>
          <w:p w14:paraId="2D9823CB" w14:textId="77777777" w:rsidR="00396F9F" w:rsidRPr="00F05F75" w:rsidRDefault="00396F9F" w:rsidP="00396F9F">
            <w:pPr>
              <w:rPr>
                <w:rFonts w:ascii="GHEA Grapalat" w:hAnsi="GHEA Grapalat" w:cs="Arial"/>
                <w:color w:val="000000"/>
                <w:lang w:val="hy-AM"/>
              </w:rPr>
            </w:pPr>
            <w:r>
              <w:rPr>
                <w:rFonts w:ascii="GHEA Grapalat" w:hAnsi="GHEA Grapalat" w:cs="Arial"/>
                <w:color w:val="000000"/>
                <w:lang w:val="hy-AM"/>
              </w:rPr>
              <w:t xml:space="preserve">Համակարգիչ մոնոբլոկ </w:t>
            </w:r>
            <w:r w:rsidRPr="00F05F75">
              <w:rPr>
                <w:rFonts w:ascii="GHEA Grapalat" w:hAnsi="GHEA Grapalat" w:cs="Arial"/>
                <w:color w:val="000000"/>
                <w:lang w:val="hy-AM"/>
              </w:rPr>
              <w:t>(All-in-One)  HP, Lenovo, Asus, Dell, Samsung, Acer:</w:t>
            </w:r>
            <w:r w:rsidRPr="00F05F75">
              <w:rPr>
                <w:rFonts w:ascii="GHEA Grapalat" w:hAnsi="GHEA Grapalat" w:cs="Arial"/>
                <w:color w:val="000000"/>
                <w:lang w:val="hy-AM"/>
              </w:rPr>
              <w:br/>
            </w:r>
            <w:r>
              <w:rPr>
                <w:rFonts w:ascii="GHEA Grapalat" w:hAnsi="GHEA Grapalat" w:cs="Arial"/>
                <w:color w:val="000000"/>
                <w:lang w:val="hy-AM"/>
              </w:rPr>
              <w:t xml:space="preserve">Էկրանի անկյունագիծը </w:t>
            </w:r>
            <w:r w:rsidRPr="00F05F75">
              <w:rPr>
                <w:rFonts w:ascii="GHEA Grapalat" w:hAnsi="GHEA Grapalat" w:cs="Arial"/>
                <w:color w:val="000000"/>
                <w:lang w:val="hy-AM"/>
              </w:rPr>
              <w:t>27" ,</w:t>
            </w:r>
            <w:r>
              <w:rPr>
                <w:rFonts w:ascii="GHEA Grapalat" w:hAnsi="GHEA Grapalat" w:cs="Arial"/>
                <w:color w:val="000000"/>
                <w:lang w:val="hy-AM"/>
              </w:rPr>
              <w:t>QHD</w:t>
            </w:r>
            <w:r w:rsidRPr="00F05F75">
              <w:rPr>
                <w:rFonts w:ascii="GHEA Grapalat" w:hAnsi="GHEA Grapalat" w:cs="Arial"/>
                <w:color w:val="000000"/>
                <w:lang w:val="hy-AM"/>
              </w:rPr>
              <w:t xml:space="preserve"> IPS</w:t>
            </w:r>
          </w:p>
          <w:p w14:paraId="40A1FDDC" w14:textId="77777777" w:rsidR="00396F9F" w:rsidRPr="00F05F75" w:rsidRDefault="00396F9F" w:rsidP="00396F9F">
            <w:pPr>
              <w:rPr>
                <w:rFonts w:ascii="GHEA Grapalat" w:hAnsi="GHEA Grapalat" w:cs="Arial"/>
                <w:color w:val="000000"/>
                <w:lang w:val="hy-AM"/>
              </w:rPr>
            </w:pPr>
            <w:r>
              <w:rPr>
                <w:rFonts w:ascii="GHEA Grapalat" w:hAnsi="GHEA Grapalat" w:cs="Arial"/>
                <w:color w:val="000000"/>
                <w:lang w:val="hy-AM"/>
              </w:rPr>
              <w:t>Էկրանի կետայնությունը առնվազն 2K</w:t>
            </w:r>
            <w:r w:rsidRPr="00F05F75">
              <w:rPr>
                <w:rFonts w:ascii="GHEA Grapalat" w:hAnsi="GHEA Grapalat" w:cs="Arial"/>
                <w:color w:val="000000"/>
                <w:lang w:val="hy-AM"/>
              </w:rPr>
              <w:t>(</w:t>
            </w:r>
            <w:r>
              <w:rPr>
                <w:rFonts w:ascii="GHEA Grapalat" w:hAnsi="GHEA Grapalat" w:cs="Arial"/>
                <w:color w:val="000000"/>
                <w:lang w:val="hy-AM"/>
              </w:rPr>
              <w:t>2560</w:t>
            </w:r>
            <w:r w:rsidRPr="006B5582">
              <w:rPr>
                <w:rFonts w:ascii="GHEA Grapalat" w:hAnsi="GHEA Grapalat" w:cs="Arial"/>
                <w:color w:val="000000"/>
                <w:lang w:val="hy-AM"/>
              </w:rPr>
              <w:t>x1440 pix</w:t>
            </w:r>
            <w:r w:rsidRPr="00F05F75">
              <w:rPr>
                <w:rFonts w:ascii="GHEA Grapalat" w:hAnsi="GHEA Grapalat" w:cs="Arial"/>
                <w:color w:val="000000"/>
                <w:lang w:val="hy-AM"/>
              </w:rPr>
              <w:t>)</w:t>
            </w:r>
          </w:p>
          <w:p w14:paraId="2194B5F8" w14:textId="77777777" w:rsidR="00396F9F" w:rsidRPr="00F05F75" w:rsidRDefault="00396F9F" w:rsidP="00396F9F">
            <w:pPr>
              <w:rPr>
                <w:rFonts w:ascii="GHEA Grapalat" w:hAnsi="GHEA Grapalat" w:cs="Arial"/>
                <w:color w:val="000000"/>
                <w:lang w:val="hy-AM"/>
              </w:rPr>
            </w:pPr>
            <w:r>
              <w:rPr>
                <w:rFonts w:ascii="GHEA Grapalat" w:hAnsi="GHEA Grapalat" w:cs="Arial"/>
                <w:color w:val="000000"/>
                <w:lang w:val="hy-AM"/>
              </w:rPr>
              <w:t xml:space="preserve">Պրոցեսորը </w:t>
            </w:r>
            <w:r w:rsidRPr="00F05F75">
              <w:rPr>
                <w:rFonts w:ascii="GHEA Grapalat" w:hAnsi="GHEA Grapalat" w:cs="Arial"/>
                <w:color w:val="000000"/>
                <w:lang w:val="hy-AM"/>
              </w:rPr>
              <w:t>intel i</w:t>
            </w:r>
            <w:r>
              <w:rPr>
                <w:rFonts w:ascii="GHEA Grapalat" w:hAnsi="GHEA Grapalat" w:cs="Arial"/>
                <w:color w:val="000000"/>
                <w:lang w:val="hy-AM"/>
              </w:rPr>
              <w:t>7</w:t>
            </w:r>
            <w:r w:rsidRPr="00F05F75">
              <w:rPr>
                <w:rFonts w:ascii="GHEA Grapalat" w:hAnsi="GHEA Grapalat" w:cs="Arial"/>
                <w:color w:val="000000"/>
                <w:lang w:val="hy-AM"/>
              </w:rPr>
              <w:t xml:space="preserve"> (</w:t>
            </w:r>
            <w:r>
              <w:rPr>
                <w:rFonts w:ascii="GHEA Grapalat" w:hAnsi="GHEA Grapalat" w:cs="Arial"/>
                <w:color w:val="000000"/>
                <w:lang w:val="hy-AM"/>
              </w:rPr>
              <w:t>առնվազն 4.9 GHz</w:t>
            </w:r>
            <w:r w:rsidRPr="00F05F75">
              <w:rPr>
                <w:rFonts w:ascii="GHEA Grapalat" w:hAnsi="GHEA Grapalat" w:cs="Arial"/>
                <w:color w:val="000000"/>
                <w:lang w:val="hy-AM"/>
              </w:rPr>
              <w:t>)</w:t>
            </w:r>
          </w:p>
          <w:p w14:paraId="6115A4C9" w14:textId="77777777" w:rsidR="00396F9F" w:rsidRPr="005E7184" w:rsidRDefault="00396F9F" w:rsidP="00396F9F">
            <w:pPr>
              <w:rPr>
                <w:rFonts w:ascii="GHEA Grapalat" w:hAnsi="GHEA Grapalat" w:cs="Arial"/>
                <w:color w:val="000000"/>
                <w:lang w:val="hy-AM"/>
              </w:rPr>
            </w:pPr>
            <w:r>
              <w:rPr>
                <w:rFonts w:ascii="GHEA Grapalat" w:hAnsi="GHEA Grapalat" w:cs="Arial"/>
                <w:color w:val="000000"/>
                <w:lang w:val="hy-AM"/>
              </w:rPr>
              <w:t>Օպերացիոն հիշողությունը – առնվազն 16</w:t>
            </w:r>
            <w:r w:rsidRPr="00F05F75">
              <w:rPr>
                <w:rFonts w:ascii="GHEA Grapalat" w:hAnsi="GHEA Grapalat" w:cs="Arial"/>
                <w:color w:val="000000"/>
                <w:lang w:val="hy-AM"/>
              </w:rPr>
              <w:t>GB</w:t>
            </w:r>
            <w:r>
              <w:rPr>
                <w:rFonts w:ascii="GHEA Grapalat" w:hAnsi="GHEA Grapalat" w:cs="Arial"/>
                <w:color w:val="000000"/>
                <w:lang w:val="hy-AM"/>
              </w:rPr>
              <w:t xml:space="preserve">, DDR4 </w:t>
            </w:r>
          </w:p>
          <w:p w14:paraId="165FADFB" w14:textId="77777777" w:rsidR="00396F9F" w:rsidRDefault="00396F9F" w:rsidP="00396F9F">
            <w:pPr>
              <w:rPr>
                <w:rFonts w:ascii="GHEA Grapalat" w:hAnsi="GHEA Grapalat" w:cs="Arial"/>
                <w:color w:val="000000"/>
                <w:lang w:val="hy-AM"/>
              </w:rPr>
            </w:pPr>
            <w:r>
              <w:rPr>
                <w:rFonts w:ascii="GHEA Grapalat" w:hAnsi="GHEA Grapalat" w:cs="Arial"/>
                <w:color w:val="000000"/>
                <w:lang w:val="hy-AM"/>
              </w:rPr>
              <w:t>Հիմնական հիշողությունը – առնվազն 512</w:t>
            </w:r>
            <w:r w:rsidRPr="00F05F75">
              <w:rPr>
                <w:rFonts w:ascii="GHEA Grapalat" w:hAnsi="GHEA Grapalat" w:cs="Arial"/>
                <w:color w:val="000000"/>
                <w:lang w:val="hy-AM"/>
              </w:rPr>
              <w:t>GB SSD</w:t>
            </w:r>
          </w:p>
          <w:p w14:paraId="6FA22C6E" w14:textId="77777777" w:rsidR="00396F9F" w:rsidRDefault="00396F9F" w:rsidP="00396F9F">
            <w:pPr>
              <w:rPr>
                <w:rFonts w:ascii="GHEA Grapalat" w:hAnsi="GHEA Grapalat" w:cs="Arial"/>
                <w:color w:val="000000"/>
                <w:lang w:val="hy-AM"/>
              </w:rPr>
            </w:pPr>
            <w:r>
              <w:rPr>
                <w:rFonts w:ascii="GHEA Grapalat" w:hAnsi="GHEA Grapalat" w:cs="Arial"/>
                <w:color w:val="000000"/>
                <w:lang w:val="hy-AM"/>
              </w:rPr>
              <w:t xml:space="preserve">Ցանցային հնարավորությունները – </w:t>
            </w:r>
            <w:r w:rsidRPr="00F05F75">
              <w:rPr>
                <w:rFonts w:ascii="GHEA Grapalat" w:hAnsi="GHEA Grapalat" w:cs="Arial"/>
                <w:color w:val="000000"/>
                <w:lang w:val="hy-AM"/>
              </w:rPr>
              <w:t>LAN</w:t>
            </w:r>
            <w:r>
              <w:rPr>
                <w:rFonts w:ascii="GHEA Grapalat" w:hAnsi="GHEA Grapalat" w:cs="Arial"/>
                <w:color w:val="000000"/>
                <w:lang w:val="hy-AM"/>
              </w:rPr>
              <w:t xml:space="preserve"> (RJ45)</w:t>
            </w:r>
            <w:r w:rsidRPr="00F05F75">
              <w:rPr>
                <w:rFonts w:ascii="GHEA Grapalat" w:hAnsi="GHEA Grapalat" w:cs="Arial"/>
                <w:color w:val="000000"/>
                <w:lang w:val="hy-AM"/>
              </w:rPr>
              <w:t>, WiFI 6</w:t>
            </w:r>
            <w:r>
              <w:rPr>
                <w:rFonts w:ascii="GHEA Grapalat" w:hAnsi="GHEA Grapalat" w:cs="Arial"/>
                <w:color w:val="000000"/>
                <w:lang w:val="hy-AM"/>
              </w:rPr>
              <w:t xml:space="preserve"> 2x2</w:t>
            </w:r>
          </w:p>
          <w:p w14:paraId="3B8F6548" w14:textId="77777777" w:rsidR="00396F9F" w:rsidRDefault="00396F9F" w:rsidP="00396F9F">
            <w:pPr>
              <w:rPr>
                <w:rFonts w:ascii="GHEA Grapalat" w:hAnsi="GHEA Grapalat" w:cs="Arial"/>
                <w:color w:val="000000"/>
                <w:lang w:val="hy-AM"/>
              </w:rPr>
            </w:pPr>
            <w:r w:rsidRPr="00F05F75">
              <w:rPr>
                <w:rFonts w:ascii="GHEA Grapalat" w:hAnsi="GHEA Grapalat" w:cs="Arial"/>
                <w:color w:val="000000"/>
                <w:lang w:val="hy-AM"/>
              </w:rPr>
              <w:t>Bluetooth5</w:t>
            </w:r>
          </w:p>
          <w:p w14:paraId="072D5599" w14:textId="77777777" w:rsidR="00396F9F" w:rsidRPr="00F05F75" w:rsidRDefault="00396F9F" w:rsidP="00396F9F">
            <w:pPr>
              <w:rPr>
                <w:rFonts w:ascii="GHEA Grapalat" w:hAnsi="GHEA Grapalat" w:cs="Arial"/>
                <w:color w:val="000000"/>
                <w:lang w:val="hy-AM"/>
              </w:rPr>
            </w:pPr>
            <w:r>
              <w:rPr>
                <w:rFonts w:ascii="GHEA Grapalat" w:hAnsi="GHEA Grapalat" w:cs="Arial"/>
                <w:color w:val="000000"/>
                <w:lang w:val="hy-AM"/>
              </w:rPr>
              <w:t xml:space="preserve">USB 2.0 A, USB Type C </w:t>
            </w:r>
          </w:p>
          <w:p w14:paraId="71398B45" w14:textId="77777777" w:rsidR="00396F9F" w:rsidRDefault="00396F9F" w:rsidP="00396F9F">
            <w:pPr>
              <w:rPr>
                <w:rFonts w:ascii="GHEA Grapalat" w:hAnsi="GHEA Grapalat" w:cs="Arial"/>
                <w:color w:val="000000"/>
                <w:lang w:val="hy-AM"/>
              </w:rPr>
            </w:pPr>
            <w:r>
              <w:rPr>
                <w:rFonts w:ascii="GHEA Grapalat" w:hAnsi="GHEA Grapalat" w:cs="Arial"/>
                <w:color w:val="000000"/>
                <w:lang w:val="hy-AM"/>
              </w:rPr>
              <w:t xml:space="preserve">Օպերացիոն համակարգը </w:t>
            </w:r>
            <w:r w:rsidRPr="005E7184">
              <w:rPr>
                <w:rFonts w:ascii="GHEA Grapalat" w:hAnsi="GHEA Grapalat" w:cs="Arial"/>
                <w:color w:val="000000"/>
                <w:lang w:val="hy-AM"/>
              </w:rPr>
              <w:t>windows 11</w:t>
            </w:r>
          </w:p>
          <w:p w14:paraId="47A0DB37" w14:textId="77777777" w:rsidR="00396F9F" w:rsidRDefault="00396F9F" w:rsidP="00396F9F">
            <w:pPr>
              <w:rPr>
                <w:rFonts w:ascii="GHEA Grapalat" w:hAnsi="GHEA Grapalat" w:cs="Arial"/>
                <w:color w:val="000000"/>
                <w:lang w:val="hy-AM"/>
              </w:rPr>
            </w:pPr>
            <w:r>
              <w:rPr>
                <w:rFonts w:ascii="GHEA Grapalat" w:hAnsi="GHEA Grapalat" w:cs="Arial"/>
                <w:color w:val="000000"/>
                <w:lang w:val="hy-AM"/>
              </w:rPr>
              <w:t>Ներառված անլար ստեղնաշար և մկնիկ</w:t>
            </w:r>
          </w:p>
          <w:p w14:paraId="01069E48" w14:textId="77777777" w:rsidR="00396F9F" w:rsidRPr="00AF785A" w:rsidRDefault="00396F9F" w:rsidP="00396F9F">
            <w:pPr>
              <w:rPr>
                <w:rFonts w:ascii="GHEA Grapalat" w:hAnsi="GHEA Grapalat" w:cs="Arial"/>
                <w:color w:val="000000"/>
                <w:lang w:val="hy-AM"/>
              </w:rPr>
            </w:pPr>
            <w:r>
              <w:rPr>
                <w:rFonts w:ascii="GHEA Grapalat" w:hAnsi="GHEA Grapalat" w:cs="Arial"/>
                <w:color w:val="000000"/>
                <w:lang w:val="hy-AM"/>
              </w:rPr>
              <w:t>Ինտեգրված</w:t>
            </w:r>
            <w:r w:rsidRPr="00F05F75">
              <w:rPr>
                <w:rFonts w:ascii="GHEA Grapalat" w:hAnsi="GHEA Grapalat" w:cs="Arial"/>
                <w:color w:val="000000"/>
                <w:lang w:val="hy-AM"/>
              </w:rPr>
              <w:t xml:space="preserve"> web</w:t>
            </w:r>
            <w:r>
              <w:rPr>
                <w:rFonts w:ascii="GHEA Grapalat" w:hAnsi="GHEA Grapalat" w:cs="Arial"/>
                <w:color w:val="000000"/>
                <w:lang w:val="hy-AM"/>
              </w:rPr>
              <w:t xml:space="preserve"> տեսախցիկ, միկրոֆոն և բարձրախոսներ</w:t>
            </w:r>
          </w:p>
          <w:p w14:paraId="75F2E6B3" w14:textId="77777777" w:rsidR="00396F9F" w:rsidRPr="00AF785A" w:rsidRDefault="00396F9F" w:rsidP="00396F9F">
            <w:pPr>
              <w:rPr>
                <w:rFonts w:ascii="GHEA Grapalat" w:hAnsi="GHEA Grapalat" w:cs="Arial"/>
                <w:color w:val="000000"/>
                <w:lang w:val="hy-AM"/>
              </w:rPr>
            </w:pPr>
            <w:r>
              <w:rPr>
                <w:rFonts w:ascii="GHEA Grapalat" w:hAnsi="GHEA Grapalat" w:cs="Arial"/>
                <w:color w:val="000000"/>
                <w:lang w:val="hy-AM"/>
              </w:rPr>
              <w:t>Գործարանային փակ տուփով, չօգտագործված</w:t>
            </w:r>
          </w:p>
          <w:p w14:paraId="694C4E52" w14:textId="77777777" w:rsidR="00396F9F" w:rsidRPr="007B26ED" w:rsidRDefault="00396F9F" w:rsidP="00396F9F">
            <w:pPr>
              <w:jc w:val="both"/>
              <w:rPr>
                <w:rFonts w:ascii="Arial LatArm" w:hAnsi="Arial LatArm" w:cs="Calibri"/>
                <w:color w:val="000000"/>
                <w:sz w:val="20"/>
                <w:szCs w:val="20"/>
              </w:rPr>
            </w:pPr>
          </w:p>
        </w:tc>
        <w:tc>
          <w:tcPr>
            <w:tcW w:w="810" w:type="dxa"/>
            <w:vAlign w:val="center"/>
          </w:tcPr>
          <w:p w14:paraId="2F65A10B" w14:textId="69F7B7C1"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68DFE322"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0197BC5"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CAE2E67" w14:textId="3F9900D7"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080" w:type="dxa"/>
          </w:tcPr>
          <w:p w14:paraId="6136E661" w14:textId="63F6BF5F"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12310396" w14:textId="127B62BB"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513" w:type="dxa"/>
          </w:tcPr>
          <w:p w14:paraId="7D635DFE" w14:textId="123A48A2"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6D4C6FE0" w14:textId="77777777" w:rsidTr="00A65A19">
        <w:trPr>
          <w:trHeight w:val="246"/>
        </w:trPr>
        <w:tc>
          <w:tcPr>
            <w:tcW w:w="990" w:type="dxa"/>
            <w:vAlign w:val="center"/>
          </w:tcPr>
          <w:p w14:paraId="686DAB6E" w14:textId="75FC4771"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11</w:t>
            </w:r>
          </w:p>
        </w:tc>
        <w:tc>
          <w:tcPr>
            <w:tcW w:w="1260" w:type="dxa"/>
            <w:vAlign w:val="center"/>
          </w:tcPr>
          <w:p w14:paraId="525682A9" w14:textId="6BC45FC5" w:rsidR="00396F9F" w:rsidRDefault="00396F9F" w:rsidP="00396F9F">
            <w:pPr>
              <w:jc w:val="center"/>
              <w:rPr>
                <w:rFonts w:ascii="Calibri" w:hAnsi="Calibri" w:cs="Arial"/>
                <w:bCs/>
                <w:i/>
                <w:lang w:val="hy-AM"/>
              </w:rPr>
            </w:pPr>
          </w:p>
        </w:tc>
        <w:tc>
          <w:tcPr>
            <w:tcW w:w="1800" w:type="dxa"/>
            <w:vAlign w:val="center"/>
          </w:tcPr>
          <w:p w14:paraId="71BB33D7" w14:textId="77777777"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Անխափան սնուցման</w:t>
            </w:r>
          </w:p>
          <w:p w14:paraId="5BDF7638" w14:textId="35C0C048" w:rsidR="00396F9F"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աղբյուր (UPS)</w:t>
            </w:r>
          </w:p>
        </w:tc>
        <w:tc>
          <w:tcPr>
            <w:tcW w:w="1080" w:type="dxa"/>
            <w:vAlign w:val="center"/>
          </w:tcPr>
          <w:p w14:paraId="26C7209B" w14:textId="77777777" w:rsidR="00396F9F" w:rsidRPr="00645E24" w:rsidRDefault="00396F9F" w:rsidP="00396F9F">
            <w:pPr>
              <w:jc w:val="center"/>
              <w:rPr>
                <w:rFonts w:ascii="Arial LatArm" w:hAnsi="Arial LatArm"/>
                <w:sz w:val="20"/>
                <w:szCs w:val="20"/>
              </w:rPr>
            </w:pPr>
          </w:p>
        </w:tc>
        <w:tc>
          <w:tcPr>
            <w:tcW w:w="4320" w:type="dxa"/>
            <w:vAlign w:val="center"/>
          </w:tcPr>
          <w:p w14:paraId="02896A3A"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Ելքային հզորությունը - 2.7kWatts/3.0kVA</w:t>
            </w:r>
          </w:p>
          <w:p w14:paraId="403AA11E" w14:textId="6CBCE233"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 xml:space="preserve">Ելքային կապեր - (2) IEC Jumpers (Battery Backup), (8) IEC 320 C13 </w:t>
            </w:r>
            <w:r w:rsidRPr="00FE4D17">
              <w:rPr>
                <w:rFonts w:ascii="GHEA Grapalat" w:hAnsi="GHEA Grapalat" w:cs="Arial"/>
                <w:color w:val="000000"/>
                <w:lang w:val="hy-AM"/>
              </w:rPr>
              <w:lastRenderedPageBreak/>
              <w:t>(Battery Backup), (1) IEC 320 C19 (Battery Backup)</w:t>
            </w:r>
          </w:p>
        </w:tc>
        <w:tc>
          <w:tcPr>
            <w:tcW w:w="810" w:type="dxa"/>
            <w:vAlign w:val="center"/>
          </w:tcPr>
          <w:p w14:paraId="2443C854" w14:textId="5F51630B" w:rsidR="00396F9F" w:rsidRDefault="00396F9F" w:rsidP="00396F9F">
            <w:pPr>
              <w:jc w:val="center"/>
              <w:rPr>
                <w:rFonts w:ascii="GHEA Grapalat" w:hAnsi="GHEA Grapalat"/>
                <w:sz w:val="20"/>
                <w:szCs w:val="20"/>
              </w:rPr>
            </w:pPr>
            <w:r>
              <w:rPr>
                <w:rFonts w:ascii="GHEA Grapalat" w:hAnsi="GHEA Grapalat" w:cs="Arial"/>
                <w:color w:val="000000"/>
                <w:lang w:val="hy-AM"/>
              </w:rPr>
              <w:lastRenderedPageBreak/>
              <w:t>հատ</w:t>
            </w:r>
          </w:p>
        </w:tc>
        <w:tc>
          <w:tcPr>
            <w:tcW w:w="810" w:type="dxa"/>
            <w:vAlign w:val="center"/>
          </w:tcPr>
          <w:p w14:paraId="5768FC7B"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1AADCD6"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2E6FBFF" w14:textId="6BC20641"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325E4206" w14:textId="0C188112"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6517B898" w14:textId="22875E5A"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5A1185F2" w14:textId="61013C40"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1F07910" w14:textId="77777777" w:rsidTr="00A65A19">
        <w:trPr>
          <w:trHeight w:val="246"/>
        </w:trPr>
        <w:tc>
          <w:tcPr>
            <w:tcW w:w="990" w:type="dxa"/>
            <w:vAlign w:val="center"/>
          </w:tcPr>
          <w:p w14:paraId="6A8A3A6C" w14:textId="6A4DBD79"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12</w:t>
            </w:r>
          </w:p>
        </w:tc>
        <w:tc>
          <w:tcPr>
            <w:tcW w:w="1260" w:type="dxa"/>
            <w:vAlign w:val="center"/>
          </w:tcPr>
          <w:p w14:paraId="53F032E6" w14:textId="679AFA61" w:rsidR="00396F9F" w:rsidRDefault="00396F9F" w:rsidP="00396F9F">
            <w:pPr>
              <w:jc w:val="center"/>
              <w:rPr>
                <w:rFonts w:ascii="Calibri" w:hAnsi="Calibri" w:cs="Arial"/>
                <w:bCs/>
                <w:i/>
                <w:lang w:val="hy-AM"/>
              </w:rPr>
            </w:pPr>
          </w:p>
        </w:tc>
        <w:tc>
          <w:tcPr>
            <w:tcW w:w="1800" w:type="dxa"/>
            <w:vAlign w:val="center"/>
          </w:tcPr>
          <w:p w14:paraId="40DD9073" w14:textId="39F9D329"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Ձայնային քարտ</w:t>
            </w:r>
          </w:p>
        </w:tc>
        <w:tc>
          <w:tcPr>
            <w:tcW w:w="1080" w:type="dxa"/>
            <w:vAlign w:val="center"/>
          </w:tcPr>
          <w:p w14:paraId="0EFB5F07" w14:textId="77777777" w:rsidR="00396F9F" w:rsidRPr="00645E24" w:rsidRDefault="00396F9F" w:rsidP="00396F9F">
            <w:pPr>
              <w:jc w:val="center"/>
              <w:rPr>
                <w:rFonts w:ascii="Arial LatArm" w:hAnsi="Arial LatArm"/>
                <w:sz w:val="20"/>
                <w:szCs w:val="20"/>
              </w:rPr>
            </w:pPr>
          </w:p>
        </w:tc>
        <w:tc>
          <w:tcPr>
            <w:tcW w:w="4320" w:type="dxa"/>
            <w:vAlign w:val="center"/>
          </w:tcPr>
          <w:p w14:paraId="253EA209"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2 Mic / Line / Hi-Z ուժեղացում</w:t>
            </w:r>
          </w:p>
          <w:p w14:paraId="6EDB0636"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Ելք: ականջակալ, 2 RCA, 2 Line 1/4"</w:t>
            </w:r>
          </w:p>
          <w:p w14:paraId="638A48BD"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24-Bit / 192 kHz AD/DA փոխակերպում</w:t>
            </w:r>
          </w:p>
          <w:p w14:paraId="4B157611"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վիրտուալ Mix-Minus համար</w:t>
            </w:r>
          </w:p>
          <w:p w14:paraId="115F4A3D"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48V, զրոյական լատենտության ուղղակի մոնիտորինգ</w:t>
            </w:r>
          </w:p>
          <w:p w14:paraId="0FAFB465"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Լրիվ գունավորLCD with I/O չափիչով</w:t>
            </w:r>
          </w:p>
          <w:p w14:paraId="5C793B73" w14:textId="62A83CF0"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MIDI I/O on 5-Pin DIN Jacks</w:t>
            </w:r>
          </w:p>
        </w:tc>
        <w:tc>
          <w:tcPr>
            <w:tcW w:w="810" w:type="dxa"/>
            <w:vAlign w:val="center"/>
          </w:tcPr>
          <w:p w14:paraId="31EA958D" w14:textId="50518778"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0F7815D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CEACE3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26F61083" w14:textId="0D76D6C4"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3</w:t>
            </w:r>
          </w:p>
        </w:tc>
        <w:tc>
          <w:tcPr>
            <w:tcW w:w="1080" w:type="dxa"/>
          </w:tcPr>
          <w:p w14:paraId="48E44715" w14:textId="231C560C"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7887D421" w14:textId="3E3B61EF"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3</w:t>
            </w:r>
          </w:p>
        </w:tc>
        <w:tc>
          <w:tcPr>
            <w:tcW w:w="1513" w:type="dxa"/>
          </w:tcPr>
          <w:p w14:paraId="0DE1FE96" w14:textId="07715572"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0F35C13F" w14:textId="77777777" w:rsidTr="00A65A19">
        <w:trPr>
          <w:trHeight w:val="246"/>
        </w:trPr>
        <w:tc>
          <w:tcPr>
            <w:tcW w:w="990" w:type="dxa"/>
            <w:vAlign w:val="center"/>
          </w:tcPr>
          <w:p w14:paraId="39D48EBD" w14:textId="436ABBE0"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13</w:t>
            </w:r>
          </w:p>
        </w:tc>
        <w:tc>
          <w:tcPr>
            <w:tcW w:w="1260" w:type="dxa"/>
            <w:vAlign w:val="center"/>
          </w:tcPr>
          <w:p w14:paraId="2A74B90F" w14:textId="3F845825" w:rsidR="00396F9F" w:rsidRDefault="00396F9F" w:rsidP="00396F9F">
            <w:pPr>
              <w:jc w:val="center"/>
              <w:rPr>
                <w:rFonts w:ascii="Calibri" w:hAnsi="Calibri" w:cs="Arial"/>
                <w:bCs/>
                <w:i/>
                <w:lang w:val="hy-AM"/>
              </w:rPr>
            </w:pPr>
          </w:p>
        </w:tc>
        <w:tc>
          <w:tcPr>
            <w:tcW w:w="1800" w:type="dxa"/>
            <w:vAlign w:val="center"/>
          </w:tcPr>
          <w:p w14:paraId="5DA4E222" w14:textId="77777777"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Թվային ձայնագրիչ</w:t>
            </w:r>
          </w:p>
          <w:p w14:paraId="5AEC4A77" w14:textId="19841DF4"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(հավաքածու)</w:t>
            </w:r>
          </w:p>
        </w:tc>
        <w:tc>
          <w:tcPr>
            <w:tcW w:w="1080" w:type="dxa"/>
            <w:vAlign w:val="center"/>
          </w:tcPr>
          <w:p w14:paraId="35F1A527" w14:textId="77777777" w:rsidR="00396F9F" w:rsidRPr="00645E24" w:rsidRDefault="00396F9F" w:rsidP="00396F9F">
            <w:pPr>
              <w:jc w:val="center"/>
              <w:rPr>
                <w:rFonts w:ascii="Arial LatArm" w:hAnsi="Arial LatArm"/>
                <w:sz w:val="20"/>
                <w:szCs w:val="20"/>
              </w:rPr>
            </w:pPr>
          </w:p>
        </w:tc>
        <w:tc>
          <w:tcPr>
            <w:tcW w:w="4320" w:type="dxa"/>
            <w:vAlign w:val="center"/>
          </w:tcPr>
          <w:p w14:paraId="6B36B081"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H6</w:t>
            </w:r>
            <w:r w:rsidRPr="006B5582">
              <w:rPr>
                <w:rFonts w:ascii="Calibri" w:hAnsi="Calibri" w:cs="Calibri"/>
                <w:color w:val="000000"/>
                <w:lang w:val="hy-AM"/>
              </w:rPr>
              <w:t> </w:t>
            </w:r>
            <w:r w:rsidRPr="00FE4D17">
              <w:rPr>
                <w:rFonts w:ascii="GHEA Grapalat" w:hAnsi="GHEA Grapalat" w:cs="Arial"/>
                <w:color w:val="000000"/>
                <w:lang w:val="hy-AM"/>
              </w:rPr>
              <w:t>ձեռքի ձայնագրիչ</w:t>
            </w:r>
          </w:p>
          <w:p w14:paraId="2C1E4597"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Հիշողության քարտ - SD (16 MB to 2 GB), SDHC (4 to 32 GB), SDXC (64 to 128 GB)</w:t>
            </w:r>
          </w:p>
          <w:p w14:paraId="20608E18"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Բարձրախոս - 400 mW Mono</w:t>
            </w:r>
          </w:p>
          <w:p w14:paraId="3337F933"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Խոսափող - Interchangeable Cardioid Condenser Stereo Pair, X/Y Configuration</w:t>
            </w:r>
          </w:p>
          <w:p w14:paraId="055FE223"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Նմուշառման առավելագույն դրույքաչափը - 96 kHz / 24-Bit</w:t>
            </w:r>
          </w:p>
          <w:p w14:paraId="4A730C91"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Հատուկ առանձնահատկություններ - Pre-Record Buffer</w:t>
            </w:r>
          </w:p>
          <w:p w14:paraId="3AB5E4D4" w14:textId="77777777" w:rsidR="00396F9F" w:rsidRPr="00FE4D17" w:rsidRDefault="00396F9F" w:rsidP="00396F9F">
            <w:pPr>
              <w:rPr>
                <w:rFonts w:ascii="GHEA Grapalat" w:hAnsi="GHEA Grapalat" w:cs="Arial"/>
                <w:color w:val="000000"/>
                <w:lang w:val="hy-AM"/>
              </w:rPr>
            </w:pPr>
            <w:r w:rsidRPr="00FE4D17">
              <w:rPr>
                <w:rFonts w:ascii="GHEA Grapalat" w:hAnsi="GHEA Grapalat" w:cs="Arial"/>
                <w:color w:val="000000"/>
                <w:lang w:val="hy-AM"/>
              </w:rPr>
              <w:t>Ձևատեսակ - BWF, MP3, WAV</w:t>
            </w:r>
          </w:p>
          <w:p w14:paraId="12598E8E" w14:textId="6F185DCC"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Compressor, Limiter, Low-Cut Filter, Ազդանշանի մշակում - Compressor, Limiter, Low-Cut Filter, Pitch Control</w:t>
            </w:r>
          </w:p>
        </w:tc>
        <w:tc>
          <w:tcPr>
            <w:tcW w:w="810" w:type="dxa"/>
            <w:vAlign w:val="center"/>
          </w:tcPr>
          <w:p w14:paraId="10BE98B5" w14:textId="62C6E4B4"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7AF5174A"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278B734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2BD285AC" w14:textId="2319C717"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465EDC45" w14:textId="111DE148"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4035132A" w14:textId="0728F35B"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4F2D12C4" w14:textId="21E7A300"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F40299E" w14:textId="77777777" w:rsidTr="00A65A19">
        <w:trPr>
          <w:trHeight w:val="246"/>
        </w:trPr>
        <w:tc>
          <w:tcPr>
            <w:tcW w:w="990" w:type="dxa"/>
            <w:vAlign w:val="center"/>
          </w:tcPr>
          <w:p w14:paraId="374B084B" w14:textId="70B64FF2"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14</w:t>
            </w:r>
          </w:p>
        </w:tc>
        <w:tc>
          <w:tcPr>
            <w:tcW w:w="1260" w:type="dxa"/>
            <w:vAlign w:val="center"/>
          </w:tcPr>
          <w:p w14:paraId="548A02E8" w14:textId="5336556A" w:rsidR="00396F9F" w:rsidRDefault="00396F9F" w:rsidP="00396F9F">
            <w:pPr>
              <w:jc w:val="center"/>
              <w:rPr>
                <w:rFonts w:ascii="Calibri" w:hAnsi="Calibri" w:cs="Arial"/>
                <w:bCs/>
                <w:i/>
                <w:lang w:val="hy-AM"/>
              </w:rPr>
            </w:pPr>
          </w:p>
        </w:tc>
        <w:tc>
          <w:tcPr>
            <w:tcW w:w="1800" w:type="dxa"/>
            <w:vAlign w:val="center"/>
          </w:tcPr>
          <w:p w14:paraId="027D2CAA" w14:textId="77777777"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Պլանշետի</w:t>
            </w:r>
          </w:p>
          <w:p w14:paraId="4D9E5A11" w14:textId="17271D66"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պայուսակ</w:t>
            </w:r>
          </w:p>
        </w:tc>
        <w:tc>
          <w:tcPr>
            <w:tcW w:w="1080" w:type="dxa"/>
            <w:vAlign w:val="center"/>
          </w:tcPr>
          <w:p w14:paraId="4EF22B92" w14:textId="77777777" w:rsidR="00396F9F" w:rsidRPr="00645E24" w:rsidRDefault="00396F9F" w:rsidP="00396F9F">
            <w:pPr>
              <w:jc w:val="center"/>
              <w:rPr>
                <w:rFonts w:ascii="Arial LatArm" w:hAnsi="Arial LatArm"/>
                <w:sz w:val="20"/>
                <w:szCs w:val="20"/>
              </w:rPr>
            </w:pPr>
          </w:p>
        </w:tc>
        <w:tc>
          <w:tcPr>
            <w:tcW w:w="4320" w:type="dxa"/>
            <w:vAlign w:val="center"/>
          </w:tcPr>
          <w:p w14:paraId="3B7E615F" w14:textId="14D35193"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 xml:space="preserve">Պայուսակ iPad Pro 12.9-inch (6th generation) – Black A2764 պլանշետի համար </w:t>
            </w:r>
          </w:p>
        </w:tc>
        <w:tc>
          <w:tcPr>
            <w:tcW w:w="810" w:type="dxa"/>
            <w:vAlign w:val="center"/>
          </w:tcPr>
          <w:p w14:paraId="7A6A5179" w14:textId="0340ACA1"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5BC4989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201F195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641C3728" w14:textId="2EF78570"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297CF2D8" w14:textId="42582F3E"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97CFEDE" w14:textId="490CA241"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0B4A5F8C" w14:textId="4E64ED66"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165487B8" w14:textId="77777777" w:rsidTr="00A65A19">
        <w:trPr>
          <w:trHeight w:val="246"/>
        </w:trPr>
        <w:tc>
          <w:tcPr>
            <w:tcW w:w="990" w:type="dxa"/>
            <w:vAlign w:val="center"/>
          </w:tcPr>
          <w:p w14:paraId="6DE99D5A" w14:textId="1D25F35F"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lastRenderedPageBreak/>
              <w:t>15</w:t>
            </w:r>
          </w:p>
        </w:tc>
        <w:tc>
          <w:tcPr>
            <w:tcW w:w="1260" w:type="dxa"/>
            <w:vAlign w:val="center"/>
          </w:tcPr>
          <w:p w14:paraId="364665D4" w14:textId="66779268" w:rsidR="00396F9F" w:rsidRDefault="00396F9F" w:rsidP="00396F9F">
            <w:pPr>
              <w:jc w:val="center"/>
              <w:rPr>
                <w:rFonts w:ascii="Calibri" w:hAnsi="Calibri" w:cs="Arial"/>
                <w:bCs/>
                <w:i/>
                <w:lang w:val="hy-AM"/>
              </w:rPr>
            </w:pPr>
          </w:p>
        </w:tc>
        <w:tc>
          <w:tcPr>
            <w:tcW w:w="1800" w:type="dxa"/>
            <w:vAlign w:val="center"/>
          </w:tcPr>
          <w:p w14:paraId="45BD51A7" w14:textId="1BC5CCDC"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Դյուրակիր համակարգչի պայուսակ</w:t>
            </w:r>
          </w:p>
        </w:tc>
        <w:tc>
          <w:tcPr>
            <w:tcW w:w="1080" w:type="dxa"/>
            <w:vAlign w:val="center"/>
          </w:tcPr>
          <w:p w14:paraId="0AF25321" w14:textId="77777777" w:rsidR="00396F9F" w:rsidRPr="00645E24" w:rsidRDefault="00396F9F" w:rsidP="00396F9F">
            <w:pPr>
              <w:jc w:val="center"/>
              <w:rPr>
                <w:rFonts w:ascii="Arial LatArm" w:hAnsi="Arial LatArm"/>
                <w:sz w:val="20"/>
                <w:szCs w:val="20"/>
              </w:rPr>
            </w:pPr>
          </w:p>
        </w:tc>
        <w:tc>
          <w:tcPr>
            <w:tcW w:w="4320" w:type="dxa"/>
            <w:vAlign w:val="center"/>
          </w:tcPr>
          <w:p w14:paraId="0D6BDC34" w14:textId="09ED2EA0"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Պայուսակ MacBook Pro 16-inch դյուրակիր համակարգչի համար</w:t>
            </w:r>
          </w:p>
        </w:tc>
        <w:tc>
          <w:tcPr>
            <w:tcW w:w="810" w:type="dxa"/>
            <w:vAlign w:val="center"/>
          </w:tcPr>
          <w:p w14:paraId="7DEB67BE" w14:textId="632B4ACB"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4AF7CE5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FB3FC95"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56EDA835" w14:textId="68C6E97C"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765AEF6A" w14:textId="4C193E2E"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199FA082" w14:textId="04B97A4C"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1BDD5D64" w14:textId="10F436F4"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68D422D5" w14:textId="77777777" w:rsidTr="00A65A19">
        <w:trPr>
          <w:trHeight w:val="246"/>
        </w:trPr>
        <w:tc>
          <w:tcPr>
            <w:tcW w:w="990" w:type="dxa"/>
            <w:vAlign w:val="center"/>
          </w:tcPr>
          <w:p w14:paraId="1DE7C9EC" w14:textId="53F6521C"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16</w:t>
            </w:r>
          </w:p>
        </w:tc>
        <w:tc>
          <w:tcPr>
            <w:tcW w:w="1260" w:type="dxa"/>
            <w:vAlign w:val="center"/>
          </w:tcPr>
          <w:p w14:paraId="603A1DED" w14:textId="143883E3" w:rsidR="00396F9F" w:rsidRDefault="00396F9F" w:rsidP="00396F9F">
            <w:pPr>
              <w:jc w:val="center"/>
              <w:rPr>
                <w:rFonts w:ascii="Calibri" w:hAnsi="Calibri" w:cs="Arial"/>
                <w:bCs/>
                <w:i/>
                <w:lang w:val="hy-AM"/>
              </w:rPr>
            </w:pPr>
          </w:p>
        </w:tc>
        <w:tc>
          <w:tcPr>
            <w:tcW w:w="1800" w:type="dxa"/>
            <w:vAlign w:val="center"/>
          </w:tcPr>
          <w:p w14:paraId="309AF9F8" w14:textId="6C27F785"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Դյուրակիր համակարգչի պայուսակ</w:t>
            </w:r>
          </w:p>
        </w:tc>
        <w:tc>
          <w:tcPr>
            <w:tcW w:w="1080" w:type="dxa"/>
            <w:vAlign w:val="center"/>
          </w:tcPr>
          <w:p w14:paraId="44747603" w14:textId="77777777" w:rsidR="00396F9F" w:rsidRPr="00645E24" w:rsidRDefault="00396F9F" w:rsidP="00396F9F">
            <w:pPr>
              <w:jc w:val="center"/>
              <w:rPr>
                <w:rFonts w:ascii="Arial LatArm" w:hAnsi="Arial LatArm"/>
                <w:sz w:val="20"/>
                <w:szCs w:val="20"/>
              </w:rPr>
            </w:pPr>
          </w:p>
        </w:tc>
        <w:tc>
          <w:tcPr>
            <w:tcW w:w="4320" w:type="dxa"/>
            <w:vAlign w:val="center"/>
          </w:tcPr>
          <w:p w14:paraId="42E01F8A" w14:textId="6B2268C5"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Պայուսակ MacBook Pro 14-inch դյուրակիր համակարգչի համար</w:t>
            </w:r>
          </w:p>
        </w:tc>
        <w:tc>
          <w:tcPr>
            <w:tcW w:w="810" w:type="dxa"/>
            <w:vAlign w:val="center"/>
          </w:tcPr>
          <w:p w14:paraId="2B26D1CB" w14:textId="0EE13155"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0B4B185D"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5AF2636D"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FDD3CEB" w14:textId="31F8250C"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0576C191" w14:textId="7F7350AF"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7EC8203" w14:textId="5A95718D"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0744789F" w14:textId="03ECDA67"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65BB935" w14:textId="77777777" w:rsidTr="00A65A19">
        <w:trPr>
          <w:trHeight w:val="246"/>
        </w:trPr>
        <w:tc>
          <w:tcPr>
            <w:tcW w:w="990" w:type="dxa"/>
            <w:vAlign w:val="center"/>
          </w:tcPr>
          <w:p w14:paraId="0F13132D" w14:textId="2BB8EAC5"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17</w:t>
            </w:r>
          </w:p>
        </w:tc>
        <w:tc>
          <w:tcPr>
            <w:tcW w:w="1260" w:type="dxa"/>
            <w:vAlign w:val="center"/>
          </w:tcPr>
          <w:p w14:paraId="69D37093" w14:textId="572868B7" w:rsidR="00396F9F" w:rsidRDefault="00396F9F" w:rsidP="00396F9F">
            <w:pPr>
              <w:jc w:val="center"/>
              <w:rPr>
                <w:rFonts w:ascii="Calibri" w:hAnsi="Calibri" w:cs="Arial"/>
                <w:bCs/>
                <w:i/>
                <w:lang w:val="hy-AM"/>
              </w:rPr>
            </w:pPr>
          </w:p>
        </w:tc>
        <w:tc>
          <w:tcPr>
            <w:tcW w:w="1800" w:type="dxa"/>
            <w:vAlign w:val="center"/>
          </w:tcPr>
          <w:p w14:paraId="6F929F53" w14:textId="73C3F11D"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Պաշպանիչ ապակի</w:t>
            </w:r>
          </w:p>
        </w:tc>
        <w:tc>
          <w:tcPr>
            <w:tcW w:w="1080" w:type="dxa"/>
            <w:vAlign w:val="center"/>
          </w:tcPr>
          <w:p w14:paraId="66F730E1" w14:textId="77777777" w:rsidR="00396F9F" w:rsidRPr="00645E24" w:rsidRDefault="00396F9F" w:rsidP="00396F9F">
            <w:pPr>
              <w:jc w:val="center"/>
              <w:rPr>
                <w:rFonts w:ascii="Arial LatArm" w:hAnsi="Arial LatArm"/>
                <w:sz w:val="20"/>
                <w:szCs w:val="20"/>
              </w:rPr>
            </w:pPr>
          </w:p>
        </w:tc>
        <w:tc>
          <w:tcPr>
            <w:tcW w:w="4320" w:type="dxa"/>
            <w:vAlign w:val="center"/>
          </w:tcPr>
          <w:p w14:paraId="341B2026" w14:textId="221A33B2"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Պաշպանիչ ապակի iPad Pro 12.9-inch A2764 պլանշետի համար</w:t>
            </w:r>
          </w:p>
        </w:tc>
        <w:tc>
          <w:tcPr>
            <w:tcW w:w="810" w:type="dxa"/>
            <w:vAlign w:val="center"/>
          </w:tcPr>
          <w:p w14:paraId="0FAD27AD" w14:textId="702E3D5A"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00D7D17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28BB637"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4DA6313" w14:textId="17B1FF86"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7917C875" w14:textId="05EB51F3"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20723AC0" w14:textId="3232140D"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5944902B" w14:textId="308357E4"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AC1808E" w14:textId="77777777" w:rsidTr="00A65A19">
        <w:trPr>
          <w:trHeight w:val="246"/>
        </w:trPr>
        <w:tc>
          <w:tcPr>
            <w:tcW w:w="990" w:type="dxa"/>
            <w:vAlign w:val="center"/>
          </w:tcPr>
          <w:p w14:paraId="149F87C5" w14:textId="70133EF0"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18</w:t>
            </w:r>
          </w:p>
        </w:tc>
        <w:tc>
          <w:tcPr>
            <w:tcW w:w="1260" w:type="dxa"/>
            <w:vAlign w:val="center"/>
          </w:tcPr>
          <w:p w14:paraId="4728556D" w14:textId="444618BC" w:rsidR="00396F9F" w:rsidRDefault="00396F9F" w:rsidP="00396F9F">
            <w:pPr>
              <w:jc w:val="center"/>
              <w:rPr>
                <w:rFonts w:ascii="Calibri" w:hAnsi="Calibri" w:cs="Arial"/>
                <w:bCs/>
                <w:i/>
                <w:lang w:val="hy-AM"/>
              </w:rPr>
            </w:pPr>
          </w:p>
        </w:tc>
        <w:tc>
          <w:tcPr>
            <w:tcW w:w="1800" w:type="dxa"/>
            <w:vAlign w:val="center"/>
          </w:tcPr>
          <w:p w14:paraId="71620DA9" w14:textId="05C259AB"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Պաշպանիչ ապակի</w:t>
            </w:r>
          </w:p>
        </w:tc>
        <w:tc>
          <w:tcPr>
            <w:tcW w:w="1080" w:type="dxa"/>
            <w:vAlign w:val="center"/>
          </w:tcPr>
          <w:p w14:paraId="59B30F25" w14:textId="77777777" w:rsidR="00396F9F" w:rsidRPr="00645E24" w:rsidRDefault="00396F9F" w:rsidP="00396F9F">
            <w:pPr>
              <w:jc w:val="center"/>
              <w:rPr>
                <w:rFonts w:ascii="Arial LatArm" w:hAnsi="Arial LatArm"/>
                <w:sz w:val="20"/>
                <w:szCs w:val="20"/>
              </w:rPr>
            </w:pPr>
          </w:p>
        </w:tc>
        <w:tc>
          <w:tcPr>
            <w:tcW w:w="4320" w:type="dxa"/>
            <w:vAlign w:val="center"/>
          </w:tcPr>
          <w:p w14:paraId="4558D6EF" w14:textId="623DFD51"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Պաշպանիչ ապակի MacBook Pro 16-inch դյուրակիր համակարգչի համար</w:t>
            </w:r>
          </w:p>
        </w:tc>
        <w:tc>
          <w:tcPr>
            <w:tcW w:w="810" w:type="dxa"/>
            <w:vAlign w:val="center"/>
          </w:tcPr>
          <w:p w14:paraId="7C3A5627" w14:textId="38F49DBB"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6508135F"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1DC1170"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29594B4" w14:textId="22A47A11"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6F76C53C" w14:textId="2FB37ADF"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A798BB4" w14:textId="46380ACB"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63F14A6F" w14:textId="39CFA1B1"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040D1DA7" w14:textId="77777777" w:rsidTr="00A65A19">
        <w:trPr>
          <w:trHeight w:val="246"/>
        </w:trPr>
        <w:tc>
          <w:tcPr>
            <w:tcW w:w="990" w:type="dxa"/>
            <w:vAlign w:val="center"/>
          </w:tcPr>
          <w:p w14:paraId="0E2CF870" w14:textId="2D625FF2"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19</w:t>
            </w:r>
          </w:p>
        </w:tc>
        <w:tc>
          <w:tcPr>
            <w:tcW w:w="1260" w:type="dxa"/>
            <w:vAlign w:val="center"/>
          </w:tcPr>
          <w:p w14:paraId="6E43A4DF" w14:textId="502FBF7C" w:rsidR="00396F9F" w:rsidRDefault="00396F9F" w:rsidP="00396F9F">
            <w:pPr>
              <w:jc w:val="center"/>
              <w:rPr>
                <w:rFonts w:ascii="Calibri" w:hAnsi="Calibri" w:cs="Arial"/>
                <w:bCs/>
                <w:i/>
                <w:lang w:val="hy-AM"/>
              </w:rPr>
            </w:pPr>
          </w:p>
        </w:tc>
        <w:tc>
          <w:tcPr>
            <w:tcW w:w="1800" w:type="dxa"/>
            <w:vAlign w:val="center"/>
          </w:tcPr>
          <w:p w14:paraId="3418E417" w14:textId="0F57484B"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Պաշպանիչ ապակի</w:t>
            </w:r>
          </w:p>
        </w:tc>
        <w:tc>
          <w:tcPr>
            <w:tcW w:w="1080" w:type="dxa"/>
            <w:vAlign w:val="center"/>
          </w:tcPr>
          <w:p w14:paraId="39F3218B" w14:textId="77777777" w:rsidR="00396F9F" w:rsidRPr="00645E24" w:rsidRDefault="00396F9F" w:rsidP="00396F9F">
            <w:pPr>
              <w:jc w:val="center"/>
              <w:rPr>
                <w:rFonts w:ascii="Arial LatArm" w:hAnsi="Arial LatArm"/>
                <w:sz w:val="20"/>
                <w:szCs w:val="20"/>
              </w:rPr>
            </w:pPr>
          </w:p>
        </w:tc>
        <w:tc>
          <w:tcPr>
            <w:tcW w:w="4320" w:type="dxa"/>
            <w:vAlign w:val="center"/>
          </w:tcPr>
          <w:p w14:paraId="3F5AAD82" w14:textId="7F2BFB77"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Պաշպանիչ ապակի MacBook Pro 14-inch դյուրակիր համակարգչի համար</w:t>
            </w:r>
          </w:p>
        </w:tc>
        <w:tc>
          <w:tcPr>
            <w:tcW w:w="810" w:type="dxa"/>
            <w:vAlign w:val="center"/>
          </w:tcPr>
          <w:p w14:paraId="14BF302B" w14:textId="1B53E87A"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05A7903B"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854DA2A"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A422F9C" w14:textId="1AEBB578"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18294FE9" w14:textId="137D7B35"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03EB6821" w14:textId="6F02DFF1"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79065C3A" w14:textId="6D7AD14C"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55C48D93" w14:textId="77777777" w:rsidTr="00A65A19">
        <w:trPr>
          <w:trHeight w:val="246"/>
        </w:trPr>
        <w:tc>
          <w:tcPr>
            <w:tcW w:w="990" w:type="dxa"/>
            <w:vAlign w:val="center"/>
          </w:tcPr>
          <w:p w14:paraId="39AF7B32" w14:textId="320789FA"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20</w:t>
            </w:r>
          </w:p>
        </w:tc>
        <w:tc>
          <w:tcPr>
            <w:tcW w:w="1260" w:type="dxa"/>
            <w:vAlign w:val="center"/>
          </w:tcPr>
          <w:p w14:paraId="1C15EDC1" w14:textId="52D1D40F" w:rsidR="00396F9F" w:rsidRDefault="00396F9F" w:rsidP="00396F9F">
            <w:pPr>
              <w:jc w:val="center"/>
              <w:rPr>
                <w:rFonts w:ascii="Calibri" w:hAnsi="Calibri" w:cs="Arial"/>
                <w:bCs/>
                <w:i/>
                <w:lang w:val="hy-AM"/>
              </w:rPr>
            </w:pPr>
          </w:p>
        </w:tc>
        <w:tc>
          <w:tcPr>
            <w:tcW w:w="1800" w:type="dxa"/>
            <w:vAlign w:val="center"/>
          </w:tcPr>
          <w:p w14:paraId="104ECE9F" w14:textId="4CDB13F1"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Ստեղնաշարի պաշպանիչ</w:t>
            </w:r>
          </w:p>
        </w:tc>
        <w:tc>
          <w:tcPr>
            <w:tcW w:w="1080" w:type="dxa"/>
            <w:vAlign w:val="center"/>
          </w:tcPr>
          <w:p w14:paraId="3A596482" w14:textId="77777777" w:rsidR="00396F9F" w:rsidRPr="00645E24" w:rsidRDefault="00396F9F" w:rsidP="00396F9F">
            <w:pPr>
              <w:jc w:val="center"/>
              <w:rPr>
                <w:rFonts w:ascii="Arial LatArm" w:hAnsi="Arial LatArm"/>
                <w:sz w:val="20"/>
                <w:szCs w:val="20"/>
              </w:rPr>
            </w:pPr>
          </w:p>
        </w:tc>
        <w:tc>
          <w:tcPr>
            <w:tcW w:w="4320" w:type="dxa"/>
            <w:vAlign w:val="center"/>
          </w:tcPr>
          <w:p w14:paraId="1271924A" w14:textId="555B0BC6"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Ստեղնաշարի պաշպանիչ MacBook Pro 16-inch (A2485) դյուրակիր համակարգչի համար</w:t>
            </w:r>
          </w:p>
        </w:tc>
        <w:tc>
          <w:tcPr>
            <w:tcW w:w="810" w:type="dxa"/>
            <w:vAlign w:val="center"/>
          </w:tcPr>
          <w:p w14:paraId="2A05EA2A" w14:textId="7D0A461E"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3FF51976"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8DE934B"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DC56C67" w14:textId="5F9D8785"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29DC8230" w14:textId="4FEC4A96"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0B7B2BF4" w14:textId="5C56045B"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0F51F22E" w14:textId="1BBC5430"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6D232137" w14:textId="77777777" w:rsidTr="00A65A19">
        <w:trPr>
          <w:trHeight w:val="246"/>
        </w:trPr>
        <w:tc>
          <w:tcPr>
            <w:tcW w:w="990" w:type="dxa"/>
            <w:vAlign w:val="center"/>
          </w:tcPr>
          <w:p w14:paraId="2B61252C" w14:textId="66450519"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21</w:t>
            </w:r>
          </w:p>
        </w:tc>
        <w:tc>
          <w:tcPr>
            <w:tcW w:w="1260" w:type="dxa"/>
            <w:vAlign w:val="center"/>
          </w:tcPr>
          <w:p w14:paraId="48DBD410" w14:textId="56C11F63" w:rsidR="00396F9F" w:rsidRDefault="00396F9F" w:rsidP="00396F9F">
            <w:pPr>
              <w:jc w:val="center"/>
              <w:rPr>
                <w:rFonts w:ascii="Calibri" w:hAnsi="Calibri" w:cs="Arial"/>
                <w:bCs/>
                <w:i/>
                <w:lang w:val="hy-AM"/>
              </w:rPr>
            </w:pPr>
          </w:p>
        </w:tc>
        <w:tc>
          <w:tcPr>
            <w:tcW w:w="1800" w:type="dxa"/>
            <w:vAlign w:val="center"/>
          </w:tcPr>
          <w:p w14:paraId="346343CD" w14:textId="5345819F"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Ստեղնաշարի պաշպանիչ</w:t>
            </w:r>
          </w:p>
        </w:tc>
        <w:tc>
          <w:tcPr>
            <w:tcW w:w="1080" w:type="dxa"/>
            <w:vAlign w:val="center"/>
          </w:tcPr>
          <w:p w14:paraId="5F2CEF14" w14:textId="77777777" w:rsidR="00396F9F" w:rsidRPr="00645E24" w:rsidRDefault="00396F9F" w:rsidP="00396F9F">
            <w:pPr>
              <w:jc w:val="center"/>
              <w:rPr>
                <w:rFonts w:ascii="Arial LatArm" w:hAnsi="Arial LatArm"/>
                <w:sz w:val="20"/>
                <w:szCs w:val="20"/>
              </w:rPr>
            </w:pPr>
          </w:p>
        </w:tc>
        <w:tc>
          <w:tcPr>
            <w:tcW w:w="4320" w:type="dxa"/>
            <w:vAlign w:val="center"/>
          </w:tcPr>
          <w:p w14:paraId="59DCC9C6" w14:textId="20DF9B66" w:rsidR="00396F9F" w:rsidRPr="007B26ED" w:rsidRDefault="00396F9F" w:rsidP="00396F9F">
            <w:pPr>
              <w:jc w:val="both"/>
              <w:rPr>
                <w:rFonts w:ascii="Arial LatArm" w:hAnsi="Arial LatArm" w:cs="Calibri"/>
                <w:color w:val="000000"/>
                <w:sz w:val="20"/>
                <w:szCs w:val="20"/>
              </w:rPr>
            </w:pPr>
            <w:r w:rsidRPr="00FE4D17">
              <w:rPr>
                <w:rFonts w:ascii="GHEA Grapalat" w:hAnsi="GHEA Grapalat" w:cs="Arial"/>
                <w:color w:val="000000"/>
                <w:lang w:val="hy-AM"/>
              </w:rPr>
              <w:t>Ստեղնաշարի պաշպանիչ MacBook Pro 14-inch դյուրակիր համակարգչի համար</w:t>
            </w:r>
          </w:p>
        </w:tc>
        <w:tc>
          <w:tcPr>
            <w:tcW w:w="810" w:type="dxa"/>
            <w:vAlign w:val="center"/>
          </w:tcPr>
          <w:p w14:paraId="0635A645" w14:textId="0E30D6C7"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533869C6"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63EC06D"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2068D3DE" w14:textId="3964EBBC"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080" w:type="dxa"/>
          </w:tcPr>
          <w:p w14:paraId="70949CF3" w14:textId="36F64E62"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1056040D" w14:textId="6AF1EECC" w:rsidR="00396F9F" w:rsidRDefault="00396F9F" w:rsidP="00396F9F">
            <w:pPr>
              <w:jc w:val="center"/>
              <w:rPr>
                <w:rFonts w:ascii="GHEA Grapalat" w:hAnsi="GHEA Grapalat" w:cs="Calibri"/>
                <w:color w:val="000000"/>
                <w:sz w:val="20"/>
                <w:szCs w:val="20"/>
              </w:rPr>
            </w:pPr>
            <w:r w:rsidRPr="00FE4D17">
              <w:rPr>
                <w:rFonts w:ascii="GHEA Grapalat" w:hAnsi="GHEA Grapalat" w:cs="Arial"/>
                <w:color w:val="000000"/>
                <w:lang w:val="hy-AM"/>
              </w:rPr>
              <w:t>1</w:t>
            </w:r>
          </w:p>
        </w:tc>
        <w:tc>
          <w:tcPr>
            <w:tcW w:w="1513" w:type="dxa"/>
          </w:tcPr>
          <w:p w14:paraId="4EE61E3E" w14:textId="22F6676B"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5D330A60" w14:textId="77777777" w:rsidTr="00A65A19">
        <w:trPr>
          <w:trHeight w:val="246"/>
        </w:trPr>
        <w:tc>
          <w:tcPr>
            <w:tcW w:w="990" w:type="dxa"/>
            <w:vAlign w:val="center"/>
          </w:tcPr>
          <w:p w14:paraId="230B03A0" w14:textId="00E182A7"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23</w:t>
            </w:r>
          </w:p>
        </w:tc>
        <w:tc>
          <w:tcPr>
            <w:tcW w:w="1260" w:type="dxa"/>
            <w:vAlign w:val="center"/>
          </w:tcPr>
          <w:p w14:paraId="7896E138" w14:textId="49DDEDEF" w:rsidR="00396F9F" w:rsidRDefault="00396F9F" w:rsidP="00396F9F">
            <w:pPr>
              <w:jc w:val="center"/>
              <w:rPr>
                <w:rFonts w:ascii="Calibri" w:hAnsi="Calibri" w:cs="Arial"/>
                <w:bCs/>
                <w:i/>
                <w:lang w:val="hy-AM"/>
              </w:rPr>
            </w:pPr>
          </w:p>
        </w:tc>
        <w:tc>
          <w:tcPr>
            <w:tcW w:w="1800" w:type="dxa"/>
            <w:vAlign w:val="center"/>
          </w:tcPr>
          <w:p w14:paraId="4F4B2837" w14:textId="5304C626" w:rsidR="00396F9F" w:rsidRPr="00FE4D17" w:rsidRDefault="00396F9F" w:rsidP="00396F9F">
            <w:pPr>
              <w:jc w:val="center"/>
              <w:rPr>
                <w:rFonts w:ascii="GHEA Grapalat" w:hAnsi="GHEA Grapalat" w:cs="Arial"/>
                <w:color w:val="000000"/>
                <w:lang w:val="hy-AM"/>
              </w:rPr>
            </w:pPr>
            <w:r>
              <w:rPr>
                <w:rFonts w:ascii="GHEA Grapalat" w:hAnsi="GHEA Grapalat" w:cs="Arial"/>
                <w:color w:val="000000"/>
                <w:lang w:val="hy-AM"/>
              </w:rPr>
              <w:t>Մայրական սալիկ</w:t>
            </w:r>
          </w:p>
        </w:tc>
        <w:tc>
          <w:tcPr>
            <w:tcW w:w="1080" w:type="dxa"/>
            <w:vAlign w:val="center"/>
          </w:tcPr>
          <w:p w14:paraId="11529E06" w14:textId="77777777" w:rsidR="00396F9F" w:rsidRPr="00645E24" w:rsidRDefault="00396F9F" w:rsidP="00396F9F">
            <w:pPr>
              <w:jc w:val="center"/>
              <w:rPr>
                <w:rFonts w:ascii="Arial LatArm" w:hAnsi="Arial LatArm"/>
                <w:sz w:val="20"/>
                <w:szCs w:val="20"/>
              </w:rPr>
            </w:pPr>
          </w:p>
        </w:tc>
        <w:tc>
          <w:tcPr>
            <w:tcW w:w="4320" w:type="dxa"/>
            <w:vAlign w:val="center"/>
          </w:tcPr>
          <w:p w14:paraId="29851011" w14:textId="3D59642F" w:rsidR="00396F9F" w:rsidRPr="007B26ED" w:rsidRDefault="00396F9F" w:rsidP="00396F9F">
            <w:pPr>
              <w:jc w:val="both"/>
              <w:rPr>
                <w:rFonts w:ascii="Arial LatArm" w:hAnsi="Arial LatArm" w:cs="Calibri"/>
                <w:color w:val="000000"/>
                <w:sz w:val="20"/>
                <w:szCs w:val="20"/>
              </w:rPr>
            </w:pPr>
            <w:r w:rsidRPr="00B62F33">
              <w:rPr>
                <w:rFonts w:ascii="GHEA Grapalat" w:hAnsi="GHEA Grapalat" w:cs="Arial"/>
                <w:color w:val="000000"/>
                <w:lang w:val="hy-AM"/>
              </w:rPr>
              <w:t>ASUS ROG X570 Crosshair VIII Hero (Wi-Fi) ATX Motherboard, պրոցեսորի ձևատեսակ «AM4» (socket), չիպսետ x570, ներկառուցված WiFi 6 (802.11Ax), հիշողություն DDR4, Bluetooth® 5.0: Տուփերը գործարանային փաթեթավորումով:</w:t>
            </w:r>
          </w:p>
        </w:tc>
        <w:tc>
          <w:tcPr>
            <w:tcW w:w="810" w:type="dxa"/>
            <w:vAlign w:val="center"/>
          </w:tcPr>
          <w:p w14:paraId="70C62561" w14:textId="02AC36BC" w:rsidR="00396F9F" w:rsidRDefault="00396F9F" w:rsidP="00396F9F">
            <w:pPr>
              <w:jc w:val="center"/>
              <w:rPr>
                <w:rFonts w:ascii="GHEA Grapalat" w:hAnsi="GHEA Grapalat"/>
                <w:sz w:val="20"/>
                <w:szCs w:val="20"/>
              </w:rPr>
            </w:pPr>
            <w:r>
              <w:rPr>
                <w:rFonts w:ascii="GHEA Grapalat" w:hAnsi="GHEA Grapalat" w:cs="Arial"/>
                <w:color w:val="000000"/>
                <w:lang w:val="hy-AM"/>
              </w:rPr>
              <w:t xml:space="preserve">հատ </w:t>
            </w:r>
          </w:p>
        </w:tc>
        <w:tc>
          <w:tcPr>
            <w:tcW w:w="810" w:type="dxa"/>
            <w:vAlign w:val="center"/>
          </w:tcPr>
          <w:p w14:paraId="7C94E5D5"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7421649"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D5DDCBD" w14:textId="6FB44CC8"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080" w:type="dxa"/>
          </w:tcPr>
          <w:p w14:paraId="54EA1FFE" w14:textId="2229E30A"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4DA2B3E" w14:textId="5E62FCD9"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513" w:type="dxa"/>
          </w:tcPr>
          <w:p w14:paraId="30B9A671" w14:textId="61EA2D44"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27BCFA0" w14:textId="77777777" w:rsidTr="00A65A19">
        <w:trPr>
          <w:trHeight w:val="246"/>
        </w:trPr>
        <w:tc>
          <w:tcPr>
            <w:tcW w:w="990" w:type="dxa"/>
            <w:vAlign w:val="center"/>
          </w:tcPr>
          <w:p w14:paraId="0751DF08" w14:textId="665DE9BA"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lastRenderedPageBreak/>
              <w:t>24</w:t>
            </w:r>
          </w:p>
        </w:tc>
        <w:tc>
          <w:tcPr>
            <w:tcW w:w="1260" w:type="dxa"/>
            <w:vAlign w:val="center"/>
          </w:tcPr>
          <w:p w14:paraId="6AE5D945" w14:textId="61FDC2EA" w:rsidR="00396F9F" w:rsidRPr="000C7462" w:rsidRDefault="00396F9F" w:rsidP="00396F9F">
            <w:pPr>
              <w:jc w:val="center"/>
              <w:rPr>
                <w:rFonts w:ascii="GHEA Grapalat" w:hAnsi="GHEA Grapalat" w:cs="Arial"/>
                <w:color w:val="000000"/>
                <w:lang w:val="hy-AM"/>
              </w:rPr>
            </w:pPr>
          </w:p>
        </w:tc>
        <w:tc>
          <w:tcPr>
            <w:tcW w:w="1800" w:type="dxa"/>
            <w:vAlign w:val="center"/>
          </w:tcPr>
          <w:p w14:paraId="0ECD2215" w14:textId="68F31A29" w:rsidR="00396F9F" w:rsidRDefault="00396F9F" w:rsidP="00396F9F">
            <w:pPr>
              <w:jc w:val="center"/>
              <w:rPr>
                <w:rFonts w:ascii="GHEA Grapalat" w:hAnsi="GHEA Grapalat" w:cs="Arial"/>
                <w:color w:val="000000"/>
                <w:lang w:val="hy-AM"/>
              </w:rPr>
            </w:pPr>
            <w:r>
              <w:rPr>
                <w:rFonts w:ascii="GHEA Grapalat" w:hAnsi="GHEA Grapalat" w:cs="Arial"/>
                <w:color w:val="000000"/>
                <w:lang w:val="hy-AM"/>
              </w:rPr>
              <w:t>մալուխ</w:t>
            </w:r>
          </w:p>
        </w:tc>
        <w:tc>
          <w:tcPr>
            <w:tcW w:w="1080" w:type="dxa"/>
            <w:vAlign w:val="center"/>
          </w:tcPr>
          <w:p w14:paraId="6EA13666" w14:textId="77777777" w:rsidR="00396F9F" w:rsidRPr="00645E24" w:rsidRDefault="00396F9F" w:rsidP="00396F9F">
            <w:pPr>
              <w:jc w:val="center"/>
              <w:rPr>
                <w:rFonts w:ascii="Arial LatArm" w:hAnsi="Arial LatArm"/>
                <w:sz w:val="20"/>
                <w:szCs w:val="20"/>
              </w:rPr>
            </w:pPr>
          </w:p>
        </w:tc>
        <w:tc>
          <w:tcPr>
            <w:tcW w:w="4320" w:type="dxa"/>
            <w:vAlign w:val="center"/>
          </w:tcPr>
          <w:p w14:paraId="39B0DECA" w14:textId="29652788" w:rsidR="00396F9F" w:rsidRPr="007B26ED" w:rsidRDefault="00396F9F" w:rsidP="00396F9F">
            <w:pPr>
              <w:jc w:val="both"/>
              <w:rPr>
                <w:rFonts w:ascii="Arial LatArm" w:hAnsi="Arial LatArm" w:cs="Calibri"/>
                <w:color w:val="000000"/>
                <w:sz w:val="20"/>
                <w:szCs w:val="20"/>
              </w:rPr>
            </w:pPr>
            <w:r w:rsidRPr="001A138F">
              <w:rPr>
                <w:rFonts w:ascii="GHEA Grapalat" w:hAnsi="GHEA Grapalat" w:cs="Arial"/>
                <w:color w:val="000000"/>
                <w:lang w:val="hy-AM"/>
              </w:rPr>
              <w:t>VGA</w:t>
            </w:r>
            <w:r>
              <w:rPr>
                <w:rFonts w:ascii="GHEA Grapalat" w:hAnsi="GHEA Grapalat" w:cs="Arial"/>
                <w:color w:val="000000"/>
                <w:lang w:val="hy-AM"/>
              </w:rPr>
              <w:t>/</w:t>
            </w:r>
            <w:r w:rsidRPr="006B5582">
              <w:rPr>
                <w:rFonts w:ascii="GHEA Grapalat" w:hAnsi="GHEA Grapalat" w:cs="Arial"/>
                <w:color w:val="000000"/>
                <w:lang w:val="hy-AM"/>
              </w:rPr>
              <w:t>VGA</w:t>
            </w:r>
            <w:r>
              <w:rPr>
                <w:rFonts w:ascii="GHEA Grapalat" w:hAnsi="GHEA Grapalat" w:cs="Arial"/>
                <w:color w:val="000000"/>
                <w:lang w:val="hy-AM"/>
              </w:rPr>
              <w:t xml:space="preserve">  երկարացման լար՝ 15 մետր</w:t>
            </w:r>
          </w:p>
        </w:tc>
        <w:tc>
          <w:tcPr>
            <w:tcW w:w="810" w:type="dxa"/>
            <w:vAlign w:val="center"/>
          </w:tcPr>
          <w:p w14:paraId="515FCF69" w14:textId="23BC84BE"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63A4DBCA"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690BCC2"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39A6394A" w14:textId="72F28B6A"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080" w:type="dxa"/>
          </w:tcPr>
          <w:p w14:paraId="38F0AB6B" w14:textId="3BF7BD84"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03ECF20E" w14:textId="168AEAAD"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w:t>
            </w:r>
          </w:p>
        </w:tc>
        <w:tc>
          <w:tcPr>
            <w:tcW w:w="1513" w:type="dxa"/>
          </w:tcPr>
          <w:p w14:paraId="340EAFD2" w14:textId="6FD768C9"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7BC831F" w14:textId="77777777" w:rsidTr="00A65A19">
        <w:trPr>
          <w:trHeight w:val="246"/>
        </w:trPr>
        <w:tc>
          <w:tcPr>
            <w:tcW w:w="990" w:type="dxa"/>
            <w:vAlign w:val="center"/>
          </w:tcPr>
          <w:p w14:paraId="51B7988B" w14:textId="3BDC7317"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25</w:t>
            </w:r>
          </w:p>
        </w:tc>
        <w:tc>
          <w:tcPr>
            <w:tcW w:w="1260" w:type="dxa"/>
            <w:vAlign w:val="center"/>
          </w:tcPr>
          <w:p w14:paraId="0B63EFA1" w14:textId="5F2B63B9" w:rsidR="00396F9F" w:rsidRPr="000C7462" w:rsidRDefault="00396F9F" w:rsidP="00396F9F">
            <w:pPr>
              <w:jc w:val="center"/>
              <w:rPr>
                <w:rFonts w:ascii="GHEA Grapalat" w:hAnsi="GHEA Grapalat" w:cs="Arial"/>
                <w:color w:val="000000"/>
                <w:lang w:val="hy-AM"/>
              </w:rPr>
            </w:pPr>
          </w:p>
        </w:tc>
        <w:tc>
          <w:tcPr>
            <w:tcW w:w="1800" w:type="dxa"/>
            <w:vAlign w:val="center"/>
          </w:tcPr>
          <w:p w14:paraId="13ECB2E1" w14:textId="36CEABCE" w:rsidR="00396F9F" w:rsidRDefault="00396F9F" w:rsidP="00396F9F">
            <w:pPr>
              <w:jc w:val="center"/>
              <w:rPr>
                <w:rFonts w:ascii="GHEA Grapalat" w:hAnsi="GHEA Grapalat" w:cs="Arial"/>
                <w:color w:val="000000"/>
                <w:lang w:val="hy-AM"/>
              </w:rPr>
            </w:pPr>
            <w:r>
              <w:rPr>
                <w:rFonts w:ascii="GHEA Grapalat" w:hAnsi="GHEA Grapalat" w:cs="Arial"/>
                <w:color w:val="000000"/>
                <w:lang w:val="hy-AM"/>
              </w:rPr>
              <w:t>հիշողության</w:t>
            </w:r>
            <w:r w:rsidRPr="000C7462">
              <w:rPr>
                <w:rFonts w:ascii="GHEA Grapalat" w:hAnsi="GHEA Grapalat" w:cs="Arial"/>
                <w:color w:val="000000"/>
                <w:lang w:val="hy-AM"/>
              </w:rPr>
              <w:t xml:space="preserve"> </w:t>
            </w:r>
            <w:r>
              <w:rPr>
                <w:rFonts w:ascii="GHEA Grapalat" w:hAnsi="GHEA Grapalat" w:cs="Arial"/>
                <w:color w:val="000000"/>
                <w:lang w:val="hy-AM"/>
              </w:rPr>
              <w:t>կրիչ</w:t>
            </w:r>
          </w:p>
        </w:tc>
        <w:tc>
          <w:tcPr>
            <w:tcW w:w="1080" w:type="dxa"/>
            <w:vAlign w:val="center"/>
          </w:tcPr>
          <w:p w14:paraId="7A972ED6" w14:textId="77777777" w:rsidR="00396F9F" w:rsidRPr="00645E24" w:rsidRDefault="00396F9F" w:rsidP="00396F9F">
            <w:pPr>
              <w:jc w:val="center"/>
              <w:rPr>
                <w:rFonts w:ascii="Arial LatArm" w:hAnsi="Arial LatArm"/>
                <w:sz w:val="20"/>
                <w:szCs w:val="20"/>
              </w:rPr>
            </w:pPr>
          </w:p>
        </w:tc>
        <w:tc>
          <w:tcPr>
            <w:tcW w:w="4320" w:type="dxa"/>
            <w:vAlign w:val="center"/>
          </w:tcPr>
          <w:p w14:paraId="14ECC46D" w14:textId="28AA58AF" w:rsidR="00396F9F" w:rsidRPr="007B26ED" w:rsidRDefault="00396F9F" w:rsidP="00396F9F">
            <w:pPr>
              <w:jc w:val="both"/>
              <w:rPr>
                <w:rFonts w:ascii="Arial LatArm" w:hAnsi="Arial LatArm" w:cs="Calibri"/>
                <w:color w:val="000000"/>
                <w:sz w:val="20"/>
                <w:szCs w:val="20"/>
              </w:rPr>
            </w:pPr>
            <w:r w:rsidRPr="000C7462">
              <w:rPr>
                <w:rFonts w:ascii="GHEA Grapalat" w:hAnsi="GHEA Grapalat" w:cs="Arial"/>
                <w:color w:val="000000"/>
                <w:lang w:val="hy-AM"/>
              </w:rPr>
              <w:t>USB FLASH 32 գիգաբայթ</w:t>
            </w:r>
            <w:r>
              <w:rPr>
                <w:rFonts w:ascii="GHEA Grapalat" w:hAnsi="GHEA Grapalat" w:cs="Arial"/>
                <w:color w:val="000000"/>
                <w:lang w:val="hy-AM"/>
              </w:rPr>
              <w:t xml:space="preserve">, առնվազն </w:t>
            </w:r>
            <w:r w:rsidRPr="003D4344">
              <w:rPr>
                <w:rFonts w:ascii="GHEA Grapalat" w:hAnsi="GHEA Grapalat" w:cs="Arial"/>
                <w:color w:val="000000"/>
                <w:lang w:val="hy-AM"/>
              </w:rPr>
              <w:t>USB 3.</w:t>
            </w:r>
            <w:r>
              <w:rPr>
                <w:rFonts w:ascii="GHEA Grapalat" w:hAnsi="GHEA Grapalat" w:cs="Arial"/>
                <w:color w:val="000000"/>
                <w:lang w:val="hy-AM"/>
              </w:rPr>
              <w:t>2</w:t>
            </w:r>
            <w:r w:rsidRPr="000C7462">
              <w:rPr>
                <w:rFonts w:ascii="GHEA Grapalat" w:hAnsi="GHEA Grapalat" w:cs="Arial"/>
                <w:color w:val="000000"/>
                <w:lang w:val="hy-AM"/>
              </w:rPr>
              <w:t xml:space="preserve"> (Samsung, sandisk, verbatim, pny):</w:t>
            </w:r>
          </w:p>
        </w:tc>
        <w:tc>
          <w:tcPr>
            <w:tcW w:w="810" w:type="dxa"/>
            <w:vAlign w:val="center"/>
          </w:tcPr>
          <w:p w14:paraId="5A3846AA" w14:textId="123D3A94"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3BFBC305"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447579CC"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69CE5EEC" w14:textId="5DDB5DF6"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20</w:t>
            </w:r>
          </w:p>
        </w:tc>
        <w:tc>
          <w:tcPr>
            <w:tcW w:w="1080" w:type="dxa"/>
          </w:tcPr>
          <w:p w14:paraId="2D1C7F71" w14:textId="2A2E445A"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3951E79F" w14:textId="6A599A27"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20</w:t>
            </w:r>
          </w:p>
        </w:tc>
        <w:tc>
          <w:tcPr>
            <w:tcW w:w="1513" w:type="dxa"/>
          </w:tcPr>
          <w:p w14:paraId="162F82E0" w14:textId="35DBD41E"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31E3E843" w14:textId="77777777" w:rsidTr="00A65A19">
        <w:trPr>
          <w:trHeight w:val="246"/>
        </w:trPr>
        <w:tc>
          <w:tcPr>
            <w:tcW w:w="990" w:type="dxa"/>
            <w:vAlign w:val="center"/>
          </w:tcPr>
          <w:p w14:paraId="162BC7B4" w14:textId="13381B97"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26</w:t>
            </w:r>
          </w:p>
        </w:tc>
        <w:tc>
          <w:tcPr>
            <w:tcW w:w="1260" w:type="dxa"/>
            <w:vAlign w:val="center"/>
          </w:tcPr>
          <w:p w14:paraId="2898F432" w14:textId="1E9D8C72" w:rsidR="00396F9F" w:rsidRPr="000C7462" w:rsidRDefault="00396F9F" w:rsidP="00396F9F">
            <w:pPr>
              <w:jc w:val="center"/>
              <w:rPr>
                <w:rFonts w:ascii="GHEA Grapalat" w:hAnsi="GHEA Grapalat" w:cs="Arial"/>
                <w:color w:val="000000"/>
                <w:lang w:val="hy-AM"/>
              </w:rPr>
            </w:pPr>
          </w:p>
        </w:tc>
        <w:tc>
          <w:tcPr>
            <w:tcW w:w="1800" w:type="dxa"/>
          </w:tcPr>
          <w:p w14:paraId="0EDCF7A9" w14:textId="5F6447A6" w:rsidR="00396F9F" w:rsidRDefault="00396F9F" w:rsidP="00396F9F">
            <w:pPr>
              <w:jc w:val="center"/>
              <w:rPr>
                <w:rFonts w:ascii="GHEA Grapalat" w:hAnsi="GHEA Grapalat" w:cs="Arial"/>
                <w:color w:val="000000"/>
                <w:lang w:val="hy-AM"/>
              </w:rPr>
            </w:pPr>
            <w:r w:rsidRPr="009041C7">
              <w:rPr>
                <w:rFonts w:ascii="GHEA Grapalat" w:hAnsi="GHEA Grapalat" w:cs="Arial"/>
                <w:color w:val="000000"/>
                <w:lang w:val="hy-AM"/>
              </w:rPr>
              <w:t>հիշողության կրիչ</w:t>
            </w:r>
          </w:p>
        </w:tc>
        <w:tc>
          <w:tcPr>
            <w:tcW w:w="1080" w:type="dxa"/>
            <w:vAlign w:val="center"/>
          </w:tcPr>
          <w:p w14:paraId="4E15CB89" w14:textId="77777777" w:rsidR="00396F9F" w:rsidRPr="00645E24" w:rsidRDefault="00396F9F" w:rsidP="00396F9F">
            <w:pPr>
              <w:jc w:val="center"/>
              <w:rPr>
                <w:rFonts w:ascii="Arial LatArm" w:hAnsi="Arial LatArm"/>
                <w:sz w:val="20"/>
                <w:szCs w:val="20"/>
              </w:rPr>
            </w:pPr>
          </w:p>
        </w:tc>
        <w:tc>
          <w:tcPr>
            <w:tcW w:w="4320" w:type="dxa"/>
            <w:vAlign w:val="center"/>
          </w:tcPr>
          <w:p w14:paraId="352E2900" w14:textId="2A1907F8" w:rsidR="00396F9F" w:rsidRPr="007B26ED" w:rsidRDefault="00396F9F" w:rsidP="00396F9F">
            <w:pPr>
              <w:jc w:val="both"/>
              <w:rPr>
                <w:rFonts w:ascii="Arial LatArm" w:hAnsi="Arial LatArm" w:cs="Calibri"/>
                <w:color w:val="000000"/>
                <w:sz w:val="20"/>
                <w:szCs w:val="20"/>
              </w:rPr>
            </w:pPr>
            <w:r w:rsidRPr="000C7462">
              <w:rPr>
                <w:rFonts w:ascii="GHEA Grapalat" w:hAnsi="GHEA Grapalat" w:cs="Arial"/>
                <w:color w:val="000000"/>
                <w:lang w:val="hy-AM"/>
              </w:rPr>
              <w:t>USB FLASH 64 գիգաբայթ</w:t>
            </w:r>
            <w:r>
              <w:rPr>
                <w:rFonts w:ascii="GHEA Grapalat" w:hAnsi="GHEA Grapalat" w:cs="Arial"/>
                <w:color w:val="000000"/>
                <w:lang w:val="hy-AM"/>
              </w:rPr>
              <w:t xml:space="preserve">, առնվազն </w:t>
            </w:r>
            <w:r w:rsidRPr="003D4344">
              <w:rPr>
                <w:rFonts w:ascii="GHEA Grapalat" w:hAnsi="GHEA Grapalat" w:cs="Arial"/>
                <w:color w:val="000000"/>
                <w:lang w:val="hy-AM"/>
              </w:rPr>
              <w:t>USB 3.</w:t>
            </w:r>
            <w:r>
              <w:rPr>
                <w:rFonts w:ascii="GHEA Grapalat" w:hAnsi="GHEA Grapalat" w:cs="Arial"/>
                <w:color w:val="000000"/>
                <w:lang w:val="hy-AM"/>
              </w:rPr>
              <w:t>2</w:t>
            </w:r>
            <w:r w:rsidRPr="000C7462">
              <w:rPr>
                <w:rFonts w:ascii="GHEA Grapalat" w:hAnsi="GHEA Grapalat" w:cs="Arial"/>
                <w:color w:val="000000"/>
                <w:lang w:val="hy-AM"/>
              </w:rPr>
              <w:t xml:space="preserve">  (Samsung, sandisk, verbatim):</w:t>
            </w:r>
          </w:p>
        </w:tc>
        <w:tc>
          <w:tcPr>
            <w:tcW w:w="810" w:type="dxa"/>
            <w:vAlign w:val="center"/>
          </w:tcPr>
          <w:p w14:paraId="46E7C3DC" w14:textId="51FD0A2B"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4451A71D"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B84D55C"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01F9EB64" w14:textId="43B09B55"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10</w:t>
            </w:r>
          </w:p>
        </w:tc>
        <w:tc>
          <w:tcPr>
            <w:tcW w:w="1080" w:type="dxa"/>
          </w:tcPr>
          <w:p w14:paraId="6BC7FAF2" w14:textId="4C00EA8A"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71F308C7" w14:textId="0A7BC9ED"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10</w:t>
            </w:r>
          </w:p>
        </w:tc>
        <w:tc>
          <w:tcPr>
            <w:tcW w:w="1513" w:type="dxa"/>
          </w:tcPr>
          <w:p w14:paraId="13A4BC99" w14:textId="4D65485B"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02145769" w14:textId="77777777" w:rsidTr="00A65A19">
        <w:trPr>
          <w:trHeight w:val="246"/>
        </w:trPr>
        <w:tc>
          <w:tcPr>
            <w:tcW w:w="990" w:type="dxa"/>
            <w:vAlign w:val="center"/>
          </w:tcPr>
          <w:p w14:paraId="2DE1AA17" w14:textId="6A872859"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27</w:t>
            </w:r>
          </w:p>
        </w:tc>
        <w:tc>
          <w:tcPr>
            <w:tcW w:w="1260" w:type="dxa"/>
            <w:vAlign w:val="center"/>
          </w:tcPr>
          <w:p w14:paraId="45471324" w14:textId="1D21BBE5" w:rsidR="00396F9F" w:rsidRPr="000C7462" w:rsidRDefault="00396F9F" w:rsidP="00396F9F">
            <w:pPr>
              <w:jc w:val="center"/>
              <w:rPr>
                <w:rFonts w:ascii="GHEA Grapalat" w:hAnsi="GHEA Grapalat" w:cs="Arial"/>
                <w:color w:val="000000"/>
                <w:lang w:val="hy-AM"/>
              </w:rPr>
            </w:pPr>
          </w:p>
        </w:tc>
        <w:tc>
          <w:tcPr>
            <w:tcW w:w="1800" w:type="dxa"/>
          </w:tcPr>
          <w:p w14:paraId="52B61D4D" w14:textId="3E28DEA9" w:rsidR="00396F9F" w:rsidRPr="009041C7" w:rsidRDefault="00396F9F" w:rsidP="00396F9F">
            <w:pPr>
              <w:jc w:val="center"/>
              <w:rPr>
                <w:rFonts w:ascii="GHEA Grapalat" w:hAnsi="GHEA Grapalat" w:cs="Arial"/>
                <w:color w:val="000000"/>
                <w:lang w:val="hy-AM"/>
              </w:rPr>
            </w:pPr>
            <w:r w:rsidRPr="009041C7">
              <w:rPr>
                <w:rFonts w:ascii="GHEA Grapalat" w:hAnsi="GHEA Grapalat" w:cs="Arial"/>
                <w:color w:val="000000"/>
                <w:lang w:val="hy-AM"/>
              </w:rPr>
              <w:t>հիշողության կրիչ</w:t>
            </w:r>
          </w:p>
        </w:tc>
        <w:tc>
          <w:tcPr>
            <w:tcW w:w="1080" w:type="dxa"/>
            <w:vAlign w:val="center"/>
          </w:tcPr>
          <w:p w14:paraId="2F8EE8EB" w14:textId="77777777" w:rsidR="00396F9F" w:rsidRPr="00645E24" w:rsidRDefault="00396F9F" w:rsidP="00396F9F">
            <w:pPr>
              <w:jc w:val="center"/>
              <w:rPr>
                <w:rFonts w:ascii="Arial LatArm" w:hAnsi="Arial LatArm"/>
                <w:sz w:val="20"/>
                <w:szCs w:val="20"/>
              </w:rPr>
            </w:pPr>
          </w:p>
        </w:tc>
        <w:tc>
          <w:tcPr>
            <w:tcW w:w="4320" w:type="dxa"/>
            <w:vAlign w:val="center"/>
          </w:tcPr>
          <w:p w14:paraId="188A3FF6" w14:textId="1D537922" w:rsidR="00396F9F" w:rsidRPr="007B26ED" w:rsidRDefault="00396F9F" w:rsidP="00396F9F">
            <w:pPr>
              <w:jc w:val="both"/>
              <w:rPr>
                <w:rFonts w:ascii="Arial LatArm" w:hAnsi="Arial LatArm" w:cs="Calibri"/>
                <w:color w:val="000000"/>
                <w:sz w:val="20"/>
                <w:szCs w:val="20"/>
              </w:rPr>
            </w:pPr>
            <w:r w:rsidRPr="000C7462">
              <w:rPr>
                <w:rFonts w:ascii="GHEA Grapalat" w:hAnsi="GHEA Grapalat" w:cs="Arial"/>
                <w:color w:val="000000"/>
                <w:lang w:val="hy-AM"/>
              </w:rPr>
              <w:t>USB FLASH 128 գիգաբայթ</w:t>
            </w:r>
            <w:r>
              <w:rPr>
                <w:rFonts w:ascii="GHEA Grapalat" w:hAnsi="GHEA Grapalat" w:cs="Arial"/>
                <w:color w:val="000000"/>
                <w:lang w:val="hy-AM"/>
              </w:rPr>
              <w:t xml:space="preserve">, առնվազն </w:t>
            </w:r>
            <w:r w:rsidRPr="003D4344">
              <w:rPr>
                <w:rFonts w:ascii="GHEA Grapalat" w:hAnsi="GHEA Grapalat" w:cs="Arial"/>
                <w:color w:val="000000"/>
                <w:lang w:val="hy-AM"/>
              </w:rPr>
              <w:t>USB 3.</w:t>
            </w:r>
            <w:r>
              <w:rPr>
                <w:rFonts w:ascii="GHEA Grapalat" w:hAnsi="GHEA Grapalat" w:cs="Arial"/>
                <w:color w:val="000000"/>
                <w:lang w:val="hy-AM"/>
              </w:rPr>
              <w:t>2</w:t>
            </w:r>
            <w:r w:rsidRPr="000C7462">
              <w:rPr>
                <w:rFonts w:ascii="GHEA Grapalat" w:hAnsi="GHEA Grapalat" w:cs="Arial"/>
                <w:color w:val="000000"/>
                <w:lang w:val="hy-AM"/>
              </w:rPr>
              <w:t xml:space="preserve">  (Samsung, sandisk, verbatim):</w:t>
            </w:r>
          </w:p>
        </w:tc>
        <w:tc>
          <w:tcPr>
            <w:tcW w:w="810" w:type="dxa"/>
            <w:vAlign w:val="center"/>
          </w:tcPr>
          <w:p w14:paraId="0AC489E0" w14:textId="737BFB9E"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30EA111F"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1E9F9553"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6B305A6E" w14:textId="6943D41C"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10</w:t>
            </w:r>
          </w:p>
        </w:tc>
        <w:tc>
          <w:tcPr>
            <w:tcW w:w="1080" w:type="dxa"/>
          </w:tcPr>
          <w:p w14:paraId="390A2087" w14:textId="5A3292AA"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548EAA8A" w14:textId="49FE30F6"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10</w:t>
            </w:r>
          </w:p>
        </w:tc>
        <w:tc>
          <w:tcPr>
            <w:tcW w:w="1513" w:type="dxa"/>
          </w:tcPr>
          <w:p w14:paraId="003165A0" w14:textId="4195B382"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r w:rsidR="00396F9F" w:rsidRPr="00012121" w14:paraId="757E44F0" w14:textId="77777777" w:rsidTr="00A65A19">
        <w:trPr>
          <w:trHeight w:val="246"/>
        </w:trPr>
        <w:tc>
          <w:tcPr>
            <w:tcW w:w="990" w:type="dxa"/>
            <w:vAlign w:val="center"/>
          </w:tcPr>
          <w:p w14:paraId="1E9C4308" w14:textId="5E23DCE2"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28</w:t>
            </w:r>
          </w:p>
        </w:tc>
        <w:tc>
          <w:tcPr>
            <w:tcW w:w="1260" w:type="dxa"/>
            <w:vAlign w:val="center"/>
          </w:tcPr>
          <w:p w14:paraId="6BC43A4F" w14:textId="323208CC" w:rsidR="00396F9F" w:rsidRPr="000C7462" w:rsidRDefault="00396F9F" w:rsidP="00396F9F">
            <w:pPr>
              <w:jc w:val="center"/>
              <w:rPr>
                <w:rFonts w:ascii="GHEA Grapalat" w:hAnsi="GHEA Grapalat" w:cs="Arial"/>
                <w:color w:val="000000"/>
                <w:lang w:val="hy-AM"/>
              </w:rPr>
            </w:pPr>
          </w:p>
        </w:tc>
        <w:tc>
          <w:tcPr>
            <w:tcW w:w="1800" w:type="dxa"/>
          </w:tcPr>
          <w:p w14:paraId="61FDCF93" w14:textId="75A4A489" w:rsidR="00396F9F" w:rsidRPr="009041C7" w:rsidRDefault="00396F9F" w:rsidP="00396F9F">
            <w:pPr>
              <w:jc w:val="center"/>
              <w:rPr>
                <w:rFonts w:ascii="GHEA Grapalat" w:hAnsi="GHEA Grapalat" w:cs="Arial"/>
                <w:color w:val="000000"/>
                <w:lang w:val="hy-AM"/>
              </w:rPr>
            </w:pPr>
            <w:r w:rsidRPr="009041C7">
              <w:rPr>
                <w:rFonts w:ascii="GHEA Grapalat" w:hAnsi="GHEA Grapalat" w:cs="Arial"/>
                <w:color w:val="000000"/>
                <w:lang w:val="hy-AM"/>
              </w:rPr>
              <w:t>հիշողության կրիչ</w:t>
            </w:r>
          </w:p>
        </w:tc>
        <w:tc>
          <w:tcPr>
            <w:tcW w:w="1080" w:type="dxa"/>
            <w:vAlign w:val="center"/>
          </w:tcPr>
          <w:p w14:paraId="61112360" w14:textId="77777777" w:rsidR="00396F9F" w:rsidRPr="00645E24" w:rsidRDefault="00396F9F" w:rsidP="00396F9F">
            <w:pPr>
              <w:jc w:val="center"/>
              <w:rPr>
                <w:rFonts w:ascii="Arial LatArm" w:hAnsi="Arial LatArm"/>
                <w:sz w:val="20"/>
                <w:szCs w:val="20"/>
              </w:rPr>
            </w:pPr>
          </w:p>
        </w:tc>
        <w:tc>
          <w:tcPr>
            <w:tcW w:w="4320" w:type="dxa"/>
            <w:vAlign w:val="center"/>
          </w:tcPr>
          <w:p w14:paraId="69870612" w14:textId="265ABE22" w:rsidR="00396F9F" w:rsidRPr="007B26ED" w:rsidRDefault="00396F9F" w:rsidP="00396F9F">
            <w:pPr>
              <w:jc w:val="both"/>
              <w:rPr>
                <w:rFonts w:ascii="Arial LatArm" w:hAnsi="Arial LatArm" w:cs="Calibri"/>
                <w:color w:val="000000"/>
                <w:sz w:val="20"/>
                <w:szCs w:val="20"/>
              </w:rPr>
            </w:pPr>
            <w:r w:rsidRPr="000C7462">
              <w:rPr>
                <w:rFonts w:ascii="GHEA Grapalat" w:hAnsi="GHEA Grapalat" w:cs="Arial"/>
                <w:color w:val="000000"/>
                <w:lang w:val="hy-AM"/>
              </w:rPr>
              <w:t>USB FLASH 256 գիգաբայթ</w:t>
            </w:r>
            <w:r>
              <w:rPr>
                <w:rFonts w:ascii="GHEA Grapalat" w:hAnsi="GHEA Grapalat" w:cs="Arial"/>
                <w:color w:val="000000"/>
                <w:lang w:val="hy-AM"/>
              </w:rPr>
              <w:t xml:space="preserve">, առնվազն </w:t>
            </w:r>
            <w:r w:rsidRPr="003D4344">
              <w:rPr>
                <w:rFonts w:ascii="GHEA Grapalat" w:hAnsi="GHEA Grapalat" w:cs="Arial"/>
                <w:color w:val="000000"/>
                <w:lang w:val="hy-AM"/>
              </w:rPr>
              <w:t>USB 3.</w:t>
            </w:r>
            <w:r>
              <w:rPr>
                <w:rFonts w:ascii="GHEA Grapalat" w:hAnsi="GHEA Grapalat" w:cs="Arial"/>
                <w:color w:val="000000"/>
                <w:lang w:val="hy-AM"/>
              </w:rPr>
              <w:t>2</w:t>
            </w:r>
            <w:r w:rsidRPr="000C7462">
              <w:rPr>
                <w:rFonts w:ascii="GHEA Grapalat" w:hAnsi="GHEA Grapalat" w:cs="Arial"/>
                <w:color w:val="000000"/>
                <w:lang w:val="hy-AM"/>
              </w:rPr>
              <w:t xml:space="preserve">  (Samsung, sandisk, verbatim): </w:t>
            </w:r>
          </w:p>
        </w:tc>
        <w:tc>
          <w:tcPr>
            <w:tcW w:w="810" w:type="dxa"/>
            <w:vAlign w:val="center"/>
          </w:tcPr>
          <w:p w14:paraId="7C00C577" w14:textId="7670E118" w:rsidR="00396F9F" w:rsidRDefault="00396F9F" w:rsidP="00396F9F">
            <w:pPr>
              <w:jc w:val="center"/>
              <w:rPr>
                <w:rFonts w:ascii="GHEA Grapalat" w:hAnsi="GHEA Grapalat"/>
                <w:sz w:val="20"/>
                <w:szCs w:val="20"/>
              </w:rPr>
            </w:pPr>
            <w:r>
              <w:rPr>
                <w:rFonts w:ascii="GHEA Grapalat" w:hAnsi="GHEA Grapalat" w:cs="Arial"/>
                <w:color w:val="000000"/>
                <w:lang w:val="hy-AM"/>
              </w:rPr>
              <w:t>հատ</w:t>
            </w:r>
          </w:p>
        </w:tc>
        <w:tc>
          <w:tcPr>
            <w:tcW w:w="810" w:type="dxa"/>
            <w:vAlign w:val="center"/>
          </w:tcPr>
          <w:p w14:paraId="44A459C5"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7014B800" w14:textId="77777777" w:rsidR="00396F9F" w:rsidRPr="002546F7" w:rsidRDefault="00396F9F" w:rsidP="00396F9F">
            <w:pPr>
              <w:jc w:val="center"/>
              <w:rPr>
                <w:rFonts w:ascii="GHEA Grapalat" w:hAnsi="GHEA Grapalat"/>
                <w:sz w:val="20"/>
                <w:szCs w:val="20"/>
                <w:lang w:val="hy-AM"/>
              </w:rPr>
            </w:pPr>
          </w:p>
        </w:tc>
        <w:tc>
          <w:tcPr>
            <w:tcW w:w="900" w:type="dxa"/>
            <w:vAlign w:val="center"/>
          </w:tcPr>
          <w:p w14:paraId="65E3C53E" w14:textId="6A2D13E8"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10</w:t>
            </w:r>
          </w:p>
        </w:tc>
        <w:tc>
          <w:tcPr>
            <w:tcW w:w="1080" w:type="dxa"/>
          </w:tcPr>
          <w:p w14:paraId="6E12D56E" w14:textId="61315820" w:rsidR="00396F9F" w:rsidRPr="002546F7" w:rsidRDefault="00396F9F" w:rsidP="00396F9F">
            <w:pPr>
              <w:jc w:val="center"/>
              <w:rPr>
                <w:rFonts w:ascii="GHEA Grapalat" w:hAnsi="GHEA Grapalat"/>
                <w:sz w:val="20"/>
                <w:szCs w:val="20"/>
                <w:lang w:val="af-ZA"/>
              </w:rPr>
            </w:pPr>
            <w:r w:rsidRPr="002B70BB">
              <w:rPr>
                <w:rFonts w:ascii="GHEA Grapalat" w:hAnsi="GHEA Grapalat"/>
                <w:sz w:val="20"/>
                <w:szCs w:val="20"/>
                <w:lang w:val="af-ZA"/>
              </w:rPr>
              <w:t xml:space="preserve">ք. Երևան, </w:t>
            </w:r>
            <w:r w:rsidRPr="002B70BB">
              <w:rPr>
                <w:rFonts w:ascii="GHEA Grapalat" w:hAnsi="GHEA Grapalat"/>
                <w:sz w:val="20"/>
                <w:szCs w:val="20"/>
                <w:lang w:val="hy-AM"/>
              </w:rPr>
              <w:t>Արշակույնաց</w:t>
            </w:r>
            <w:r w:rsidRPr="002B70BB">
              <w:rPr>
                <w:rFonts w:ascii="GHEA Grapalat" w:hAnsi="GHEA Grapalat"/>
                <w:sz w:val="20"/>
                <w:szCs w:val="20"/>
              </w:rPr>
              <w:t xml:space="preserve"> 23</w:t>
            </w:r>
          </w:p>
        </w:tc>
        <w:tc>
          <w:tcPr>
            <w:tcW w:w="737" w:type="dxa"/>
            <w:vAlign w:val="center"/>
          </w:tcPr>
          <w:p w14:paraId="6392CB1B" w14:textId="37A9191F" w:rsidR="00396F9F" w:rsidRDefault="00396F9F" w:rsidP="00396F9F">
            <w:pPr>
              <w:jc w:val="center"/>
              <w:rPr>
                <w:rFonts w:ascii="GHEA Grapalat" w:hAnsi="GHEA Grapalat" w:cs="Calibri"/>
                <w:color w:val="000000"/>
                <w:sz w:val="20"/>
                <w:szCs w:val="20"/>
              </w:rPr>
            </w:pPr>
            <w:r>
              <w:rPr>
                <w:rFonts w:ascii="GHEA Grapalat" w:hAnsi="GHEA Grapalat" w:cs="Arial"/>
                <w:color w:val="000000"/>
                <w:lang w:val="hy-AM"/>
              </w:rPr>
              <w:t>10</w:t>
            </w:r>
          </w:p>
        </w:tc>
        <w:tc>
          <w:tcPr>
            <w:tcW w:w="1513" w:type="dxa"/>
          </w:tcPr>
          <w:p w14:paraId="1186A540" w14:textId="27146403" w:rsidR="00396F9F" w:rsidRPr="002546F7" w:rsidRDefault="00396F9F" w:rsidP="00396F9F">
            <w:pPr>
              <w:jc w:val="center"/>
              <w:rPr>
                <w:rFonts w:ascii="GHEA Grapalat" w:hAnsi="GHEA Grapalat"/>
                <w:sz w:val="20"/>
                <w:szCs w:val="20"/>
                <w:lang w:val="hy-AM"/>
              </w:rPr>
            </w:pPr>
            <w:r w:rsidRPr="00C06234">
              <w:rPr>
                <w:rFonts w:ascii="GHEA Grapalat" w:hAnsi="GHEA Grapalat"/>
                <w:sz w:val="20"/>
                <w:szCs w:val="20"/>
                <w:lang w:val="hy-AM"/>
              </w:rPr>
              <w:t xml:space="preserve">Պայմանագիրը կնքելու օրվանից </w:t>
            </w:r>
            <w:proofErr w:type="spellStart"/>
            <w:r w:rsidRPr="00C06234">
              <w:rPr>
                <w:rFonts w:ascii="GHEA Grapalat" w:hAnsi="GHEA Grapalat"/>
                <w:sz w:val="20"/>
                <w:szCs w:val="20"/>
              </w:rPr>
              <w:t>մինչև</w:t>
            </w:r>
            <w:proofErr w:type="spellEnd"/>
            <w:r w:rsidRPr="00C06234">
              <w:rPr>
                <w:rFonts w:ascii="GHEA Grapalat" w:hAnsi="GHEA Grapalat"/>
                <w:sz w:val="20"/>
                <w:szCs w:val="20"/>
              </w:rPr>
              <w:t xml:space="preserve"> </w:t>
            </w:r>
            <w:r w:rsidRPr="00C06234">
              <w:rPr>
                <w:rFonts w:ascii="GHEA Grapalat" w:hAnsi="GHEA Grapalat"/>
                <w:sz w:val="20"/>
                <w:szCs w:val="20"/>
                <w:lang w:val="hy-AM"/>
              </w:rPr>
              <w:t>30 օր</w:t>
            </w:r>
          </w:p>
        </w:tc>
      </w:tr>
    </w:tbl>
    <w:p w14:paraId="2B7D38B8" w14:textId="77777777" w:rsidR="00396F9F" w:rsidRPr="000C7462" w:rsidRDefault="00396F9F" w:rsidP="00396F9F">
      <w:pPr>
        <w:spacing w:line="276" w:lineRule="auto"/>
        <w:rPr>
          <w:rFonts w:ascii="GHEA Grapalat" w:hAnsi="GHEA Grapalat" w:cs="Arial"/>
          <w:color w:val="000000"/>
          <w:lang w:val="hy-AM"/>
        </w:rPr>
      </w:pPr>
      <w:bookmarkStart w:id="10" w:name="_Hlk148521542"/>
      <w:bookmarkStart w:id="11" w:name="_Hlk150444248"/>
      <w:r w:rsidRPr="000C7462">
        <w:rPr>
          <w:rFonts w:ascii="GHEA Grapalat" w:hAnsi="GHEA Grapalat" w:cs="Arial"/>
          <w:color w:val="000000"/>
          <w:lang w:val="hy-AM"/>
        </w:rPr>
        <w:t>1, Պարտադիր պայման` ապրանքը պետք է լինի նոր՝ չօգտագործված:</w:t>
      </w:r>
    </w:p>
    <w:p w14:paraId="7DF5BB3D" w14:textId="77777777" w:rsidR="00396F9F" w:rsidRPr="000C7462" w:rsidRDefault="00396F9F" w:rsidP="00396F9F">
      <w:pPr>
        <w:spacing w:line="276" w:lineRule="auto"/>
        <w:rPr>
          <w:rFonts w:ascii="GHEA Grapalat" w:hAnsi="GHEA Grapalat" w:cs="Arial"/>
          <w:color w:val="000000"/>
          <w:lang w:val="hy-AM"/>
        </w:rPr>
      </w:pPr>
      <w:r w:rsidRPr="000C7462">
        <w:rPr>
          <w:rFonts w:ascii="GHEA Grapalat" w:hAnsi="GHEA Grapalat" w:cs="Arial"/>
          <w:color w:val="000000"/>
          <w:lang w:val="hy-AM"/>
        </w:rPr>
        <w:t>2,  Հրավերով ներկայացվող տեխնիկական բնութագրերին ապրանքների առերևույթ  անհամապատասխանության կասկած առաջանալու դեպքում վերջիններս ուղարկվում են փորձաքննության՝ մատակարարի միջոցների հաշվին:</w:t>
      </w:r>
    </w:p>
    <w:p w14:paraId="571D0F8A" w14:textId="77777777" w:rsidR="00396F9F" w:rsidRPr="000C7462" w:rsidRDefault="00396F9F" w:rsidP="00396F9F">
      <w:pPr>
        <w:spacing w:line="276" w:lineRule="auto"/>
        <w:rPr>
          <w:rFonts w:ascii="GHEA Grapalat" w:hAnsi="GHEA Grapalat" w:cs="Arial"/>
          <w:color w:val="000000"/>
          <w:lang w:val="hy-AM"/>
        </w:rPr>
      </w:pPr>
      <w:r w:rsidRPr="000C7462">
        <w:rPr>
          <w:rFonts w:ascii="GHEA Grapalat" w:hAnsi="GHEA Grapalat" w:cs="Arial"/>
          <w:color w:val="000000"/>
          <w:lang w:val="hy-AM"/>
        </w:rPr>
        <w:t>3. Բեռնափոխադրումը մինչև պատվիրատուի նշած հասցե՝ կատարվում է մատակարարի կողմից</w:t>
      </w:r>
      <w:bookmarkEnd w:id="10"/>
      <w:bookmarkEnd w:id="11"/>
    </w:p>
    <w:p w14:paraId="29AF4885" w14:textId="77777777" w:rsidR="00012121" w:rsidRPr="00012121" w:rsidRDefault="00012121" w:rsidP="00012121">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21388131" w14:textId="77777777" w:rsidR="00142B97" w:rsidRPr="002546F7" w:rsidRDefault="00142B97" w:rsidP="00142B97">
      <w:pPr>
        <w:jc w:val="right"/>
        <w:rPr>
          <w:rFonts w:ascii="GHEA Grapalat" w:hAnsi="GHEA Grapalat"/>
          <w:i/>
          <w:sz w:val="20"/>
          <w:szCs w:val="20"/>
          <w:lang w:val="hy-AM"/>
        </w:rPr>
      </w:pPr>
      <w:r w:rsidRPr="00681859">
        <w:rPr>
          <w:rFonts w:ascii="GHEA Grapalat" w:hAnsi="GHEA Grapalat"/>
          <w:sz w:val="20"/>
          <w:szCs w:val="20"/>
          <w:lang w:val="pt-BR"/>
        </w:rPr>
        <w:br w:type="page"/>
      </w:r>
      <w:r w:rsidRPr="002546F7">
        <w:rPr>
          <w:rFonts w:ascii="GHEA Grapalat" w:hAnsi="GHEA Grapalat"/>
          <w:i/>
          <w:sz w:val="20"/>
          <w:szCs w:val="20"/>
          <w:lang w:val="hy-AM"/>
        </w:rPr>
        <w:lastRenderedPageBreak/>
        <w:t>Հավելված N 2</w:t>
      </w:r>
    </w:p>
    <w:p w14:paraId="7B72A5B9" w14:textId="6FDFAB3F"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2D1617" w:rsidRPr="002546F7">
        <w:rPr>
          <w:rFonts w:ascii="GHEA Grapalat" w:hAnsi="GHEA Grapalat"/>
          <w:b/>
          <w:i/>
          <w:sz w:val="20"/>
          <w:szCs w:val="20"/>
          <w:lang w:val="hy-AM"/>
        </w:rPr>
        <w:t xml:space="preserve">                   </w:t>
      </w:r>
      <w:r w:rsidR="001D4827" w:rsidRPr="002546F7">
        <w:rPr>
          <w:rFonts w:ascii="GHEA Grapalat" w:hAnsi="GHEA Grapalat"/>
          <w:b/>
          <w:i/>
          <w:sz w:val="20"/>
          <w:szCs w:val="20"/>
          <w:lang w:val="hy-AM"/>
        </w:rPr>
        <w:t xml:space="preserve">   </w:t>
      </w:r>
      <w:r w:rsidR="002D1617" w:rsidRPr="002546F7">
        <w:rPr>
          <w:rFonts w:ascii="GHEA Grapalat" w:hAnsi="GHEA Grapalat"/>
          <w:b/>
          <w:i/>
          <w:sz w:val="20"/>
          <w:szCs w:val="20"/>
          <w:lang w:val="hy-AM"/>
        </w:rPr>
        <w:t xml:space="preserve">  </w:t>
      </w:r>
      <w:r w:rsidR="001A2BFE" w:rsidRPr="002546F7">
        <w:rPr>
          <w:rFonts w:ascii="GHEA Grapalat" w:hAnsi="GHEA Grapalat" w:cs="Sylfaen"/>
          <w:b/>
          <w:sz w:val="20"/>
          <w:szCs w:val="20"/>
          <w:lang w:val="hy-AM"/>
        </w:rPr>
        <w:t>«</w:t>
      </w:r>
      <w:r w:rsidR="007379D6">
        <w:rPr>
          <w:rFonts w:ascii="GHEA Grapalat" w:hAnsi="GHEA Grapalat"/>
          <w:b/>
          <w:bCs/>
          <w:i/>
          <w:sz w:val="20"/>
          <w:szCs w:val="20"/>
          <w:lang w:val="hy-AM"/>
        </w:rPr>
        <w:t>ՀՀՓԿ-ԳՀԱՊՁԲ-20/24</w:t>
      </w:r>
      <w:r w:rsidR="00183D61" w:rsidRPr="00181F9E">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784C9E7E" w14:textId="77777777" w:rsidR="00142B97" w:rsidRPr="002546F7" w:rsidRDefault="00142B97" w:rsidP="00142B97">
      <w:pPr>
        <w:tabs>
          <w:tab w:val="left" w:pos="9540"/>
        </w:tabs>
        <w:rPr>
          <w:rFonts w:ascii="GHEA Grapalat" w:hAnsi="GHEA Grapalat"/>
          <w:sz w:val="20"/>
          <w:szCs w:val="20"/>
          <w:lang w:val="hy-AM"/>
        </w:rPr>
      </w:pPr>
    </w:p>
    <w:p w14:paraId="2E694461"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cs="Sylfaen"/>
          <w:b/>
          <w:sz w:val="20"/>
          <w:szCs w:val="20"/>
          <w:lang w:val="hy-AM"/>
        </w:rPr>
        <w:softHyphen/>
      </w:r>
      <w:r w:rsidRPr="002546F7">
        <w:rPr>
          <w:rFonts w:ascii="GHEA Grapalat" w:hAnsi="GHEA Grapalat"/>
          <w:sz w:val="20"/>
          <w:szCs w:val="20"/>
          <w:lang w:val="hy-AM"/>
        </w:rPr>
        <w:t>ՎՃԱՐՄԱՆ ԺԱՄԱՆԱԿԱՑՈՒՅՑ*</w:t>
      </w:r>
    </w:p>
    <w:p w14:paraId="177119C7"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 xml:space="preserve">                                                                                                                                                                                                            </w:t>
      </w:r>
      <w:r w:rsidRPr="002546F7">
        <w:rPr>
          <w:rFonts w:ascii="GHEA Grapalat" w:hAnsi="GHEA Grapalat" w:cs="Sylfaen"/>
          <w:sz w:val="20"/>
          <w:szCs w:val="20"/>
          <w:lang w:val="hy-AM"/>
        </w:rPr>
        <w:t>ՀՀ</w:t>
      </w:r>
      <w:r w:rsidRPr="002546F7">
        <w:rPr>
          <w:rFonts w:ascii="GHEA Grapalat" w:hAnsi="GHEA Grapalat" w:cs="Sylfaen"/>
          <w:sz w:val="20"/>
          <w:szCs w:val="20"/>
          <w:lang w:val="es-ES"/>
        </w:rPr>
        <w:t xml:space="preserve"> </w:t>
      </w:r>
      <w:r w:rsidRPr="002546F7">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000"/>
        <w:gridCol w:w="2482"/>
        <w:gridCol w:w="497"/>
        <w:gridCol w:w="497"/>
        <w:gridCol w:w="497"/>
        <w:gridCol w:w="685"/>
        <w:gridCol w:w="685"/>
        <w:gridCol w:w="685"/>
        <w:gridCol w:w="685"/>
        <w:gridCol w:w="685"/>
        <w:gridCol w:w="685"/>
        <w:gridCol w:w="685"/>
        <w:gridCol w:w="685"/>
        <w:gridCol w:w="685"/>
        <w:gridCol w:w="1706"/>
      </w:tblGrid>
      <w:tr w:rsidR="00142B97" w:rsidRPr="002546F7" w14:paraId="597C53A4" w14:textId="77777777" w:rsidTr="006B6DCD">
        <w:tc>
          <w:tcPr>
            <w:tcW w:w="15693" w:type="dxa"/>
            <w:gridSpan w:val="16"/>
          </w:tcPr>
          <w:p w14:paraId="68F6A74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p>
        </w:tc>
      </w:tr>
      <w:tr w:rsidR="00142B97" w:rsidRPr="008829D7" w14:paraId="78904F04" w14:textId="77777777" w:rsidTr="007F5055">
        <w:tc>
          <w:tcPr>
            <w:tcW w:w="1849" w:type="dxa"/>
            <w:vMerge w:val="restart"/>
            <w:vAlign w:val="center"/>
          </w:tcPr>
          <w:p w14:paraId="11A1964B"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00" w:type="dxa"/>
            <w:vMerge w:val="restart"/>
            <w:vAlign w:val="center"/>
          </w:tcPr>
          <w:p w14:paraId="7F0F7B4E"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ԳՄԱ</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lang w:val="es-ES"/>
              </w:rPr>
              <w:t xml:space="preserve"> (CPV)</w:t>
            </w:r>
          </w:p>
        </w:tc>
        <w:tc>
          <w:tcPr>
            <w:tcW w:w="2482" w:type="dxa"/>
            <w:vMerge w:val="restart"/>
            <w:vAlign w:val="center"/>
          </w:tcPr>
          <w:p w14:paraId="0FFA6B28" w14:textId="77777777" w:rsidR="00142B97" w:rsidRPr="002546F7" w:rsidRDefault="00142B97" w:rsidP="001779AD">
            <w:pPr>
              <w:jc w:val="center"/>
              <w:rPr>
                <w:rFonts w:ascii="GHEA Grapalat" w:hAnsi="GHEA Grapalat"/>
                <w:sz w:val="20"/>
                <w:szCs w:val="20"/>
                <w:lang w:val="es-ES"/>
              </w:rPr>
            </w:pPr>
            <w:proofErr w:type="spellStart"/>
            <w:r w:rsidRPr="002546F7">
              <w:rPr>
                <w:rFonts w:ascii="GHEA Grapalat" w:hAnsi="GHEA Grapalat"/>
                <w:sz w:val="20"/>
                <w:szCs w:val="20"/>
              </w:rPr>
              <w:t>անվանումը</w:t>
            </w:r>
            <w:proofErr w:type="spellEnd"/>
          </w:p>
        </w:tc>
        <w:tc>
          <w:tcPr>
            <w:tcW w:w="9362" w:type="dxa"/>
            <w:gridSpan w:val="13"/>
            <w:vAlign w:val="center"/>
          </w:tcPr>
          <w:p w14:paraId="14ED8EE9" w14:textId="77777777" w:rsidR="00142B97" w:rsidRPr="002546F7" w:rsidRDefault="00142B97" w:rsidP="00F76947">
            <w:pPr>
              <w:jc w:val="both"/>
              <w:rPr>
                <w:rFonts w:ascii="GHEA Grapalat" w:hAnsi="GHEA Grapalat"/>
                <w:sz w:val="20"/>
                <w:szCs w:val="20"/>
                <w:lang w:val="es-ES"/>
              </w:rPr>
            </w:pPr>
            <w:proofErr w:type="spellStart"/>
            <w:r w:rsidRPr="002546F7">
              <w:rPr>
                <w:rFonts w:ascii="GHEA Grapalat" w:hAnsi="GHEA Grapalat"/>
                <w:sz w:val="20"/>
                <w:szCs w:val="20"/>
                <w:lang w:val="es-ES"/>
              </w:rPr>
              <w:t>դիմաց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վճարումները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նախատեսվում</w:t>
            </w:r>
            <w:proofErr w:type="spellEnd"/>
            <w:r w:rsidRPr="002546F7">
              <w:rPr>
                <w:rFonts w:ascii="GHEA Grapalat" w:hAnsi="GHEA Grapalat"/>
                <w:sz w:val="20"/>
                <w:szCs w:val="20"/>
                <w:lang w:val="es-ES"/>
              </w:rPr>
              <w:t xml:space="preserve"> է </w:t>
            </w:r>
            <w:proofErr w:type="spellStart"/>
            <w:r w:rsidRPr="002546F7">
              <w:rPr>
                <w:rFonts w:ascii="GHEA Grapalat" w:hAnsi="GHEA Grapalat"/>
                <w:sz w:val="20"/>
                <w:szCs w:val="20"/>
                <w:lang w:val="es-ES"/>
              </w:rPr>
              <w:t>իրականացնել</w:t>
            </w:r>
            <w:proofErr w:type="spellEnd"/>
            <w:r w:rsidRPr="002546F7">
              <w:rPr>
                <w:rFonts w:ascii="GHEA Grapalat" w:hAnsi="GHEA Grapalat"/>
                <w:sz w:val="20"/>
                <w:szCs w:val="20"/>
                <w:lang w:val="es-ES"/>
              </w:rPr>
              <w:t xml:space="preserve"> 202</w:t>
            </w:r>
            <w:r w:rsidR="00F76947" w:rsidRPr="002546F7">
              <w:rPr>
                <w:rFonts w:ascii="GHEA Grapalat" w:hAnsi="GHEA Grapalat"/>
                <w:sz w:val="20"/>
                <w:szCs w:val="20"/>
                <w:lang w:val="hy-AM"/>
              </w:rPr>
              <w:t>3</w:t>
            </w:r>
            <w:r w:rsidRPr="002546F7">
              <w:rPr>
                <w:rFonts w:ascii="GHEA Grapalat" w:hAnsi="GHEA Grapalat"/>
                <w:sz w:val="20"/>
                <w:szCs w:val="20"/>
                <w:lang w:val="es-ES"/>
              </w:rPr>
              <w:t>թ-</w:t>
            </w:r>
            <w:proofErr w:type="spellStart"/>
            <w:r w:rsidRPr="002546F7">
              <w:rPr>
                <w:rFonts w:ascii="GHEA Grapalat" w:hAnsi="GHEA Grapalat"/>
                <w:sz w:val="20"/>
                <w:szCs w:val="20"/>
                <w:lang w:val="es-ES"/>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ըստ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ամիսների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թվում</w:t>
            </w:r>
            <w:proofErr w:type="spellEnd"/>
            <w:r w:rsidRPr="002546F7">
              <w:rPr>
                <w:rFonts w:ascii="GHEA Grapalat" w:hAnsi="GHEA Grapalat"/>
                <w:sz w:val="20"/>
                <w:szCs w:val="20"/>
                <w:lang w:val="es-ES"/>
              </w:rPr>
              <w:t>**</w:t>
            </w:r>
          </w:p>
        </w:tc>
      </w:tr>
      <w:tr w:rsidR="00142B97" w:rsidRPr="002546F7" w14:paraId="7674253F" w14:textId="77777777" w:rsidTr="007F5055">
        <w:trPr>
          <w:trHeight w:val="579"/>
        </w:trPr>
        <w:tc>
          <w:tcPr>
            <w:tcW w:w="1849" w:type="dxa"/>
            <w:vMerge/>
          </w:tcPr>
          <w:p w14:paraId="53344C81" w14:textId="77777777" w:rsidR="00142B97" w:rsidRPr="002546F7" w:rsidRDefault="00142B97" w:rsidP="001779AD">
            <w:pPr>
              <w:jc w:val="center"/>
              <w:rPr>
                <w:rFonts w:ascii="GHEA Grapalat" w:hAnsi="GHEA Grapalat"/>
                <w:sz w:val="20"/>
                <w:szCs w:val="20"/>
                <w:lang w:val="es-ES"/>
              </w:rPr>
            </w:pPr>
          </w:p>
        </w:tc>
        <w:tc>
          <w:tcPr>
            <w:tcW w:w="2000" w:type="dxa"/>
            <w:vMerge/>
          </w:tcPr>
          <w:p w14:paraId="1867DB0A" w14:textId="77777777" w:rsidR="00142B97" w:rsidRPr="002546F7" w:rsidRDefault="00142B97" w:rsidP="001779AD">
            <w:pPr>
              <w:jc w:val="center"/>
              <w:rPr>
                <w:rFonts w:ascii="GHEA Grapalat" w:hAnsi="GHEA Grapalat"/>
                <w:sz w:val="20"/>
                <w:szCs w:val="20"/>
                <w:lang w:val="es-ES"/>
              </w:rPr>
            </w:pPr>
          </w:p>
        </w:tc>
        <w:tc>
          <w:tcPr>
            <w:tcW w:w="2482" w:type="dxa"/>
            <w:vMerge/>
          </w:tcPr>
          <w:p w14:paraId="634AD0DE" w14:textId="77777777" w:rsidR="00142B97" w:rsidRPr="002546F7" w:rsidRDefault="00142B97" w:rsidP="001779AD">
            <w:pPr>
              <w:jc w:val="center"/>
              <w:rPr>
                <w:rFonts w:ascii="GHEA Grapalat" w:hAnsi="GHEA Grapalat"/>
                <w:sz w:val="20"/>
                <w:szCs w:val="20"/>
                <w:lang w:val="es-ES"/>
              </w:rPr>
            </w:pPr>
          </w:p>
        </w:tc>
        <w:tc>
          <w:tcPr>
            <w:tcW w:w="497" w:type="dxa"/>
            <w:textDirection w:val="btLr"/>
            <w:vAlign w:val="center"/>
          </w:tcPr>
          <w:p w14:paraId="483BC45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հունվար</w:t>
            </w:r>
          </w:p>
        </w:tc>
        <w:tc>
          <w:tcPr>
            <w:tcW w:w="497" w:type="dxa"/>
            <w:textDirection w:val="btLr"/>
            <w:vAlign w:val="center"/>
          </w:tcPr>
          <w:p w14:paraId="37E91D52"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փետրվար</w:t>
            </w:r>
          </w:p>
        </w:tc>
        <w:tc>
          <w:tcPr>
            <w:tcW w:w="497" w:type="dxa"/>
            <w:textDirection w:val="btLr"/>
            <w:vAlign w:val="center"/>
          </w:tcPr>
          <w:p w14:paraId="05169E19"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մարտ</w:t>
            </w:r>
          </w:p>
        </w:tc>
        <w:tc>
          <w:tcPr>
            <w:tcW w:w="685" w:type="dxa"/>
            <w:textDirection w:val="btLr"/>
            <w:vAlign w:val="center"/>
          </w:tcPr>
          <w:p w14:paraId="4FBBC740" w14:textId="77777777" w:rsidR="00142B97" w:rsidRPr="002546F7" w:rsidRDefault="00142B97" w:rsidP="001779AD">
            <w:pPr>
              <w:ind w:left="113" w:right="-7"/>
              <w:jc w:val="center"/>
              <w:rPr>
                <w:rFonts w:ascii="GHEA Grapalat" w:hAnsi="GHEA Grapalat" w:cs="Sylfaen"/>
                <w:sz w:val="20"/>
                <w:szCs w:val="20"/>
                <w:lang w:val="pt-BR"/>
              </w:rPr>
            </w:pPr>
            <w:r w:rsidRPr="002546F7">
              <w:rPr>
                <w:rFonts w:ascii="GHEA Grapalat" w:hAnsi="GHEA Grapalat" w:cs="Sylfaen"/>
                <w:sz w:val="20"/>
                <w:szCs w:val="20"/>
                <w:lang w:val="pt-BR"/>
              </w:rPr>
              <w:t>ապրիլ</w:t>
            </w:r>
          </w:p>
        </w:tc>
        <w:tc>
          <w:tcPr>
            <w:tcW w:w="685" w:type="dxa"/>
            <w:textDirection w:val="btLr"/>
            <w:vAlign w:val="center"/>
          </w:tcPr>
          <w:p w14:paraId="71D7B57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մայիս</w:t>
            </w:r>
          </w:p>
        </w:tc>
        <w:tc>
          <w:tcPr>
            <w:tcW w:w="685" w:type="dxa"/>
            <w:textDirection w:val="btLr"/>
            <w:vAlign w:val="center"/>
          </w:tcPr>
          <w:p w14:paraId="7B5A9B6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հունիս</w:t>
            </w:r>
          </w:p>
        </w:tc>
        <w:tc>
          <w:tcPr>
            <w:tcW w:w="685" w:type="dxa"/>
            <w:textDirection w:val="btLr"/>
            <w:vAlign w:val="center"/>
          </w:tcPr>
          <w:p w14:paraId="5E08CFB4"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հուլիս</w:t>
            </w:r>
            <w:r w:rsidRPr="002546F7">
              <w:rPr>
                <w:rFonts w:ascii="GHEA Grapalat" w:hAnsi="GHEA Grapalat" w:cs="Times Armenian"/>
                <w:sz w:val="20"/>
                <w:szCs w:val="20"/>
                <w:lang w:val="pt-BR"/>
              </w:rPr>
              <w:t xml:space="preserve"> </w:t>
            </w:r>
          </w:p>
        </w:tc>
        <w:tc>
          <w:tcPr>
            <w:tcW w:w="685" w:type="dxa"/>
            <w:textDirection w:val="btLr"/>
            <w:vAlign w:val="center"/>
          </w:tcPr>
          <w:p w14:paraId="13150E06"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օգոստոս</w:t>
            </w:r>
          </w:p>
        </w:tc>
        <w:tc>
          <w:tcPr>
            <w:tcW w:w="685" w:type="dxa"/>
            <w:textDirection w:val="btLr"/>
            <w:vAlign w:val="center"/>
          </w:tcPr>
          <w:p w14:paraId="29C7C9A8"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սեպտեմբեր</w:t>
            </w:r>
            <w:r w:rsidRPr="002546F7">
              <w:rPr>
                <w:rFonts w:ascii="GHEA Grapalat" w:hAnsi="GHEA Grapalat" w:cs="Times Armenian"/>
                <w:sz w:val="20"/>
                <w:szCs w:val="20"/>
                <w:lang w:val="pt-BR"/>
              </w:rPr>
              <w:t xml:space="preserve"> </w:t>
            </w:r>
          </w:p>
        </w:tc>
        <w:tc>
          <w:tcPr>
            <w:tcW w:w="685" w:type="dxa"/>
            <w:textDirection w:val="btLr"/>
            <w:vAlign w:val="center"/>
          </w:tcPr>
          <w:p w14:paraId="709004D3"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հոկտեմբեր</w:t>
            </w:r>
          </w:p>
        </w:tc>
        <w:tc>
          <w:tcPr>
            <w:tcW w:w="685" w:type="dxa"/>
            <w:textDirection w:val="btLr"/>
            <w:vAlign w:val="center"/>
          </w:tcPr>
          <w:p w14:paraId="601607D7"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sz w:val="20"/>
                <w:szCs w:val="20"/>
              </w:rPr>
              <w:t xml:space="preserve"> </w:t>
            </w:r>
            <w:r w:rsidRPr="002546F7">
              <w:rPr>
                <w:rFonts w:ascii="GHEA Grapalat" w:hAnsi="GHEA Grapalat" w:cs="Sylfaen"/>
                <w:sz w:val="20"/>
                <w:szCs w:val="20"/>
                <w:lang w:val="pt-BR"/>
              </w:rPr>
              <w:t>նոյեմբեր</w:t>
            </w:r>
          </w:p>
        </w:tc>
        <w:tc>
          <w:tcPr>
            <w:tcW w:w="685" w:type="dxa"/>
            <w:textDirection w:val="btLr"/>
            <w:vAlign w:val="center"/>
          </w:tcPr>
          <w:p w14:paraId="4837A03E" w14:textId="77777777" w:rsidR="00142B97" w:rsidRPr="002546F7" w:rsidRDefault="00142B97" w:rsidP="001779AD">
            <w:pPr>
              <w:ind w:left="113" w:right="-7"/>
              <w:jc w:val="center"/>
              <w:rPr>
                <w:rFonts w:ascii="GHEA Grapalat" w:hAnsi="GHEA Grapalat"/>
                <w:sz w:val="20"/>
                <w:szCs w:val="20"/>
                <w:lang w:val="pt-BR"/>
              </w:rPr>
            </w:pPr>
            <w:r w:rsidRPr="002546F7">
              <w:rPr>
                <w:rFonts w:ascii="GHEA Grapalat" w:hAnsi="GHEA Grapalat" w:cs="Sylfaen"/>
                <w:sz w:val="20"/>
                <w:szCs w:val="20"/>
                <w:lang w:val="pt-BR"/>
              </w:rPr>
              <w:t>դեկտեմբեր</w:t>
            </w:r>
          </w:p>
        </w:tc>
        <w:tc>
          <w:tcPr>
            <w:tcW w:w="1706" w:type="dxa"/>
            <w:vAlign w:val="center"/>
          </w:tcPr>
          <w:p w14:paraId="190B3BE6" w14:textId="77777777" w:rsidR="00142B97" w:rsidRPr="002546F7" w:rsidRDefault="00142B97" w:rsidP="001779AD">
            <w:pPr>
              <w:ind w:right="-1"/>
              <w:jc w:val="center"/>
              <w:rPr>
                <w:rFonts w:ascii="GHEA Grapalat" w:hAnsi="GHEA Grapalat"/>
                <w:sz w:val="20"/>
                <w:szCs w:val="20"/>
                <w:lang w:val="pt-BR"/>
              </w:rPr>
            </w:pPr>
            <w:r w:rsidRPr="002546F7">
              <w:rPr>
                <w:rFonts w:ascii="GHEA Grapalat" w:hAnsi="GHEA Grapalat" w:cs="Sylfaen"/>
                <w:sz w:val="20"/>
                <w:szCs w:val="20"/>
                <w:lang w:val="pt-BR"/>
              </w:rPr>
              <w:t>Ընդամենը</w:t>
            </w:r>
          </w:p>
          <w:p w14:paraId="5F05A412" w14:textId="77777777" w:rsidR="00142B97" w:rsidRPr="002546F7" w:rsidRDefault="00142B97" w:rsidP="001779AD">
            <w:pPr>
              <w:jc w:val="center"/>
              <w:rPr>
                <w:rFonts w:ascii="GHEA Grapalat" w:hAnsi="GHEA Grapalat"/>
                <w:sz w:val="20"/>
                <w:szCs w:val="20"/>
                <w:lang w:val="es-ES"/>
              </w:rPr>
            </w:pPr>
          </w:p>
        </w:tc>
      </w:tr>
      <w:tr w:rsidR="00396F9F" w:rsidRPr="002546F7" w14:paraId="33520EEE" w14:textId="77777777" w:rsidTr="007F5055">
        <w:trPr>
          <w:trHeight w:val="70"/>
        </w:trPr>
        <w:tc>
          <w:tcPr>
            <w:tcW w:w="1849" w:type="dxa"/>
            <w:vAlign w:val="center"/>
          </w:tcPr>
          <w:p w14:paraId="4FE3BDC1" w14:textId="13E33607" w:rsidR="00396F9F" w:rsidRPr="002C5F84" w:rsidRDefault="00396F9F" w:rsidP="00396F9F">
            <w:pPr>
              <w:jc w:val="center"/>
              <w:rPr>
                <w:rFonts w:asciiTheme="minorHAnsi" w:hAnsiTheme="minorHAnsi" w:cs="Calibri"/>
                <w:color w:val="000000"/>
                <w:sz w:val="20"/>
                <w:szCs w:val="20"/>
                <w:lang w:val="hy-AM"/>
              </w:rPr>
            </w:pPr>
            <w:r w:rsidRPr="00633083">
              <w:rPr>
                <w:rFonts w:ascii="Arial LatArm" w:hAnsi="Arial LatArm" w:cs="Arial"/>
                <w:bCs/>
                <w:i/>
              </w:rPr>
              <w:t>1</w:t>
            </w:r>
          </w:p>
        </w:tc>
        <w:tc>
          <w:tcPr>
            <w:tcW w:w="2000" w:type="dxa"/>
            <w:vAlign w:val="center"/>
          </w:tcPr>
          <w:p w14:paraId="6EF3747F" w14:textId="111CB7CB" w:rsidR="00396F9F" w:rsidRPr="00705C51" w:rsidRDefault="00396F9F" w:rsidP="00396F9F">
            <w:pPr>
              <w:jc w:val="center"/>
              <w:rPr>
                <w:rFonts w:ascii="GHEA Grapalat" w:hAnsi="GHEA Grapalat" w:cs="Arial"/>
                <w:color w:val="000000"/>
                <w:sz w:val="22"/>
                <w:szCs w:val="22"/>
              </w:rPr>
            </w:pPr>
          </w:p>
        </w:tc>
        <w:tc>
          <w:tcPr>
            <w:tcW w:w="2482" w:type="dxa"/>
            <w:vAlign w:val="center"/>
          </w:tcPr>
          <w:p w14:paraId="0CC90EBF" w14:textId="295F3F58" w:rsidR="00396F9F" w:rsidRPr="00645E24" w:rsidRDefault="00396F9F" w:rsidP="00396F9F">
            <w:pPr>
              <w:jc w:val="center"/>
              <w:rPr>
                <w:rFonts w:ascii="Arial" w:hAnsi="Arial" w:cs="Arial"/>
                <w:color w:val="000000"/>
                <w:sz w:val="20"/>
                <w:szCs w:val="20"/>
                <w:lang w:val="hy-AM"/>
              </w:rPr>
            </w:pPr>
            <w:r w:rsidRPr="002D1878">
              <w:rPr>
                <w:rFonts w:ascii="GHEA Grapalat" w:hAnsi="GHEA Grapalat" w:cs="Arial"/>
                <w:color w:val="000000"/>
                <w:lang w:val="hy-AM"/>
              </w:rPr>
              <w:t>արտաքին կոշտ սկավառակ</w:t>
            </w:r>
          </w:p>
        </w:tc>
        <w:tc>
          <w:tcPr>
            <w:tcW w:w="497" w:type="dxa"/>
          </w:tcPr>
          <w:p w14:paraId="18476A5D" w14:textId="77777777" w:rsidR="00396F9F" w:rsidRPr="002546F7" w:rsidRDefault="00396F9F" w:rsidP="00396F9F">
            <w:pPr>
              <w:jc w:val="center"/>
              <w:rPr>
                <w:rFonts w:ascii="GHEA Grapalat" w:hAnsi="GHEA Grapalat"/>
                <w:sz w:val="20"/>
                <w:szCs w:val="20"/>
                <w:lang w:val="pt-BR"/>
              </w:rPr>
            </w:pPr>
          </w:p>
        </w:tc>
        <w:tc>
          <w:tcPr>
            <w:tcW w:w="497" w:type="dxa"/>
          </w:tcPr>
          <w:p w14:paraId="06C83560" w14:textId="77777777" w:rsidR="00396F9F" w:rsidRPr="002546F7" w:rsidRDefault="00396F9F" w:rsidP="00396F9F">
            <w:pPr>
              <w:jc w:val="center"/>
              <w:rPr>
                <w:rFonts w:ascii="GHEA Grapalat" w:hAnsi="GHEA Grapalat"/>
                <w:sz w:val="20"/>
                <w:szCs w:val="20"/>
                <w:lang w:val="pt-BR"/>
              </w:rPr>
            </w:pPr>
          </w:p>
        </w:tc>
        <w:tc>
          <w:tcPr>
            <w:tcW w:w="497" w:type="dxa"/>
          </w:tcPr>
          <w:p w14:paraId="49B45135" w14:textId="77777777" w:rsidR="00396F9F" w:rsidRPr="002546F7" w:rsidRDefault="00396F9F" w:rsidP="00396F9F">
            <w:pPr>
              <w:jc w:val="center"/>
              <w:rPr>
                <w:rFonts w:ascii="GHEA Grapalat" w:hAnsi="GHEA Grapalat" w:cs="Arial"/>
                <w:sz w:val="20"/>
                <w:szCs w:val="20"/>
                <w:lang w:val="pt-BR"/>
              </w:rPr>
            </w:pPr>
          </w:p>
        </w:tc>
        <w:tc>
          <w:tcPr>
            <w:tcW w:w="685" w:type="dxa"/>
          </w:tcPr>
          <w:p w14:paraId="259C33F9" w14:textId="4082BF9F" w:rsidR="00396F9F" w:rsidRPr="002546F7" w:rsidRDefault="00396F9F" w:rsidP="00396F9F">
            <w:pPr>
              <w:jc w:val="center"/>
              <w:rPr>
                <w:rFonts w:ascii="GHEA Grapalat" w:hAnsi="GHEA Grapalat" w:cs="Arial"/>
                <w:sz w:val="20"/>
                <w:szCs w:val="20"/>
                <w:lang w:val="pt-BR"/>
              </w:rPr>
            </w:pPr>
          </w:p>
        </w:tc>
        <w:tc>
          <w:tcPr>
            <w:tcW w:w="685" w:type="dxa"/>
          </w:tcPr>
          <w:p w14:paraId="7482A980" w14:textId="72FE0595" w:rsidR="00396F9F" w:rsidRPr="002546F7" w:rsidRDefault="00396F9F" w:rsidP="00396F9F">
            <w:pPr>
              <w:jc w:val="center"/>
              <w:rPr>
                <w:rFonts w:ascii="GHEA Grapalat" w:hAnsi="GHEA Grapalat" w:cs="Arial"/>
                <w:sz w:val="20"/>
                <w:szCs w:val="20"/>
                <w:lang w:val="pt-BR"/>
              </w:rPr>
            </w:pPr>
          </w:p>
        </w:tc>
        <w:tc>
          <w:tcPr>
            <w:tcW w:w="685" w:type="dxa"/>
          </w:tcPr>
          <w:p w14:paraId="53AD8FBB" w14:textId="49F60151" w:rsidR="00396F9F" w:rsidRPr="002546F7" w:rsidRDefault="00396F9F" w:rsidP="00396F9F">
            <w:pPr>
              <w:rPr>
                <w:rFonts w:ascii="GHEA Grapalat" w:hAnsi="GHEA Grapalat"/>
                <w:sz w:val="20"/>
                <w:szCs w:val="20"/>
              </w:rPr>
            </w:pPr>
          </w:p>
        </w:tc>
        <w:tc>
          <w:tcPr>
            <w:tcW w:w="685" w:type="dxa"/>
          </w:tcPr>
          <w:p w14:paraId="446FD911" w14:textId="110D655B" w:rsidR="00396F9F" w:rsidRPr="002546F7" w:rsidRDefault="00396F9F" w:rsidP="00396F9F">
            <w:pPr>
              <w:rPr>
                <w:rFonts w:ascii="GHEA Grapalat" w:hAnsi="GHEA Grapalat"/>
                <w:sz w:val="20"/>
                <w:szCs w:val="20"/>
              </w:rPr>
            </w:pPr>
          </w:p>
        </w:tc>
        <w:tc>
          <w:tcPr>
            <w:tcW w:w="685" w:type="dxa"/>
          </w:tcPr>
          <w:p w14:paraId="11E73CBE" w14:textId="69D9575C" w:rsidR="00396F9F" w:rsidRPr="002546F7" w:rsidRDefault="00396F9F" w:rsidP="00396F9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F11F726" w14:textId="640F8867" w:rsidR="00396F9F" w:rsidRPr="002546F7" w:rsidRDefault="00396F9F" w:rsidP="00396F9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F435A81" w14:textId="2AEED30F" w:rsidR="00396F9F" w:rsidRPr="002546F7" w:rsidRDefault="00396F9F" w:rsidP="00396F9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5F3B757" w14:textId="1E758C82" w:rsidR="00396F9F" w:rsidRPr="002546F7" w:rsidRDefault="00396F9F" w:rsidP="00396F9F">
            <w:pPr>
              <w:jc w:val="center"/>
              <w:rPr>
                <w:rFonts w:ascii="GHEA Grapalat" w:hAnsi="GHEA Grapalat"/>
                <w:sz w:val="20"/>
                <w:szCs w:val="20"/>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1CD7274" w14:textId="6838B4A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61AC8AB4" w14:textId="37EAA98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3985D2D1" w14:textId="77777777" w:rsidTr="007F5055">
        <w:trPr>
          <w:trHeight w:val="70"/>
        </w:trPr>
        <w:tc>
          <w:tcPr>
            <w:tcW w:w="1849" w:type="dxa"/>
            <w:vAlign w:val="center"/>
          </w:tcPr>
          <w:p w14:paraId="710520E9" w14:textId="228FF7CE"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rPr>
              <w:t>2</w:t>
            </w:r>
          </w:p>
        </w:tc>
        <w:tc>
          <w:tcPr>
            <w:tcW w:w="2000" w:type="dxa"/>
            <w:vAlign w:val="center"/>
          </w:tcPr>
          <w:p w14:paraId="6CCC7B8F" w14:textId="15C3A098" w:rsidR="00396F9F" w:rsidRPr="00705C51" w:rsidRDefault="00396F9F" w:rsidP="00396F9F">
            <w:pPr>
              <w:jc w:val="center"/>
              <w:rPr>
                <w:rFonts w:ascii="GHEA Grapalat" w:hAnsi="GHEA Grapalat" w:cs="Arial"/>
                <w:color w:val="000000"/>
                <w:sz w:val="22"/>
                <w:szCs w:val="22"/>
              </w:rPr>
            </w:pPr>
          </w:p>
        </w:tc>
        <w:tc>
          <w:tcPr>
            <w:tcW w:w="2482" w:type="dxa"/>
            <w:vAlign w:val="center"/>
          </w:tcPr>
          <w:p w14:paraId="7BAD12F5" w14:textId="1E961AA2" w:rsidR="00396F9F" w:rsidRPr="00633083" w:rsidRDefault="00396F9F" w:rsidP="00396F9F">
            <w:pPr>
              <w:jc w:val="center"/>
              <w:rPr>
                <w:rFonts w:ascii="Arial" w:hAnsi="Arial" w:cs="Arial"/>
                <w:lang w:val="hy-AM"/>
              </w:rPr>
            </w:pPr>
            <w:r w:rsidRPr="002D1878">
              <w:rPr>
                <w:rFonts w:ascii="GHEA Grapalat" w:hAnsi="GHEA Grapalat" w:cs="Arial"/>
                <w:color w:val="000000"/>
                <w:lang w:val="hy-AM"/>
              </w:rPr>
              <w:t>արտաքին կոշտ սկավառակ</w:t>
            </w:r>
          </w:p>
        </w:tc>
        <w:tc>
          <w:tcPr>
            <w:tcW w:w="497" w:type="dxa"/>
          </w:tcPr>
          <w:p w14:paraId="39BD4481" w14:textId="77777777" w:rsidR="00396F9F" w:rsidRPr="002546F7" w:rsidRDefault="00396F9F" w:rsidP="00396F9F">
            <w:pPr>
              <w:jc w:val="center"/>
              <w:rPr>
                <w:rFonts w:ascii="GHEA Grapalat" w:hAnsi="GHEA Grapalat"/>
                <w:sz w:val="20"/>
                <w:szCs w:val="20"/>
                <w:lang w:val="pt-BR"/>
              </w:rPr>
            </w:pPr>
          </w:p>
        </w:tc>
        <w:tc>
          <w:tcPr>
            <w:tcW w:w="497" w:type="dxa"/>
          </w:tcPr>
          <w:p w14:paraId="2CF9DA50" w14:textId="77777777" w:rsidR="00396F9F" w:rsidRPr="002546F7" w:rsidRDefault="00396F9F" w:rsidP="00396F9F">
            <w:pPr>
              <w:jc w:val="center"/>
              <w:rPr>
                <w:rFonts w:ascii="GHEA Grapalat" w:hAnsi="GHEA Grapalat"/>
                <w:sz w:val="20"/>
                <w:szCs w:val="20"/>
                <w:lang w:val="pt-BR"/>
              </w:rPr>
            </w:pPr>
          </w:p>
        </w:tc>
        <w:tc>
          <w:tcPr>
            <w:tcW w:w="497" w:type="dxa"/>
          </w:tcPr>
          <w:p w14:paraId="0838F38D" w14:textId="77777777" w:rsidR="00396F9F" w:rsidRPr="002546F7" w:rsidRDefault="00396F9F" w:rsidP="00396F9F">
            <w:pPr>
              <w:jc w:val="center"/>
              <w:rPr>
                <w:rFonts w:ascii="GHEA Grapalat" w:hAnsi="GHEA Grapalat" w:cs="Arial"/>
                <w:sz w:val="20"/>
                <w:szCs w:val="20"/>
                <w:lang w:val="pt-BR"/>
              </w:rPr>
            </w:pPr>
          </w:p>
        </w:tc>
        <w:tc>
          <w:tcPr>
            <w:tcW w:w="685" w:type="dxa"/>
          </w:tcPr>
          <w:p w14:paraId="0BE41C74" w14:textId="77777777" w:rsidR="00396F9F" w:rsidRPr="002546F7" w:rsidRDefault="00396F9F" w:rsidP="00396F9F">
            <w:pPr>
              <w:jc w:val="center"/>
              <w:rPr>
                <w:rFonts w:ascii="GHEA Grapalat" w:hAnsi="GHEA Grapalat" w:cs="Arial"/>
                <w:sz w:val="20"/>
                <w:szCs w:val="20"/>
                <w:lang w:val="pt-BR"/>
              </w:rPr>
            </w:pPr>
          </w:p>
        </w:tc>
        <w:tc>
          <w:tcPr>
            <w:tcW w:w="685" w:type="dxa"/>
          </w:tcPr>
          <w:p w14:paraId="49243268" w14:textId="77777777" w:rsidR="00396F9F" w:rsidRPr="002546F7" w:rsidRDefault="00396F9F" w:rsidP="00396F9F">
            <w:pPr>
              <w:jc w:val="center"/>
              <w:rPr>
                <w:rFonts w:ascii="GHEA Grapalat" w:hAnsi="GHEA Grapalat" w:cs="Arial"/>
                <w:sz w:val="20"/>
                <w:szCs w:val="20"/>
                <w:lang w:val="pt-BR"/>
              </w:rPr>
            </w:pPr>
          </w:p>
        </w:tc>
        <w:tc>
          <w:tcPr>
            <w:tcW w:w="685" w:type="dxa"/>
          </w:tcPr>
          <w:p w14:paraId="0CAE9654" w14:textId="16F34785" w:rsidR="00396F9F" w:rsidRPr="002546F7" w:rsidRDefault="00396F9F" w:rsidP="00396F9F">
            <w:pPr>
              <w:rPr>
                <w:rFonts w:ascii="GHEA Grapalat" w:hAnsi="GHEA Grapalat"/>
                <w:sz w:val="20"/>
                <w:szCs w:val="20"/>
                <w:lang w:val="hy-AM"/>
              </w:rPr>
            </w:pPr>
          </w:p>
        </w:tc>
        <w:tc>
          <w:tcPr>
            <w:tcW w:w="685" w:type="dxa"/>
          </w:tcPr>
          <w:p w14:paraId="20C9C020" w14:textId="7D9D4F2C" w:rsidR="00396F9F" w:rsidRPr="002546F7" w:rsidRDefault="00396F9F" w:rsidP="00396F9F">
            <w:pPr>
              <w:rPr>
                <w:rFonts w:ascii="GHEA Grapalat" w:hAnsi="GHEA Grapalat"/>
                <w:sz w:val="20"/>
                <w:szCs w:val="20"/>
                <w:lang w:val="hy-AM"/>
              </w:rPr>
            </w:pPr>
          </w:p>
        </w:tc>
        <w:tc>
          <w:tcPr>
            <w:tcW w:w="685" w:type="dxa"/>
          </w:tcPr>
          <w:p w14:paraId="76DC5A85" w14:textId="5320215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E89AAC8" w14:textId="12ABF9B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269AE46" w14:textId="6A96FB8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B4F7166" w14:textId="3D3B5589"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1BE11DA" w14:textId="284D4229"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3BFA0BB" w14:textId="36EFED1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4DAF5EB6" w14:textId="77777777" w:rsidTr="007F5055">
        <w:trPr>
          <w:trHeight w:val="70"/>
        </w:trPr>
        <w:tc>
          <w:tcPr>
            <w:tcW w:w="1849" w:type="dxa"/>
            <w:vAlign w:val="center"/>
          </w:tcPr>
          <w:p w14:paraId="4E26B924" w14:textId="2AD6BB61"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rPr>
              <w:t>3</w:t>
            </w:r>
          </w:p>
        </w:tc>
        <w:tc>
          <w:tcPr>
            <w:tcW w:w="2000" w:type="dxa"/>
            <w:vAlign w:val="center"/>
          </w:tcPr>
          <w:p w14:paraId="3E996D40" w14:textId="0CF4A364" w:rsidR="00396F9F" w:rsidRDefault="00396F9F" w:rsidP="00396F9F">
            <w:pPr>
              <w:jc w:val="center"/>
              <w:rPr>
                <w:rFonts w:ascii="Arial LatArm" w:hAnsi="Arial LatArm" w:cs="Arial"/>
                <w:color w:val="000000"/>
                <w:sz w:val="20"/>
                <w:szCs w:val="20"/>
              </w:rPr>
            </w:pPr>
          </w:p>
        </w:tc>
        <w:tc>
          <w:tcPr>
            <w:tcW w:w="2482" w:type="dxa"/>
            <w:vAlign w:val="center"/>
          </w:tcPr>
          <w:p w14:paraId="1F00FB8E" w14:textId="322EC77A" w:rsidR="00396F9F" w:rsidRPr="000105D6" w:rsidRDefault="00396F9F" w:rsidP="00396F9F">
            <w:pPr>
              <w:jc w:val="both"/>
              <w:rPr>
                <w:rFonts w:ascii="GHEA Grapalat" w:hAnsi="GHEA Grapalat" w:cs="Arial"/>
                <w:color w:val="000000"/>
                <w:lang w:val="hy-AM"/>
              </w:rPr>
            </w:pPr>
            <w:r w:rsidRPr="002D1878">
              <w:rPr>
                <w:rFonts w:ascii="GHEA Grapalat" w:hAnsi="GHEA Grapalat" w:cs="Arial"/>
                <w:color w:val="000000"/>
                <w:lang w:val="hy-AM"/>
              </w:rPr>
              <w:t>արտաքին կոշտ սկավառակ</w:t>
            </w:r>
          </w:p>
        </w:tc>
        <w:tc>
          <w:tcPr>
            <w:tcW w:w="497" w:type="dxa"/>
          </w:tcPr>
          <w:p w14:paraId="03BF3F1F" w14:textId="77777777" w:rsidR="00396F9F" w:rsidRPr="002546F7" w:rsidRDefault="00396F9F" w:rsidP="00396F9F">
            <w:pPr>
              <w:jc w:val="center"/>
              <w:rPr>
                <w:rFonts w:ascii="GHEA Grapalat" w:hAnsi="GHEA Grapalat"/>
                <w:sz w:val="20"/>
                <w:szCs w:val="20"/>
                <w:lang w:val="pt-BR"/>
              </w:rPr>
            </w:pPr>
          </w:p>
        </w:tc>
        <w:tc>
          <w:tcPr>
            <w:tcW w:w="497" w:type="dxa"/>
          </w:tcPr>
          <w:p w14:paraId="5AE53524" w14:textId="77777777" w:rsidR="00396F9F" w:rsidRPr="002546F7" w:rsidRDefault="00396F9F" w:rsidP="00396F9F">
            <w:pPr>
              <w:jc w:val="center"/>
              <w:rPr>
                <w:rFonts w:ascii="GHEA Grapalat" w:hAnsi="GHEA Grapalat"/>
                <w:sz w:val="20"/>
                <w:szCs w:val="20"/>
                <w:lang w:val="pt-BR"/>
              </w:rPr>
            </w:pPr>
          </w:p>
        </w:tc>
        <w:tc>
          <w:tcPr>
            <w:tcW w:w="497" w:type="dxa"/>
          </w:tcPr>
          <w:p w14:paraId="26349EB7" w14:textId="77777777" w:rsidR="00396F9F" w:rsidRPr="002546F7" w:rsidRDefault="00396F9F" w:rsidP="00396F9F">
            <w:pPr>
              <w:jc w:val="center"/>
              <w:rPr>
                <w:rFonts w:ascii="GHEA Grapalat" w:hAnsi="GHEA Grapalat" w:cs="Arial"/>
                <w:sz w:val="20"/>
                <w:szCs w:val="20"/>
                <w:lang w:val="pt-BR"/>
              </w:rPr>
            </w:pPr>
          </w:p>
        </w:tc>
        <w:tc>
          <w:tcPr>
            <w:tcW w:w="685" w:type="dxa"/>
          </w:tcPr>
          <w:p w14:paraId="4BB996E4" w14:textId="77777777" w:rsidR="00396F9F" w:rsidRPr="002546F7" w:rsidRDefault="00396F9F" w:rsidP="00396F9F">
            <w:pPr>
              <w:jc w:val="center"/>
              <w:rPr>
                <w:rFonts w:ascii="GHEA Grapalat" w:hAnsi="GHEA Grapalat" w:cs="Arial"/>
                <w:sz w:val="20"/>
                <w:szCs w:val="20"/>
                <w:lang w:val="pt-BR"/>
              </w:rPr>
            </w:pPr>
          </w:p>
        </w:tc>
        <w:tc>
          <w:tcPr>
            <w:tcW w:w="685" w:type="dxa"/>
          </w:tcPr>
          <w:p w14:paraId="29DE7C73" w14:textId="77777777" w:rsidR="00396F9F" w:rsidRPr="002546F7" w:rsidRDefault="00396F9F" w:rsidP="00396F9F">
            <w:pPr>
              <w:jc w:val="center"/>
              <w:rPr>
                <w:rFonts w:ascii="GHEA Grapalat" w:hAnsi="GHEA Grapalat" w:cs="Arial"/>
                <w:sz w:val="20"/>
                <w:szCs w:val="20"/>
                <w:lang w:val="pt-BR"/>
              </w:rPr>
            </w:pPr>
          </w:p>
        </w:tc>
        <w:tc>
          <w:tcPr>
            <w:tcW w:w="685" w:type="dxa"/>
          </w:tcPr>
          <w:p w14:paraId="57591687" w14:textId="66B880A8" w:rsidR="00396F9F" w:rsidRPr="002546F7" w:rsidRDefault="00396F9F" w:rsidP="00396F9F">
            <w:pPr>
              <w:rPr>
                <w:rFonts w:ascii="GHEA Grapalat" w:hAnsi="GHEA Grapalat"/>
                <w:sz w:val="20"/>
                <w:szCs w:val="20"/>
                <w:lang w:val="hy-AM"/>
              </w:rPr>
            </w:pPr>
          </w:p>
        </w:tc>
        <w:tc>
          <w:tcPr>
            <w:tcW w:w="685" w:type="dxa"/>
          </w:tcPr>
          <w:p w14:paraId="0FC20F37" w14:textId="0E0B6899" w:rsidR="00396F9F" w:rsidRPr="002546F7" w:rsidRDefault="00396F9F" w:rsidP="00396F9F">
            <w:pPr>
              <w:rPr>
                <w:rFonts w:ascii="GHEA Grapalat" w:hAnsi="GHEA Grapalat"/>
                <w:sz w:val="20"/>
                <w:szCs w:val="20"/>
                <w:lang w:val="hy-AM"/>
              </w:rPr>
            </w:pPr>
          </w:p>
        </w:tc>
        <w:tc>
          <w:tcPr>
            <w:tcW w:w="685" w:type="dxa"/>
          </w:tcPr>
          <w:p w14:paraId="22CE601D" w14:textId="39EAF418"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249F5AD" w14:textId="05A3136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A62D014" w14:textId="5C2C830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BD56E20" w14:textId="32AC76B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5EE99D1" w14:textId="1D543BE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3D8FB8BF" w14:textId="4389ECF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4BB540EF" w14:textId="77777777" w:rsidTr="007F5055">
        <w:trPr>
          <w:trHeight w:val="70"/>
        </w:trPr>
        <w:tc>
          <w:tcPr>
            <w:tcW w:w="1849" w:type="dxa"/>
            <w:vAlign w:val="center"/>
          </w:tcPr>
          <w:p w14:paraId="0740497D" w14:textId="0ADF3130"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4</w:t>
            </w:r>
          </w:p>
        </w:tc>
        <w:tc>
          <w:tcPr>
            <w:tcW w:w="2000" w:type="dxa"/>
            <w:vAlign w:val="center"/>
          </w:tcPr>
          <w:p w14:paraId="484FEB32"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3CFEAC24" w14:textId="0388FFF2" w:rsidR="00396F9F" w:rsidRPr="002D1878" w:rsidRDefault="00396F9F" w:rsidP="00396F9F">
            <w:pPr>
              <w:jc w:val="both"/>
              <w:rPr>
                <w:rFonts w:ascii="GHEA Grapalat" w:hAnsi="GHEA Grapalat" w:cs="Arial"/>
                <w:color w:val="000000"/>
                <w:lang w:val="hy-AM"/>
              </w:rPr>
            </w:pPr>
            <w:r>
              <w:rPr>
                <w:rFonts w:ascii="GHEA Grapalat" w:hAnsi="GHEA Grapalat" w:cs="Arial"/>
                <w:color w:val="000000"/>
                <w:lang w:val="hy-AM"/>
              </w:rPr>
              <w:t xml:space="preserve">  </w:t>
            </w:r>
            <w:r w:rsidRPr="00F05F75">
              <w:rPr>
                <w:rFonts w:ascii="GHEA Grapalat" w:hAnsi="GHEA Grapalat" w:cs="Arial"/>
                <w:color w:val="000000"/>
                <w:lang w:val="hy-AM"/>
              </w:rPr>
              <w:t xml:space="preserve">ներքին </w:t>
            </w:r>
            <w:r w:rsidRPr="006B5582">
              <w:rPr>
                <w:rFonts w:ascii="GHEA Grapalat" w:hAnsi="GHEA Grapalat" w:cs="Arial"/>
                <w:color w:val="000000"/>
                <w:lang w:val="hy-AM"/>
              </w:rPr>
              <w:t>(</w:t>
            </w:r>
            <w:r w:rsidRPr="00F05F75">
              <w:rPr>
                <w:rFonts w:ascii="GHEA Grapalat" w:hAnsi="GHEA Grapalat" w:cs="Arial"/>
                <w:color w:val="000000"/>
                <w:lang w:val="hy-AM"/>
              </w:rPr>
              <w:t>լոկալ</w:t>
            </w:r>
            <w:r>
              <w:rPr>
                <w:rFonts w:ascii="GHEA Grapalat" w:hAnsi="GHEA Grapalat" w:cs="Arial"/>
                <w:color w:val="000000"/>
                <w:lang w:val="hy-AM"/>
              </w:rPr>
              <w:t>)</w:t>
            </w:r>
            <w:r w:rsidRPr="007628A1">
              <w:rPr>
                <w:rFonts w:ascii="GHEA Grapalat" w:hAnsi="GHEA Grapalat" w:cs="Arial"/>
                <w:color w:val="000000"/>
                <w:lang w:val="hy-AM"/>
              </w:rPr>
              <w:t xml:space="preserve"> ցանցային մալուխներ</w:t>
            </w:r>
          </w:p>
        </w:tc>
        <w:tc>
          <w:tcPr>
            <w:tcW w:w="497" w:type="dxa"/>
          </w:tcPr>
          <w:p w14:paraId="111EA5CA" w14:textId="77777777" w:rsidR="00396F9F" w:rsidRPr="002546F7" w:rsidRDefault="00396F9F" w:rsidP="00396F9F">
            <w:pPr>
              <w:jc w:val="center"/>
              <w:rPr>
                <w:rFonts w:ascii="GHEA Grapalat" w:hAnsi="GHEA Grapalat"/>
                <w:sz w:val="20"/>
                <w:szCs w:val="20"/>
                <w:lang w:val="pt-BR"/>
              </w:rPr>
            </w:pPr>
          </w:p>
        </w:tc>
        <w:tc>
          <w:tcPr>
            <w:tcW w:w="497" w:type="dxa"/>
          </w:tcPr>
          <w:p w14:paraId="5FCAFF83" w14:textId="77777777" w:rsidR="00396F9F" w:rsidRPr="002546F7" w:rsidRDefault="00396F9F" w:rsidP="00396F9F">
            <w:pPr>
              <w:jc w:val="center"/>
              <w:rPr>
                <w:rFonts w:ascii="GHEA Grapalat" w:hAnsi="GHEA Grapalat"/>
                <w:sz w:val="20"/>
                <w:szCs w:val="20"/>
                <w:lang w:val="pt-BR"/>
              </w:rPr>
            </w:pPr>
          </w:p>
        </w:tc>
        <w:tc>
          <w:tcPr>
            <w:tcW w:w="497" w:type="dxa"/>
          </w:tcPr>
          <w:p w14:paraId="09B92939" w14:textId="77777777" w:rsidR="00396F9F" w:rsidRPr="002546F7" w:rsidRDefault="00396F9F" w:rsidP="00396F9F">
            <w:pPr>
              <w:jc w:val="center"/>
              <w:rPr>
                <w:rFonts w:ascii="GHEA Grapalat" w:hAnsi="GHEA Grapalat" w:cs="Arial"/>
                <w:sz w:val="20"/>
                <w:szCs w:val="20"/>
                <w:lang w:val="pt-BR"/>
              </w:rPr>
            </w:pPr>
          </w:p>
        </w:tc>
        <w:tc>
          <w:tcPr>
            <w:tcW w:w="685" w:type="dxa"/>
          </w:tcPr>
          <w:p w14:paraId="1F6F2103" w14:textId="77777777" w:rsidR="00396F9F" w:rsidRPr="002546F7" w:rsidRDefault="00396F9F" w:rsidP="00396F9F">
            <w:pPr>
              <w:jc w:val="center"/>
              <w:rPr>
                <w:rFonts w:ascii="GHEA Grapalat" w:hAnsi="GHEA Grapalat" w:cs="Arial"/>
                <w:sz w:val="20"/>
                <w:szCs w:val="20"/>
                <w:lang w:val="pt-BR"/>
              </w:rPr>
            </w:pPr>
          </w:p>
        </w:tc>
        <w:tc>
          <w:tcPr>
            <w:tcW w:w="685" w:type="dxa"/>
          </w:tcPr>
          <w:p w14:paraId="05523780" w14:textId="77777777" w:rsidR="00396F9F" w:rsidRPr="002546F7" w:rsidRDefault="00396F9F" w:rsidP="00396F9F">
            <w:pPr>
              <w:jc w:val="center"/>
              <w:rPr>
                <w:rFonts w:ascii="GHEA Grapalat" w:hAnsi="GHEA Grapalat" w:cs="Arial"/>
                <w:sz w:val="20"/>
                <w:szCs w:val="20"/>
                <w:lang w:val="pt-BR"/>
              </w:rPr>
            </w:pPr>
          </w:p>
        </w:tc>
        <w:tc>
          <w:tcPr>
            <w:tcW w:w="685" w:type="dxa"/>
          </w:tcPr>
          <w:p w14:paraId="3E27E0F3" w14:textId="77777777" w:rsidR="00396F9F" w:rsidRPr="002546F7" w:rsidRDefault="00396F9F" w:rsidP="00396F9F">
            <w:pPr>
              <w:rPr>
                <w:rFonts w:ascii="GHEA Grapalat" w:hAnsi="GHEA Grapalat"/>
                <w:sz w:val="20"/>
                <w:szCs w:val="20"/>
                <w:lang w:val="hy-AM"/>
              </w:rPr>
            </w:pPr>
          </w:p>
        </w:tc>
        <w:tc>
          <w:tcPr>
            <w:tcW w:w="685" w:type="dxa"/>
          </w:tcPr>
          <w:p w14:paraId="1AED8DA4" w14:textId="77777777" w:rsidR="00396F9F" w:rsidRPr="002546F7" w:rsidRDefault="00396F9F" w:rsidP="00396F9F">
            <w:pPr>
              <w:rPr>
                <w:rFonts w:ascii="GHEA Grapalat" w:hAnsi="GHEA Grapalat"/>
                <w:sz w:val="20"/>
                <w:szCs w:val="20"/>
                <w:lang w:val="hy-AM"/>
              </w:rPr>
            </w:pPr>
          </w:p>
        </w:tc>
        <w:tc>
          <w:tcPr>
            <w:tcW w:w="685" w:type="dxa"/>
          </w:tcPr>
          <w:p w14:paraId="265F8B5F" w14:textId="2BDB30C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A72773B" w14:textId="12EC35F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454E35B" w14:textId="0ADE0FA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7A2FA7D" w14:textId="040A6C5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27084D9" w14:textId="1EEBA2D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51A540D6" w14:textId="50D4073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52B5545F" w14:textId="77777777" w:rsidTr="007F5055">
        <w:trPr>
          <w:trHeight w:val="70"/>
        </w:trPr>
        <w:tc>
          <w:tcPr>
            <w:tcW w:w="1849" w:type="dxa"/>
            <w:vAlign w:val="center"/>
          </w:tcPr>
          <w:p w14:paraId="5761A9ED" w14:textId="2F6EB3B6"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5</w:t>
            </w:r>
          </w:p>
        </w:tc>
        <w:tc>
          <w:tcPr>
            <w:tcW w:w="2000" w:type="dxa"/>
            <w:vAlign w:val="center"/>
          </w:tcPr>
          <w:p w14:paraId="58C0D6B7"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78FA20B7" w14:textId="1172A13F" w:rsidR="00396F9F" w:rsidRDefault="00396F9F" w:rsidP="00396F9F">
            <w:pPr>
              <w:jc w:val="both"/>
              <w:rPr>
                <w:rFonts w:ascii="GHEA Grapalat" w:hAnsi="GHEA Grapalat" w:cs="Arial"/>
                <w:color w:val="000000"/>
                <w:lang w:val="hy-AM"/>
              </w:rPr>
            </w:pPr>
            <w:r>
              <w:rPr>
                <w:rFonts w:ascii="GHEA Grapalat" w:hAnsi="GHEA Grapalat" w:cs="Arial"/>
                <w:color w:val="000000"/>
                <w:lang w:val="hy-AM"/>
              </w:rPr>
              <w:t xml:space="preserve">հոսանքի </w:t>
            </w:r>
            <w:r w:rsidRPr="007628A1">
              <w:rPr>
                <w:rFonts w:ascii="GHEA Grapalat" w:hAnsi="GHEA Grapalat" w:cs="Arial"/>
                <w:color w:val="000000"/>
                <w:lang w:val="hy-AM"/>
              </w:rPr>
              <w:t xml:space="preserve">սնուցման </w:t>
            </w:r>
            <w:r>
              <w:rPr>
                <w:rFonts w:ascii="GHEA Grapalat" w:hAnsi="GHEA Grapalat" w:cs="Arial"/>
                <w:color w:val="000000"/>
                <w:lang w:val="hy-AM"/>
              </w:rPr>
              <w:t>փոխակերպիչ</w:t>
            </w:r>
          </w:p>
        </w:tc>
        <w:tc>
          <w:tcPr>
            <w:tcW w:w="497" w:type="dxa"/>
          </w:tcPr>
          <w:p w14:paraId="2EC5FE73" w14:textId="77777777" w:rsidR="00396F9F" w:rsidRPr="002546F7" w:rsidRDefault="00396F9F" w:rsidP="00396F9F">
            <w:pPr>
              <w:jc w:val="center"/>
              <w:rPr>
                <w:rFonts w:ascii="GHEA Grapalat" w:hAnsi="GHEA Grapalat"/>
                <w:sz w:val="20"/>
                <w:szCs w:val="20"/>
                <w:lang w:val="pt-BR"/>
              </w:rPr>
            </w:pPr>
          </w:p>
        </w:tc>
        <w:tc>
          <w:tcPr>
            <w:tcW w:w="497" w:type="dxa"/>
          </w:tcPr>
          <w:p w14:paraId="7CBF3FE4" w14:textId="77777777" w:rsidR="00396F9F" w:rsidRPr="002546F7" w:rsidRDefault="00396F9F" w:rsidP="00396F9F">
            <w:pPr>
              <w:jc w:val="center"/>
              <w:rPr>
                <w:rFonts w:ascii="GHEA Grapalat" w:hAnsi="GHEA Grapalat"/>
                <w:sz w:val="20"/>
                <w:szCs w:val="20"/>
                <w:lang w:val="pt-BR"/>
              </w:rPr>
            </w:pPr>
          </w:p>
        </w:tc>
        <w:tc>
          <w:tcPr>
            <w:tcW w:w="497" w:type="dxa"/>
          </w:tcPr>
          <w:p w14:paraId="5002FDEC" w14:textId="77777777" w:rsidR="00396F9F" w:rsidRPr="002546F7" w:rsidRDefault="00396F9F" w:rsidP="00396F9F">
            <w:pPr>
              <w:jc w:val="center"/>
              <w:rPr>
                <w:rFonts w:ascii="GHEA Grapalat" w:hAnsi="GHEA Grapalat" w:cs="Arial"/>
                <w:sz w:val="20"/>
                <w:szCs w:val="20"/>
                <w:lang w:val="pt-BR"/>
              </w:rPr>
            </w:pPr>
          </w:p>
        </w:tc>
        <w:tc>
          <w:tcPr>
            <w:tcW w:w="685" w:type="dxa"/>
          </w:tcPr>
          <w:p w14:paraId="1DD41663" w14:textId="77777777" w:rsidR="00396F9F" w:rsidRPr="002546F7" w:rsidRDefault="00396F9F" w:rsidP="00396F9F">
            <w:pPr>
              <w:jc w:val="center"/>
              <w:rPr>
                <w:rFonts w:ascii="GHEA Grapalat" w:hAnsi="GHEA Grapalat" w:cs="Arial"/>
                <w:sz w:val="20"/>
                <w:szCs w:val="20"/>
                <w:lang w:val="pt-BR"/>
              </w:rPr>
            </w:pPr>
          </w:p>
        </w:tc>
        <w:tc>
          <w:tcPr>
            <w:tcW w:w="685" w:type="dxa"/>
          </w:tcPr>
          <w:p w14:paraId="6C6B8AA9" w14:textId="77777777" w:rsidR="00396F9F" w:rsidRPr="002546F7" w:rsidRDefault="00396F9F" w:rsidP="00396F9F">
            <w:pPr>
              <w:jc w:val="center"/>
              <w:rPr>
                <w:rFonts w:ascii="GHEA Grapalat" w:hAnsi="GHEA Grapalat" w:cs="Arial"/>
                <w:sz w:val="20"/>
                <w:szCs w:val="20"/>
                <w:lang w:val="pt-BR"/>
              </w:rPr>
            </w:pPr>
          </w:p>
        </w:tc>
        <w:tc>
          <w:tcPr>
            <w:tcW w:w="685" w:type="dxa"/>
          </w:tcPr>
          <w:p w14:paraId="74B36629" w14:textId="77777777" w:rsidR="00396F9F" w:rsidRPr="002546F7" w:rsidRDefault="00396F9F" w:rsidP="00396F9F">
            <w:pPr>
              <w:rPr>
                <w:rFonts w:ascii="GHEA Grapalat" w:hAnsi="GHEA Grapalat"/>
                <w:sz w:val="20"/>
                <w:szCs w:val="20"/>
                <w:lang w:val="hy-AM"/>
              </w:rPr>
            </w:pPr>
          </w:p>
        </w:tc>
        <w:tc>
          <w:tcPr>
            <w:tcW w:w="685" w:type="dxa"/>
          </w:tcPr>
          <w:p w14:paraId="21631AF9" w14:textId="77777777" w:rsidR="00396F9F" w:rsidRPr="002546F7" w:rsidRDefault="00396F9F" w:rsidP="00396F9F">
            <w:pPr>
              <w:rPr>
                <w:rFonts w:ascii="GHEA Grapalat" w:hAnsi="GHEA Grapalat"/>
                <w:sz w:val="20"/>
                <w:szCs w:val="20"/>
                <w:lang w:val="hy-AM"/>
              </w:rPr>
            </w:pPr>
          </w:p>
        </w:tc>
        <w:tc>
          <w:tcPr>
            <w:tcW w:w="685" w:type="dxa"/>
          </w:tcPr>
          <w:p w14:paraId="720E8178" w14:textId="7126EB9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189CF95" w14:textId="7D296C7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EED4BB1" w14:textId="3933762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07D807F" w14:textId="0647F34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9B74EA5" w14:textId="114BFCF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7850E6DB" w14:textId="2B33C52E"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15769E6C" w14:textId="77777777" w:rsidTr="007F5055">
        <w:trPr>
          <w:trHeight w:val="70"/>
        </w:trPr>
        <w:tc>
          <w:tcPr>
            <w:tcW w:w="1849" w:type="dxa"/>
            <w:vAlign w:val="center"/>
          </w:tcPr>
          <w:p w14:paraId="07F0E435" w14:textId="44F12C93"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6</w:t>
            </w:r>
          </w:p>
        </w:tc>
        <w:tc>
          <w:tcPr>
            <w:tcW w:w="2000" w:type="dxa"/>
            <w:vAlign w:val="center"/>
          </w:tcPr>
          <w:p w14:paraId="3F6F81F2"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33D8FFB3" w14:textId="02A85E5E" w:rsidR="00396F9F" w:rsidRDefault="00396F9F" w:rsidP="00396F9F">
            <w:pPr>
              <w:jc w:val="both"/>
              <w:rPr>
                <w:rFonts w:ascii="GHEA Grapalat" w:hAnsi="GHEA Grapalat" w:cs="Arial"/>
                <w:color w:val="000000"/>
                <w:lang w:val="hy-AM"/>
              </w:rPr>
            </w:pPr>
            <w:r w:rsidRPr="007628A1">
              <w:rPr>
                <w:rFonts w:ascii="GHEA Grapalat" w:hAnsi="GHEA Grapalat" w:cs="Arial"/>
                <w:color w:val="000000"/>
                <w:lang w:val="hy-AM"/>
              </w:rPr>
              <w:t>Ձեռքի Օդամղիչ  (Ասպիրատոր)</w:t>
            </w:r>
          </w:p>
        </w:tc>
        <w:tc>
          <w:tcPr>
            <w:tcW w:w="497" w:type="dxa"/>
          </w:tcPr>
          <w:p w14:paraId="26D64740" w14:textId="77777777" w:rsidR="00396F9F" w:rsidRPr="002546F7" w:rsidRDefault="00396F9F" w:rsidP="00396F9F">
            <w:pPr>
              <w:jc w:val="center"/>
              <w:rPr>
                <w:rFonts w:ascii="GHEA Grapalat" w:hAnsi="GHEA Grapalat"/>
                <w:sz w:val="20"/>
                <w:szCs w:val="20"/>
                <w:lang w:val="pt-BR"/>
              </w:rPr>
            </w:pPr>
          </w:p>
        </w:tc>
        <w:tc>
          <w:tcPr>
            <w:tcW w:w="497" w:type="dxa"/>
          </w:tcPr>
          <w:p w14:paraId="05783832" w14:textId="77777777" w:rsidR="00396F9F" w:rsidRPr="002546F7" w:rsidRDefault="00396F9F" w:rsidP="00396F9F">
            <w:pPr>
              <w:jc w:val="center"/>
              <w:rPr>
                <w:rFonts w:ascii="GHEA Grapalat" w:hAnsi="GHEA Grapalat"/>
                <w:sz w:val="20"/>
                <w:szCs w:val="20"/>
                <w:lang w:val="pt-BR"/>
              </w:rPr>
            </w:pPr>
          </w:p>
        </w:tc>
        <w:tc>
          <w:tcPr>
            <w:tcW w:w="497" w:type="dxa"/>
          </w:tcPr>
          <w:p w14:paraId="701096C0" w14:textId="77777777" w:rsidR="00396F9F" w:rsidRPr="002546F7" w:rsidRDefault="00396F9F" w:rsidP="00396F9F">
            <w:pPr>
              <w:jc w:val="center"/>
              <w:rPr>
                <w:rFonts w:ascii="GHEA Grapalat" w:hAnsi="GHEA Grapalat" w:cs="Arial"/>
                <w:sz w:val="20"/>
                <w:szCs w:val="20"/>
                <w:lang w:val="pt-BR"/>
              </w:rPr>
            </w:pPr>
          </w:p>
        </w:tc>
        <w:tc>
          <w:tcPr>
            <w:tcW w:w="685" w:type="dxa"/>
          </w:tcPr>
          <w:p w14:paraId="4774339E" w14:textId="77777777" w:rsidR="00396F9F" w:rsidRPr="002546F7" w:rsidRDefault="00396F9F" w:rsidP="00396F9F">
            <w:pPr>
              <w:jc w:val="center"/>
              <w:rPr>
                <w:rFonts w:ascii="GHEA Grapalat" w:hAnsi="GHEA Grapalat" w:cs="Arial"/>
                <w:sz w:val="20"/>
                <w:szCs w:val="20"/>
                <w:lang w:val="pt-BR"/>
              </w:rPr>
            </w:pPr>
          </w:p>
        </w:tc>
        <w:tc>
          <w:tcPr>
            <w:tcW w:w="685" w:type="dxa"/>
          </w:tcPr>
          <w:p w14:paraId="4FED1594" w14:textId="77777777" w:rsidR="00396F9F" w:rsidRPr="002546F7" w:rsidRDefault="00396F9F" w:rsidP="00396F9F">
            <w:pPr>
              <w:jc w:val="center"/>
              <w:rPr>
                <w:rFonts w:ascii="GHEA Grapalat" w:hAnsi="GHEA Grapalat" w:cs="Arial"/>
                <w:sz w:val="20"/>
                <w:szCs w:val="20"/>
                <w:lang w:val="pt-BR"/>
              </w:rPr>
            </w:pPr>
          </w:p>
        </w:tc>
        <w:tc>
          <w:tcPr>
            <w:tcW w:w="685" w:type="dxa"/>
          </w:tcPr>
          <w:p w14:paraId="5561BF28" w14:textId="77777777" w:rsidR="00396F9F" w:rsidRPr="002546F7" w:rsidRDefault="00396F9F" w:rsidP="00396F9F">
            <w:pPr>
              <w:rPr>
                <w:rFonts w:ascii="GHEA Grapalat" w:hAnsi="GHEA Grapalat"/>
                <w:sz w:val="20"/>
                <w:szCs w:val="20"/>
                <w:lang w:val="hy-AM"/>
              </w:rPr>
            </w:pPr>
          </w:p>
        </w:tc>
        <w:tc>
          <w:tcPr>
            <w:tcW w:w="685" w:type="dxa"/>
          </w:tcPr>
          <w:p w14:paraId="21EF4D0E" w14:textId="77777777" w:rsidR="00396F9F" w:rsidRPr="002546F7" w:rsidRDefault="00396F9F" w:rsidP="00396F9F">
            <w:pPr>
              <w:rPr>
                <w:rFonts w:ascii="GHEA Grapalat" w:hAnsi="GHEA Grapalat"/>
                <w:sz w:val="20"/>
                <w:szCs w:val="20"/>
                <w:lang w:val="hy-AM"/>
              </w:rPr>
            </w:pPr>
          </w:p>
        </w:tc>
        <w:tc>
          <w:tcPr>
            <w:tcW w:w="685" w:type="dxa"/>
          </w:tcPr>
          <w:p w14:paraId="746BDEA9" w14:textId="7C20337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949EBA8" w14:textId="7A62B66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3E28C62" w14:textId="37FBFEA8"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5306B36" w14:textId="5965554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D8DC7C4" w14:textId="1F84CA3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6335792D" w14:textId="444DDEB8"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7226F8A7" w14:textId="77777777" w:rsidTr="007F5055">
        <w:trPr>
          <w:trHeight w:val="70"/>
        </w:trPr>
        <w:tc>
          <w:tcPr>
            <w:tcW w:w="1849" w:type="dxa"/>
            <w:vAlign w:val="center"/>
          </w:tcPr>
          <w:p w14:paraId="086F6CBE" w14:textId="7347ECF9"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7</w:t>
            </w:r>
          </w:p>
        </w:tc>
        <w:tc>
          <w:tcPr>
            <w:tcW w:w="2000" w:type="dxa"/>
            <w:vAlign w:val="center"/>
          </w:tcPr>
          <w:p w14:paraId="35AB5E16"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0A453A27" w14:textId="5C1E0C10" w:rsidR="00396F9F" w:rsidRPr="007628A1" w:rsidRDefault="00396F9F" w:rsidP="00396F9F">
            <w:pPr>
              <w:jc w:val="both"/>
              <w:rPr>
                <w:rFonts w:ascii="GHEA Grapalat" w:hAnsi="GHEA Grapalat" w:cs="Arial"/>
                <w:color w:val="000000"/>
                <w:lang w:val="hy-AM"/>
              </w:rPr>
            </w:pPr>
            <w:r w:rsidRPr="007628A1">
              <w:rPr>
                <w:rFonts w:ascii="GHEA Grapalat" w:hAnsi="GHEA Grapalat" w:cs="Arial"/>
                <w:color w:val="000000"/>
                <w:lang w:val="hy-AM"/>
              </w:rPr>
              <w:t>Իրան կոշտ սկավառակի</w:t>
            </w:r>
          </w:p>
        </w:tc>
        <w:tc>
          <w:tcPr>
            <w:tcW w:w="497" w:type="dxa"/>
          </w:tcPr>
          <w:p w14:paraId="1CD49A93" w14:textId="77777777" w:rsidR="00396F9F" w:rsidRPr="002546F7" w:rsidRDefault="00396F9F" w:rsidP="00396F9F">
            <w:pPr>
              <w:jc w:val="center"/>
              <w:rPr>
                <w:rFonts w:ascii="GHEA Grapalat" w:hAnsi="GHEA Grapalat"/>
                <w:sz w:val="20"/>
                <w:szCs w:val="20"/>
                <w:lang w:val="pt-BR"/>
              </w:rPr>
            </w:pPr>
          </w:p>
        </w:tc>
        <w:tc>
          <w:tcPr>
            <w:tcW w:w="497" w:type="dxa"/>
          </w:tcPr>
          <w:p w14:paraId="233AB9EB" w14:textId="77777777" w:rsidR="00396F9F" w:rsidRPr="002546F7" w:rsidRDefault="00396F9F" w:rsidP="00396F9F">
            <w:pPr>
              <w:jc w:val="center"/>
              <w:rPr>
                <w:rFonts w:ascii="GHEA Grapalat" w:hAnsi="GHEA Grapalat"/>
                <w:sz w:val="20"/>
                <w:szCs w:val="20"/>
                <w:lang w:val="pt-BR"/>
              </w:rPr>
            </w:pPr>
          </w:p>
        </w:tc>
        <w:tc>
          <w:tcPr>
            <w:tcW w:w="497" w:type="dxa"/>
          </w:tcPr>
          <w:p w14:paraId="1EFB2EE9" w14:textId="77777777" w:rsidR="00396F9F" w:rsidRPr="002546F7" w:rsidRDefault="00396F9F" w:rsidP="00396F9F">
            <w:pPr>
              <w:jc w:val="center"/>
              <w:rPr>
                <w:rFonts w:ascii="GHEA Grapalat" w:hAnsi="GHEA Grapalat" w:cs="Arial"/>
                <w:sz w:val="20"/>
                <w:szCs w:val="20"/>
                <w:lang w:val="pt-BR"/>
              </w:rPr>
            </w:pPr>
          </w:p>
        </w:tc>
        <w:tc>
          <w:tcPr>
            <w:tcW w:w="685" w:type="dxa"/>
          </w:tcPr>
          <w:p w14:paraId="25435F83" w14:textId="77777777" w:rsidR="00396F9F" w:rsidRPr="002546F7" w:rsidRDefault="00396F9F" w:rsidP="00396F9F">
            <w:pPr>
              <w:jc w:val="center"/>
              <w:rPr>
                <w:rFonts w:ascii="GHEA Grapalat" w:hAnsi="GHEA Grapalat" w:cs="Arial"/>
                <w:sz w:val="20"/>
                <w:szCs w:val="20"/>
                <w:lang w:val="pt-BR"/>
              </w:rPr>
            </w:pPr>
          </w:p>
        </w:tc>
        <w:tc>
          <w:tcPr>
            <w:tcW w:w="685" w:type="dxa"/>
          </w:tcPr>
          <w:p w14:paraId="24B3E747" w14:textId="77777777" w:rsidR="00396F9F" w:rsidRPr="002546F7" w:rsidRDefault="00396F9F" w:rsidP="00396F9F">
            <w:pPr>
              <w:jc w:val="center"/>
              <w:rPr>
                <w:rFonts w:ascii="GHEA Grapalat" w:hAnsi="GHEA Grapalat" w:cs="Arial"/>
                <w:sz w:val="20"/>
                <w:szCs w:val="20"/>
                <w:lang w:val="pt-BR"/>
              </w:rPr>
            </w:pPr>
          </w:p>
        </w:tc>
        <w:tc>
          <w:tcPr>
            <w:tcW w:w="685" w:type="dxa"/>
          </w:tcPr>
          <w:p w14:paraId="24BC5B99" w14:textId="77777777" w:rsidR="00396F9F" w:rsidRPr="002546F7" w:rsidRDefault="00396F9F" w:rsidP="00396F9F">
            <w:pPr>
              <w:rPr>
                <w:rFonts w:ascii="GHEA Grapalat" w:hAnsi="GHEA Grapalat"/>
                <w:sz w:val="20"/>
                <w:szCs w:val="20"/>
                <w:lang w:val="hy-AM"/>
              </w:rPr>
            </w:pPr>
          </w:p>
        </w:tc>
        <w:tc>
          <w:tcPr>
            <w:tcW w:w="685" w:type="dxa"/>
          </w:tcPr>
          <w:p w14:paraId="6912B706" w14:textId="77777777" w:rsidR="00396F9F" w:rsidRPr="002546F7" w:rsidRDefault="00396F9F" w:rsidP="00396F9F">
            <w:pPr>
              <w:rPr>
                <w:rFonts w:ascii="GHEA Grapalat" w:hAnsi="GHEA Grapalat"/>
                <w:sz w:val="20"/>
                <w:szCs w:val="20"/>
                <w:lang w:val="hy-AM"/>
              </w:rPr>
            </w:pPr>
          </w:p>
        </w:tc>
        <w:tc>
          <w:tcPr>
            <w:tcW w:w="685" w:type="dxa"/>
          </w:tcPr>
          <w:p w14:paraId="0E045519" w14:textId="06141E3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741537B" w14:textId="4CD8922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02C86C1" w14:textId="2B6CB2E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73A5143" w14:textId="0417E04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34C4532" w14:textId="2303922E"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40074676" w14:textId="5B0BC3C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2F413039" w14:textId="77777777" w:rsidTr="007F5055">
        <w:trPr>
          <w:trHeight w:val="70"/>
        </w:trPr>
        <w:tc>
          <w:tcPr>
            <w:tcW w:w="1849" w:type="dxa"/>
            <w:vAlign w:val="center"/>
          </w:tcPr>
          <w:p w14:paraId="3A6D70E7" w14:textId="295B0A0A"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8</w:t>
            </w:r>
          </w:p>
        </w:tc>
        <w:tc>
          <w:tcPr>
            <w:tcW w:w="2000" w:type="dxa"/>
            <w:vAlign w:val="center"/>
          </w:tcPr>
          <w:p w14:paraId="13911C25"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40F18332" w14:textId="72E3D5AB" w:rsidR="00396F9F" w:rsidRPr="007628A1" w:rsidRDefault="00396F9F" w:rsidP="00396F9F">
            <w:pPr>
              <w:jc w:val="both"/>
              <w:rPr>
                <w:rFonts w:ascii="GHEA Grapalat" w:hAnsi="GHEA Grapalat" w:cs="Arial"/>
                <w:color w:val="000000"/>
                <w:lang w:val="hy-AM"/>
              </w:rPr>
            </w:pPr>
            <w:r w:rsidRPr="006B5582">
              <w:rPr>
                <w:rFonts w:ascii="GHEA Grapalat" w:hAnsi="GHEA Grapalat" w:cs="Arial"/>
                <w:color w:val="000000"/>
                <w:lang w:val="hy-AM"/>
              </w:rPr>
              <w:t>բարձրախոս</w:t>
            </w:r>
          </w:p>
        </w:tc>
        <w:tc>
          <w:tcPr>
            <w:tcW w:w="497" w:type="dxa"/>
          </w:tcPr>
          <w:p w14:paraId="0C42E125" w14:textId="77777777" w:rsidR="00396F9F" w:rsidRPr="002546F7" w:rsidRDefault="00396F9F" w:rsidP="00396F9F">
            <w:pPr>
              <w:jc w:val="center"/>
              <w:rPr>
                <w:rFonts w:ascii="GHEA Grapalat" w:hAnsi="GHEA Grapalat"/>
                <w:sz w:val="20"/>
                <w:szCs w:val="20"/>
                <w:lang w:val="pt-BR"/>
              </w:rPr>
            </w:pPr>
          </w:p>
        </w:tc>
        <w:tc>
          <w:tcPr>
            <w:tcW w:w="497" w:type="dxa"/>
          </w:tcPr>
          <w:p w14:paraId="7CC402F5" w14:textId="77777777" w:rsidR="00396F9F" w:rsidRPr="002546F7" w:rsidRDefault="00396F9F" w:rsidP="00396F9F">
            <w:pPr>
              <w:jc w:val="center"/>
              <w:rPr>
                <w:rFonts w:ascii="GHEA Grapalat" w:hAnsi="GHEA Grapalat"/>
                <w:sz w:val="20"/>
                <w:szCs w:val="20"/>
                <w:lang w:val="pt-BR"/>
              </w:rPr>
            </w:pPr>
          </w:p>
        </w:tc>
        <w:tc>
          <w:tcPr>
            <w:tcW w:w="497" w:type="dxa"/>
          </w:tcPr>
          <w:p w14:paraId="06B26BE4" w14:textId="77777777" w:rsidR="00396F9F" w:rsidRPr="002546F7" w:rsidRDefault="00396F9F" w:rsidP="00396F9F">
            <w:pPr>
              <w:jc w:val="center"/>
              <w:rPr>
                <w:rFonts w:ascii="GHEA Grapalat" w:hAnsi="GHEA Grapalat" w:cs="Arial"/>
                <w:sz w:val="20"/>
                <w:szCs w:val="20"/>
                <w:lang w:val="pt-BR"/>
              </w:rPr>
            </w:pPr>
          </w:p>
        </w:tc>
        <w:tc>
          <w:tcPr>
            <w:tcW w:w="685" w:type="dxa"/>
          </w:tcPr>
          <w:p w14:paraId="05E1B91D" w14:textId="77777777" w:rsidR="00396F9F" w:rsidRPr="002546F7" w:rsidRDefault="00396F9F" w:rsidP="00396F9F">
            <w:pPr>
              <w:jc w:val="center"/>
              <w:rPr>
                <w:rFonts w:ascii="GHEA Grapalat" w:hAnsi="GHEA Grapalat" w:cs="Arial"/>
                <w:sz w:val="20"/>
                <w:szCs w:val="20"/>
                <w:lang w:val="pt-BR"/>
              </w:rPr>
            </w:pPr>
          </w:p>
        </w:tc>
        <w:tc>
          <w:tcPr>
            <w:tcW w:w="685" w:type="dxa"/>
          </w:tcPr>
          <w:p w14:paraId="3F873240" w14:textId="77777777" w:rsidR="00396F9F" w:rsidRPr="002546F7" w:rsidRDefault="00396F9F" w:rsidP="00396F9F">
            <w:pPr>
              <w:jc w:val="center"/>
              <w:rPr>
                <w:rFonts w:ascii="GHEA Grapalat" w:hAnsi="GHEA Grapalat" w:cs="Arial"/>
                <w:sz w:val="20"/>
                <w:szCs w:val="20"/>
                <w:lang w:val="pt-BR"/>
              </w:rPr>
            </w:pPr>
          </w:p>
        </w:tc>
        <w:tc>
          <w:tcPr>
            <w:tcW w:w="685" w:type="dxa"/>
          </w:tcPr>
          <w:p w14:paraId="409F9B3D" w14:textId="77777777" w:rsidR="00396F9F" w:rsidRPr="002546F7" w:rsidRDefault="00396F9F" w:rsidP="00396F9F">
            <w:pPr>
              <w:rPr>
                <w:rFonts w:ascii="GHEA Grapalat" w:hAnsi="GHEA Grapalat"/>
                <w:sz w:val="20"/>
                <w:szCs w:val="20"/>
                <w:lang w:val="hy-AM"/>
              </w:rPr>
            </w:pPr>
          </w:p>
        </w:tc>
        <w:tc>
          <w:tcPr>
            <w:tcW w:w="685" w:type="dxa"/>
          </w:tcPr>
          <w:p w14:paraId="461352C5" w14:textId="77777777" w:rsidR="00396F9F" w:rsidRPr="002546F7" w:rsidRDefault="00396F9F" w:rsidP="00396F9F">
            <w:pPr>
              <w:rPr>
                <w:rFonts w:ascii="GHEA Grapalat" w:hAnsi="GHEA Grapalat"/>
                <w:sz w:val="20"/>
                <w:szCs w:val="20"/>
                <w:lang w:val="hy-AM"/>
              </w:rPr>
            </w:pPr>
          </w:p>
        </w:tc>
        <w:tc>
          <w:tcPr>
            <w:tcW w:w="685" w:type="dxa"/>
          </w:tcPr>
          <w:p w14:paraId="6E5B20B6" w14:textId="6D61A32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902DB75" w14:textId="55BDA39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DA9DC5D" w14:textId="6739417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877B2DA" w14:textId="1A90CD1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3153195" w14:textId="4017DB6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3F1BF98B" w14:textId="6E497455"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59CF6A74" w14:textId="77777777" w:rsidTr="007F5055">
        <w:trPr>
          <w:trHeight w:val="70"/>
        </w:trPr>
        <w:tc>
          <w:tcPr>
            <w:tcW w:w="1849" w:type="dxa"/>
            <w:vAlign w:val="center"/>
          </w:tcPr>
          <w:p w14:paraId="52A44C75" w14:textId="249CE598" w:rsidR="00396F9F" w:rsidRDefault="00396F9F" w:rsidP="00396F9F">
            <w:pPr>
              <w:jc w:val="center"/>
              <w:rPr>
                <w:rFonts w:asciiTheme="minorHAnsi" w:hAnsiTheme="minorHAnsi" w:cs="Calibri"/>
                <w:color w:val="000000"/>
                <w:sz w:val="20"/>
                <w:szCs w:val="20"/>
                <w:lang w:val="hy-AM"/>
              </w:rPr>
            </w:pPr>
            <w:r>
              <w:rPr>
                <w:rFonts w:ascii="Arial LatArm" w:hAnsi="Arial LatArm" w:cs="Arial"/>
                <w:bCs/>
                <w:i/>
                <w:lang w:val="hy-AM"/>
              </w:rPr>
              <w:t>9</w:t>
            </w:r>
          </w:p>
        </w:tc>
        <w:tc>
          <w:tcPr>
            <w:tcW w:w="2000" w:type="dxa"/>
            <w:vAlign w:val="center"/>
          </w:tcPr>
          <w:p w14:paraId="04160444"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5BAE5D6C" w14:textId="0533D98F" w:rsidR="00396F9F" w:rsidRPr="006B5582" w:rsidRDefault="00396F9F" w:rsidP="00396F9F">
            <w:pPr>
              <w:jc w:val="both"/>
              <w:rPr>
                <w:rFonts w:ascii="GHEA Grapalat" w:hAnsi="GHEA Grapalat" w:cs="Arial"/>
                <w:color w:val="000000"/>
                <w:lang w:val="hy-AM"/>
              </w:rPr>
            </w:pPr>
            <w:r w:rsidRPr="006B5582">
              <w:rPr>
                <w:rFonts w:ascii="GHEA Grapalat" w:hAnsi="GHEA Grapalat"/>
                <w:lang w:val="hy-AM"/>
              </w:rPr>
              <w:t>անխափան սնուցման սարքի կուտակիչ</w:t>
            </w:r>
          </w:p>
        </w:tc>
        <w:tc>
          <w:tcPr>
            <w:tcW w:w="497" w:type="dxa"/>
          </w:tcPr>
          <w:p w14:paraId="4B42E554" w14:textId="77777777" w:rsidR="00396F9F" w:rsidRPr="002546F7" w:rsidRDefault="00396F9F" w:rsidP="00396F9F">
            <w:pPr>
              <w:jc w:val="center"/>
              <w:rPr>
                <w:rFonts w:ascii="GHEA Grapalat" w:hAnsi="GHEA Grapalat"/>
                <w:sz w:val="20"/>
                <w:szCs w:val="20"/>
                <w:lang w:val="pt-BR"/>
              </w:rPr>
            </w:pPr>
          </w:p>
        </w:tc>
        <w:tc>
          <w:tcPr>
            <w:tcW w:w="497" w:type="dxa"/>
          </w:tcPr>
          <w:p w14:paraId="6064B356" w14:textId="77777777" w:rsidR="00396F9F" w:rsidRPr="002546F7" w:rsidRDefault="00396F9F" w:rsidP="00396F9F">
            <w:pPr>
              <w:jc w:val="center"/>
              <w:rPr>
                <w:rFonts w:ascii="GHEA Grapalat" w:hAnsi="GHEA Grapalat"/>
                <w:sz w:val="20"/>
                <w:szCs w:val="20"/>
                <w:lang w:val="pt-BR"/>
              </w:rPr>
            </w:pPr>
          </w:p>
        </w:tc>
        <w:tc>
          <w:tcPr>
            <w:tcW w:w="497" w:type="dxa"/>
          </w:tcPr>
          <w:p w14:paraId="1240D2B2" w14:textId="77777777" w:rsidR="00396F9F" w:rsidRPr="002546F7" w:rsidRDefault="00396F9F" w:rsidP="00396F9F">
            <w:pPr>
              <w:jc w:val="center"/>
              <w:rPr>
                <w:rFonts w:ascii="GHEA Grapalat" w:hAnsi="GHEA Grapalat" w:cs="Arial"/>
                <w:sz w:val="20"/>
                <w:szCs w:val="20"/>
                <w:lang w:val="pt-BR"/>
              </w:rPr>
            </w:pPr>
          </w:p>
        </w:tc>
        <w:tc>
          <w:tcPr>
            <w:tcW w:w="685" w:type="dxa"/>
          </w:tcPr>
          <w:p w14:paraId="5BDFB215" w14:textId="77777777" w:rsidR="00396F9F" w:rsidRPr="002546F7" w:rsidRDefault="00396F9F" w:rsidP="00396F9F">
            <w:pPr>
              <w:jc w:val="center"/>
              <w:rPr>
                <w:rFonts w:ascii="GHEA Grapalat" w:hAnsi="GHEA Grapalat" w:cs="Arial"/>
                <w:sz w:val="20"/>
                <w:szCs w:val="20"/>
                <w:lang w:val="pt-BR"/>
              </w:rPr>
            </w:pPr>
          </w:p>
        </w:tc>
        <w:tc>
          <w:tcPr>
            <w:tcW w:w="685" w:type="dxa"/>
          </w:tcPr>
          <w:p w14:paraId="2FBFAB0B" w14:textId="77777777" w:rsidR="00396F9F" w:rsidRPr="002546F7" w:rsidRDefault="00396F9F" w:rsidP="00396F9F">
            <w:pPr>
              <w:jc w:val="center"/>
              <w:rPr>
                <w:rFonts w:ascii="GHEA Grapalat" w:hAnsi="GHEA Grapalat" w:cs="Arial"/>
                <w:sz w:val="20"/>
                <w:szCs w:val="20"/>
                <w:lang w:val="pt-BR"/>
              </w:rPr>
            </w:pPr>
          </w:p>
        </w:tc>
        <w:tc>
          <w:tcPr>
            <w:tcW w:w="685" w:type="dxa"/>
          </w:tcPr>
          <w:p w14:paraId="67118F8C" w14:textId="77777777" w:rsidR="00396F9F" w:rsidRPr="002546F7" w:rsidRDefault="00396F9F" w:rsidP="00396F9F">
            <w:pPr>
              <w:rPr>
                <w:rFonts w:ascii="GHEA Grapalat" w:hAnsi="GHEA Grapalat"/>
                <w:sz w:val="20"/>
                <w:szCs w:val="20"/>
                <w:lang w:val="hy-AM"/>
              </w:rPr>
            </w:pPr>
          </w:p>
        </w:tc>
        <w:tc>
          <w:tcPr>
            <w:tcW w:w="685" w:type="dxa"/>
          </w:tcPr>
          <w:p w14:paraId="27BCE3CC" w14:textId="77777777" w:rsidR="00396F9F" w:rsidRPr="002546F7" w:rsidRDefault="00396F9F" w:rsidP="00396F9F">
            <w:pPr>
              <w:rPr>
                <w:rFonts w:ascii="GHEA Grapalat" w:hAnsi="GHEA Grapalat"/>
                <w:sz w:val="20"/>
                <w:szCs w:val="20"/>
                <w:lang w:val="hy-AM"/>
              </w:rPr>
            </w:pPr>
          </w:p>
        </w:tc>
        <w:tc>
          <w:tcPr>
            <w:tcW w:w="685" w:type="dxa"/>
          </w:tcPr>
          <w:p w14:paraId="147BDF34" w14:textId="1300C04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F2E9C6A" w14:textId="1EDCAD0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A337622" w14:textId="12E67B2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347D848" w14:textId="2F0E3A1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6412B82" w14:textId="4FD7586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0D2EDC8B" w14:textId="13681FC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0BBE234B" w14:textId="77777777" w:rsidTr="007F5055">
        <w:trPr>
          <w:trHeight w:val="70"/>
        </w:trPr>
        <w:tc>
          <w:tcPr>
            <w:tcW w:w="1849" w:type="dxa"/>
            <w:vAlign w:val="center"/>
          </w:tcPr>
          <w:p w14:paraId="21D37950" w14:textId="3220C865"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10</w:t>
            </w:r>
          </w:p>
        </w:tc>
        <w:tc>
          <w:tcPr>
            <w:tcW w:w="2000" w:type="dxa"/>
            <w:vAlign w:val="center"/>
          </w:tcPr>
          <w:p w14:paraId="48E1C648"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1880984B" w14:textId="185CBCA1" w:rsidR="00396F9F" w:rsidRPr="006B5582" w:rsidRDefault="00396F9F" w:rsidP="00396F9F">
            <w:pPr>
              <w:jc w:val="both"/>
              <w:rPr>
                <w:rFonts w:ascii="GHEA Grapalat" w:hAnsi="GHEA Grapalat"/>
                <w:lang w:val="hy-AM"/>
              </w:rPr>
            </w:pPr>
            <w:r>
              <w:rPr>
                <w:rFonts w:ascii="GHEA Grapalat" w:hAnsi="GHEA Grapalat" w:cs="Arial"/>
                <w:color w:val="000000"/>
                <w:lang w:val="hy-AM"/>
              </w:rPr>
              <w:t xml:space="preserve">Համակարգիչ </w:t>
            </w:r>
            <w:r>
              <w:rPr>
                <w:rFonts w:ascii="GHEA Grapalat" w:hAnsi="GHEA Grapalat" w:cs="Arial"/>
                <w:color w:val="000000"/>
                <w:lang w:val="hy-AM"/>
              </w:rPr>
              <w:lastRenderedPageBreak/>
              <w:t xml:space="preserve">մոնոբլոկ </w:t>
            </w:r>
            <w:r w:rsidRPr="006B5582">
              <w:rPr>
                <w:rFonts w:ascii="GHEA Grapalat" w:hAnsi="GHEA Grapalat" w:cs="Arial"/>
                <w:color w:val="000000"/>
                <w:lang w:val="hy-AM"/>
              </w:rPr>
              <w:t>(All-in-One)</w:t>
            </w:r>
          </w:p>
        </w:tc>
        <w:tc>
          <w:tcPr>
            <w:tcW w:w="497" w:type="dxa"/>
          </w:tcPr>
          <w:p w14:paraId="185F2A73" w14:textId="77777777" w:rsidR="00396F9F" w:rsidRPr="002546F7" w:rsidRDefault="00396F9F" w:rsidP="00396F9F">
            <w:pPr>
              <w:jc w:val="center"/>
              <w:rPr>
                <w:rFonts w:ascii="GHEA Grapalat" w:hAnsi="GHEA Grapalat"/>
                <w:sz w:val="20"/>
                <w:szCs w:val="20"/>
                <w:lang w:val="pt-BR"/>
              </w:rPr>
            </w:pPr>
          </w:p>
        </w:tc>
        <w:tc>
          <w:tcPr>
            <w:tcW w:w="497" w:type="dxa"/>
          </w:tcPr>
          <w:p w14:paraId="15EC2FE8" w14:textId="77777777" w:rsidR="00396F9F" w:rsidRPr="002546F7" w:rsidRDefault="00396F9F" w:rsidP="00396F9F">
            <w:pPr>
              <w:jc w:val="center"/>
              <w:rPr>
                <w:rFonts w:ascii="GHEA Grapalat" w:hAnsi="GHEA Grapalat"/>
                <w:sz w:val="20"/>
                <w:szCs w:val="20"/>
                <w:lang w:val="pt-BR"/>
              </w:rPr>
            </w:pPr>
          </w:p>
        </w:tc>
        <w:tc>
          <w:tcPr>
            <w:tcW w:w="497" w:type="dxa"/>
          </w:tcPr>
          <w:p w14:paraId="20F69E9D" w14:textId="77777777" w:rsidR="00396F9F" w:rsidRPr="002546F7" w:rsidRDefault="00396F9F" w:rsidP="00396F9F">
            <w:pPr>
              <w:jc w:val="center"/>
              <w:rPr>
                <w:rFonts w:ascii="GHEA Grapalat" w:hAnsi="GHEA Grapalat" w:cs="Arial"/>
                <w:sz w:val="20"/>
                <w:szCs w:val="20"/>
                <w:lang w:val="pt-BR"/>
              </w:rPr>
            </w:pPr>
          </w:p>
        </w:tc>
        <w:tc>
          <w:tcPr>
            <w:tcW w:w="685" w:type="dxa"/>
          </w:tcPr>
          <w:p w14:paraId="302FC3E1" w14:textId="77777777" w:rsidR="00396F9F" w:rsidRPr="002546F7" w:rsidRDefault="00396F9F" w:rsidP="00396F9F">
            <w:pPr>
              <w:jc w:val="center"/>
              <w:rPr>
                <w:rFonts w:ascii="GHEA Grapalat" w:hAnsi="GHEA Grapalat" w:cs="Arial"/>
                <w:sz w:val="20"/>
                <w:szCs w:val="20"/>
                <w:lang w:val="pt-BR"/>
              </w:rPr>
            </w:pPr>
          </w:p>
        </w:tc>
        <w:tc>
          <w:tcPr>
            <w:tcW w:w="685" w:type="dxa"/>
          </w:tcPr>
          <w:p w14:paraId="337A5639" w14:textId="77777777" w:rsidR="00396F9F" w:rsidRPr="002546F7" w:rsidRDefault="00396F9F" w:rsidP="00396F9F">
            <w:pPr>
              <w:jc w:val="center"/>
              <w:rPr>
                <w:rFonts w:ascii="GHEA Grapalat" w:hAnsi="GHEA Grapalat" w:cs="Arial"/>
                <w:sz w:val="20"/>
                <w:szCs w:val="20"/>
                <w:lang w:val="pt-BR"/>
              </w:rPr>
            </w:pPr>
          </w:p>
        </w:tc>
        <w:tc>
          <w:tcPr>
            <w:tcW w:w="685" w:type="dxa"/>
          </w:tcPr>
          <w:p w14:paraId="774A871F" w14:textId="77777777" w:rsidR="00396F9F" w:rsidRPr="002546F7" w:rsidRDefault="00396F9F" w:rsidP="00396F9F">
            <w:pPr>
              <w:rPr>
                <w:rFonts w:ascii="GHEA Grapalat" w:hAnsi="GHEA Grapalat"/>
                <w:sz w:val="20"/>
                <w:szCs w:val="20"/>
                <w:lang w:val="hy-AM"/>
              </w:rPr>
            </w:pPr>
          </w:p>
        </w:tc>
        <w:tc>
          <w:tcPr>
            <w:tcW w:w="685" w:type="dxa"/>
          </w:tcPr>
          <w:p w14:paraId="012E95DE" w14:textId="77777777" w:rsidR="00396F9F" w:rsidRPr="002546F7" w:rsidRDefault="00396F9F" w:rsidP="00396F9F">
            <w:pPr>
              <w:rPr>
                <w:rFonts w:ascii="GHEA Grapalat" w:hAnsi="GHEA Grapalat"/>
                <w:sz w:val="20"/>
                <w:szCs w:val="20"/>
                <w:lang w:val="hy-AM"/>
              </w:rPr>
            </w:pPr>
          </w:p>
        </w:tc>
        <w:tc>
          <w:tcPr>
            <w:tcW w:w="685" w:type="dxa"/>
          </w:tcPr>
          <w:p w14:paraId="733824CF" w14:textId="63F5526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BE91E1F" w14:textId="5568137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935797B" w14:textId="14BE827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38244F1" w14:textId="6BA09DDE"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79BA28C" w14:textId="0BD5512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08B7BC44" w14:textId="1196F04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180667DC" w14:textId="77777777" w:rsidTr="007F5055">
        <w:trPr>
          <w:trHeight w:val="70"/>
        </w:trPr>
        <w:tc>
          <w:tcPr>
            <w:tcW w:w="1849" w:type="dxa"/>
            <w:vAlign w:val="center"/>
          </w:tcPr>
          <w:p w14:paraId="646B6F96" w14:textId="2EB48BCE"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11</w:t>
            </w:r>
          </w:p>
        </w:tc>
        <w:tc>
          <w:tcPr>
            <w:tcW w:w="2000" w:type="dxa"/>
            <w:vAlign w:val="center"/>
          </w:tcPr>
          <w:p w14:paraId="08A4B259"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48CB30EC" w14:textId="77777777"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Անխափան սնուցման</w:t>
            </w:r>
          </w:p>
          <w:p w14:paraId="315AC68B" w14:textId="3620AAF2" w:rsidR="00396F9F" w:rsidRDefault="00396F9F" w:rsidP="00396F9F">
            <w:pPr>
              <w:jc w:val="both"/>
              <w:rPr>
                <w:rFonts w:ascii="GHEA Grapalat" w:hAnsi="GHEA Grapalat" w:cs="Arial"/>
                <w:color w:val="000000"/>
                <w:lang w:val="hy-AM"/>
              </w:rPr>
            </w:pPr>
            <w:r w:rsidRPr="00FE4D17">
              <w:rPr>
                <w:rFonts w:ascii="GHEA Grapalat" w:hAnsi="GHEA Grapalat" w:cs="Arial"/>
                <w:color w:val="000000"/>
                <w:lang w:val="hy-AM"/>
              </w:rPr>
              <w:t>աղբյուր (UPS)</w:t>
            </w:r>
          </w:p>
        </w:tc>
        <w:tc>
          <w:tcPr>
            <w:tcW w:w="497" w:type="dxa"/>
          </w:tcPr>
          <w:p w14:paraId="027F7D8B" w14:textId="77777777" w:rsidR="00396F9F" w:rsidRPr="002546F7" w:rsidRDefault="00396F9F" w:rsidP="00396F9F">
            <w:pPr>
              <w:jc w:val="center"/>
              <w:rPr>
                <w:rFonts w:ascii="GHEA Grapalat" w:hAnsi="GHEA Grapalat"/>
                <w:sz w:val="20"/>
                <w:szCs w:val="20"/>
                <w:lang w:val="pt-BR"/>
              </w:rPr>
            </w:pPr>
          </w:p>
        </w:tc>
        <w:tc>
          <w:tcPr>
            <w:tcW w:w="497" w:type="dxa"/>
          </w:tcPr>
          <w:p w14:paraId="6FFFF610" w14:textId="77777777" w:rsidR="00396F9F" w:rsidRPr="002546F7" w:rsidRDefault="00396F9F" w:rsidP="00396F9F">
            <w:pPr>
              <w:jc w:val="center"/>
              <w:rPr>
                <w:rFonts w:ascii="GHEA Grapalat" w:hAnsi="GHEA Grapalat"/>
                <w:sz w:val="20"/>
                <w:szCs w:val="20"/>
                <w:lang w:val="pt-BR"/>
              </w:rPr>
            </w:pPr>
          </w:p>
        </w:tc>
        <w:tc>
          <w:tcPr>
            <w:tcW w:w="497" w:type="dxa"/>
          </w:tcPr>
          <w:p w14:paraId="498FC956" w14:textId="77777777" w:rsidR="00396F9F" w:rsidRPr="002546F7" w:rsidRDefault="00396F9F" w:rsidP="00396F9F">
            <w:pPr>
              <w:jc w:val="center"/>
              <w:rPr>
                <w:rFonts w:ascii="GHEA Grapalat" w:hAnsi="GHEA Grapalat" w:cs="Arial"/>
                <w:sz w:val="20"/>
                <w:szCs w:val="20"/>
                <w:lang w:val="pt-BR"/>
              </w:rPr>
            </w:pPr>
          </w:p>
        </w:tc>
        <w:tc>
          <w:tcPr>
            <w:tcW w:w="685" w:type="dxa"/>
          </w:tcPr>
          <w:p w14:paraId="2C2BCD06" w14:textId="77777777" w:rsidR="00396F9F" w:rsidRPr="002546F7" w:rsidRDefault="00396F9F" w:rsidP="00396F9F">
            <w:pPr>
              <w:jc w:val="center"/>
              <w:rPr>
                <w:rFonts w:ascii="GHEA Grapalat" w:hAnsi="GHEA Grapalat" w:cs="Arial"/>
                <w:sz w:val="20"/>
                <w:szCs w:val="20"/>
                <w:lang w:val="pt-BR"/>
              </w:rPr>
            </w:pPr>
          </w:p>
        </w:tc>
        <w:tc>
          <w:tcPr>
            <w:tcW w:w="685" w:type="dxa"/>
          </w:tcPr>
          <w:p w14:paraId="27651E6C" w14:textId="77777777" w:rsidR="00396F9F" w:rsidRPr="002546F7" w:rsidRDefault="00396F9F" w:rsidP="00396F9F">
            <w:pPr>
              <w:jc w:val="center"/>
              <w:rPr>
                <w:rFonts w:ascii="GHEA Grapalat" w:hAnsi="GHEA Grapalat" w:cs="Arial"/>
                <w:sz w:val="20"/>
                <w:szCs w:val="20"/>
                <w:lang w:val="pt-BR"/>
              </w:rPr>
            </w:pPr>
          </w:p>
        </w:tc>
        <w:tc>
          <w:tcPr>
            <w:tcW w:w="685" w:type="dxa"/>
          </w:tcPr>
          <w:p w14:paraId="6D4CD466" w14:textId="77777777" w:rsidR="00396F9F" w:rsidRPr="002546F7" w:rsidRDefault="00396F9F" w:rsidP="00396F9F">
            <w:pPr>
              <w:rPr>
                <w:rFonts w:ascii="GHEA Grapalat" w:hAnsi="GHEA Grapalat"/>
                <w:sz w:val="20"/>
                <w:szCs w:val="20"/>
                <w:lang w:val="hy-AM"/>
              </w:rPr>
            </w:pPr>
          </w:p>
        </w:tc>
        <w:tc>
          <w:tcPr>
            <w:tcW w:w="685" w:type="dxa"/>
          </w:tcPr>
          <w:p w14:paraId="377D2B9D" w14:textId="77777777" w:rsidR="00396F9F" w:rsidRPr="002546F7" w:rsidRDefault="00396F9F" w:rsidP="00396F9F">
            <w:pPr>
              <w:rPr>
                <w:rFonts w:ascii="GHEA Grapalat" w:hAnsi="GHEA Grapalat"/>
                <w:sz w:val="20"/>
                <w:szCs w:val="20"/>
                <w:lang w:val="hy-AM"/>
              </w:rPr>
            </w:pPr>
          </w:p>
        </w:tc>
        <w:tc>
          <w:tcPr>
            <w:tcW w:w="685" w:type="dxa"/>
          </w:tcPr>
          <w:p w14:paraId="57FF08DD" w14:textId="668BB219"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E03F686" w14:textId="183C43A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91576A1" w14:textId="5AFCE81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774D362" w14:textId="3361771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7DE28BA" w14:textId="3D220C3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40CD1E0B" w14:textId="5E3C4F0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0C19BCD1" w14:textId="77777777" w:rsidTr="007F5055">
        <w:trPr>
          <w:trHeight w:val="70"/>
        </w:trPr>
        <w:tc>
          <w:tcPr>
            <w:tcW w:w="1849" w:type="dxa"/>
            <w:vAlign w:val="center"/>
          </w:tcPr>
          <w:p w14:paraId="0BADEAFF" w14:textId="5F6431C1"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12</w:t>
            </w:r>
          </w:p>
        </w:tc>
        <w:tc>
          <w:tcPr>
            <w:tcW w:w="2000" w:type="dxa"/>
            <w:vAlign w:val="center"/>
          </w:tcPr>
          <w:p w14:paraId="2A1CFF98"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35864495" w14:textId="526D669B"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Ձայնային քարտ</w:t>
            </w:r>
          </w:p>
        </w:tc>
        <w:tc>
          <w:tcPr>
            <w:tcW w:w="497" w:type="dxa"/>
          </w:tcPr>
          <w:p w14:paraId="7B01E436" w14:textId="77777777" w:rsidR="00396F9F" w:rsidRPr="002546F7" w:rsidRDefault="00396F9F" w:rsidP="00396F9F">
            <w:pPr>
              <w:jc w:val="center"/>
              <w:rPr>
                <w:rFonts w:ascii="GHEA Grapalat" w:hAnsi="GHEA Grapalat"/>
                <w:sz w:val="20"/>
                <w:szCs w:val="20"/>
                <w:lang w:val="pt-BR"/>
              </w:rPr>
            </w:pPr>
          </w:p>
        </w:tc>
        <w:tc>
          <w:tcPr>
            <w:tcW w:w="497" w:type="dxa"/>
          </w:tcPr>
          <w:p w14:paraId="129CF4E4" w14:textId="77777777" w:rsidR="00396F9F" w:rsidRPr="002546F7" w:rsidRDefault="00396F9F" w:rsidP="00396F9F">
            <w:pPr>
              <w:jc w:val="center"/>
              <w:rPr>
                <w:rFonts w:ascii="GHEA Grapalat" w:hAnsi="GHEA Grapalat"/>
                <w:sz w:val="20"/>
                <w:szCs w:val="20"/>
                <w:lang w:val="pt-BR"/>
              </w:rPr>
            </w:pPr>
          </w:p>
        </w:tc>
        <w:tc>
          <w:tcPr>
            <w:tcW w:w="497" w:type="dxa"/>
          </w:tcPr>
          <w:p w14:paraId="2A6B7950" w14:textId="77777777" w:rsidR="00396F9F" w:rsidRPr="002546F7" w:rsidRDefault="00396F9F" w:rsidP="00396F9F">
            <w:pPr>
              <w:jc w:val="center"/>
              <w:rPr>
                <w:rFonts w:ascii="GHEA Grapalat" w:hAnsi="GHEA Grapalat" w:cs="Arial"/>
                <w:sz w:val="20"/>
                <w:szCs w:val="20"/>
                <w:lang w:val="pt-BR"/>
              </w:rPr>
            </w:pPr>
          </w:p>
        </w:tc>
        <w:tc>
          <w:tcPr>
            <w:tcW w:w="685" w:type="dxa"/>
          </w:tcPr>
          <w:p w14:paraId="7819CB86" w14:textId="77777777" w:rsidR="00396F9F" w:rsidRPr="002546F7" w:rsidRDefault="00396F9F" w:rsidP="00396F9F">
            <w:pPr>
              <w:jc w:val="center"/>
              <w:rPr>
                <w:rFonts w:ascii="GHEA Grapalat" w:hAnsi="GHEA Grapalat" w:cs="Arial"/>
                <w:sz w:val="20"/>
                <w:szCs w:val="20"/>
                <w:lang w:val="pt-BR"/>
              </w:rPr>
            </w:pPr>
          </w:p>
        </w:tc>
        <w:tc>
          <w:tcPr>
            <w:tcW w:w="685" w:type="dxa"/>
          </w:tcPr>
          <w:p w14:paraId="10A1CF3D" w14:textId="77777777" w:rsidR="00396F9F" w:rsidRPr="002546F7" w:rsidRDefault="00396F9F" w:rsidP="00396F9F">
            <w:pPr>
              <w:jc w:val="center"/>
              <w:rPr>
                <w:rFonts w:ascii="GHEA Grapalat" w:hAnsi="GHEA Grapalat" w:cs="Arial"/>
                <w:sz w:val="20"/>
                <w:szCs w:val="20"/>
                <w:lang w:val="pt-BR"/>
              </w:rPr>
            </w:pPr>
          </w:p>
        </w:tc>
        <w:tc>
          <w:tcPr>
            <w:tcW w:w="685" w:type="dxa"/>
          </w:tcPr>
          <w:p w14:paraId="2A981EDE" w14:textId="77777777" w:rsidR="00396F9F" w:rsidRPr="002546F7" w:rsidRDefault="00396F9F" w:rsidP="00396F9F">
            <w:pPr>
              <w:rPr>
                <w:rFonts w:ascii="GHEA Grapalat" w:hAnsi="GHEA Grapalat"/>
                <w:sz w:val="20"/>
                <w:szCs w:val="20"/>
                <w:lang w:val="hy-AM"/>
              </w:rPr>
            </w:pPr>
          </w:p>
        </w:tc>
        <w:tc>
          <w:tcPr>
            <w:tcW w:w="685" w:type="dxa"/>
          </w:tcPr>
          <w:p w14:paraId="28E4FDF8" w14:textId="77777777" w:rsidR="00396F9F" w:rsidRPr="002546F7" w:rsidRDefault="00396F9F" w:rsidP="00396F9F">
            <w:pPr>
              <w:rPr>
                <w:rFonts w:ascii="GHEA Grapalat" w:hAnsi="GHEA Grapalat"/>
                <w:sz w:val="20"/>
                <w:szCs w:val="20"/>
                <w:lang w:val="hy-AM"/>
              </w:rPr>
            </w:pPr>
          </w:p>
        </w:tc>
        <w:tc>
          <w:tcPr>
            <w:tcW w:w="685" w:type="dxa"/>
          </w:tcPr>
          <w:p w14:paraId="73EFEC55" w14:textId="4AB1D68E"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64A5F88" w14:textId="2380D2D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E3FB88C" w14:textId="2025400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D97D263" w14:textId="5014F4D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46EFFCC" w14:textId="4F011EA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61581B3C" w14:textId="79023BB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7AC0954C" w14:textId="77777777" w:rsidTr="007F5055">
        <w:trPr>
          <w:trHeight w:val="70"/>
        </w:trPr>
        <w:tc>
          <w:tcPr>
            <w:tcW w:w="1849" w:type="dxa"/>
            <w:vAlign w:val="center"/>
          </w:tcPr>
          <w:p w14:paraId="4DE7B8C6" w14:textId="21D5A3BD"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13</w:t>
            </w:r>
          </w:p>
        </w:tc>
        <w:tc>
          <w:tcPr>
            <w:tcW w:w="2000" w:type="dxa"/>
            <w:vAlign w:val="center"/>
          </w:tcPr>
          <w:p w14:paraId="4DA859B9"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492C6EC8" w14:textId="77777777"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Թվային ձայնագրիչ</w:t>
            </w:r>
          </w:p>
          <w:p w14:paraId="4E86E739" w14:textId="48A2D755"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(հավաքածու)</w:t>
            </w:r>
          </w:p>
        </w:tc>
        <w:tc>
          <w:tcPr>
            <w:tcW w:w="497" w:type="dxa"/>
          </w:tcPr>
          <w:p w14:paraId="28614775" w14:textId="77777777" w:rsidR="00396F9F" w:rsidRPr="002546F7" w:rsidRDefault="00396F9F" w:rsidP="00396F9F">
            <w:pPr>
              <w:jc w:val="center"/>
              <w:rPr>
                <w:rFonts w:ascii="GHEA Grapalat" w:hAnsi="GHEA Grapalat"/>
                <w:sz w:val="20"/>
                <w:szCs w:val="20"/>
                <w:lang w:val="pt-BR"/>
              </w:rPr>
            </w:pPr>
          </w:p>
        </w:tc>
        <w:tc>
          <w:tcPr>
            <w:tcW w:w="497" w:type="dxa"/>
          </w:tcPr>
          <w:p w14:paraId="36FF0D80" w14:textId="77777777" w:rsidR="00396F9F" w:rsidRPr="002546F7" w:rsidRDefault="00396F9F" w:rsidP="00396F9F">
            <w:pPr>
              <w:jc w:val="center"/>
              <w:rPr>
                <w:rFonts w:ascii="GHEA Grapalat" w:hAnsi="GHEA Grapalat"/>
                <w:sz w:val="20"/>
                <w:szCs w:val="20"/>
                <w:lang w:val="pt-BR"/>
              </w:rPr>
            </w:pPr>
          </w:p>
        </w:tc>
        <w:tc>
          <w:tcPr>
            <w:tcW w:w="497" w:type="dxa"/>
          </w:tcPr>
          <w:p w14:paraId="71B5B19A" w14:textId="77777777" w:rsidR="00396F9F" w:rsidRPr="002546F7" w:rsidRDefault="00396F9F" w:rsidP="00396F9F">
            <w:pPr>
              <w:jc w:val="center"/>
              <w:rPr>
                <w:rFonts w:ascii="GHEA Grapalat" w:hAnsi="GHEA Grapalat" w:cs="Arial"/>
                <w:sz w:val="20"/>
                <w:szCs w:val="20"/>
                <w:lang w:val="pt-BR"/>
              </w:rPr>
            </w:pPr>
          </w:p>
        </w:tc>
        <w:tc>
          <w:tcPr>
            <w:tcW w:w="685" w:type="dxa"/>
          </w:tcPr>
          <w:p w14:paraId="626B536F" w14:textId="77777777" w:rsidR="00396F9F" w:rsidRPr="002546F7" w:rsidRDefault="00396F9F" w:rsidP="00396F9F">
            <w:pPr>
              <w:jc w:val="center"/>
              <w:rPr>
                <w:rFonts w:ascii="GHEA Grapalat" w:hAnsi="GHEA Grapalat" w:cs="Arial"/>
                <w:sz w:val="20"/>
                <w:szCs w:val="20"/>
                <w:lang w:val="pt-BR"/>
              </w:rPr>
            </w:pPr>
          </w:p>
        </w:tc>
        <w:tc>
          <w:tcPr>
            <w:tcW w:w="685" w:type="dxa"/>
          </w:tcPr>
          <w:p w14:paraId="4A6CB825" w14:textId="77777777" w:rsidR="00396F9F" w:rsidRPr="002546F7" w:rsidRDefault="00396F9F" w:rsidP="00396F9F">
            <w:pPr>
              <w:jc w:val="center"/>
              <w:rPr>
                <w:rFonts w:ascii="GHEA Grapalat" w:hAnsi="GHEA Grapalat" w:cs="Arial"/>
                <w:sz w:val="20"/>
                <w:szCs w:val="20"/>
                <w:lang w:val="pt-BR"/>
              </w:rPr>
            </w:pPr>
          </w:p>
        </w:tc>
        <w:tc>
          <w:tcPr>
            <w:tcW w:w="685" w:type="dxa"/>
          </w:tcPr>
          <w:p w14:paraId="47E12FB8" w14:textId="77777777" w:rsidR="00396F9F" w:rsidRPr="002546F7" w:rsidRDefault="00396F9F" w:rsidP="00396F9F">
            <w:pPr>
              <w:rPr>
                <w:rFonts w:ascii="GHEA Grapalat" w:hAnsi="GHEA Grapalat"/>
                <w:sz w:val="20"/>
                <w:szCs w:val="20"/>
                <w:lang w:val="hy-AM"/>
              </w:rPr>
            </w:pPr>
          </w:p>
        </w:tc>
        <w:tc>
          <w:tcPr>
            <w:tcW w:w="685" w:type="dxa"/>
          </w:tcPr>
          <w:p w14:paraId="24F07C3D" w14:textId="77777777" w:rsidR="00396F9F" w:rsidRPr="002546F7" w:rsidRDefault="00396F9F" w:rsidP="00396F9F">
            <w:pPr>
              <w:rPr>
                <w:rFonts w:ascii="GHEA Grapalat" w:hAnsi="GHEA Grapalat"/>
                <w:sz w:val="20"/>
                <w:szCs w:val="20"/>
                <w:lang w:val="hy-AM"/>
              </w:rPr>
            </w:pPr>
          </w:p>
        </w:tc>
        <w:tc>
          <w:tcPr>
            <w:tcW w:w="685" w:type="dxa"/>
          </w:tcPr>
          <w:p w14:paraId="38DAF432" w14:textId="2B4D238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2D6F94E" w14:textId="49598A3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C2708B1" w14:textId="0B17A64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0854299" w14:textId="25531D9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358A851" w14:textId="00A38A0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5B3E293B" w14:textId="1CF38D75"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75B3B89E" w14:textId="77777777" w:rsidTr="007F5055">
        <w:trPr>
          <w:trHeight w:val="70"/>
        </w:trPr>
        <w:tc>
          <w:tcPr>
            <w:tcW w:w="1849" w:type="dxa"/>
            <w:vAlign w:val="center"/>
          </w:tcPr>
          <w:p w14:paraId="1D03C87F" w14:textId="1BF74F59"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14</w:t>
            </w:r>
          </w:p>
        </w:tc>
        <w:tc>
          <w:tcPr>
            <w:tcW w:w="2000" w:type="dxa"/>
            <w:vAlign w:val="center"/>
          </w:tcPr>
          <w:p w14:paraId="352F639D"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0ABE72DF" w14:textId="77777777"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Պլանշետի</w:t>
            </w:r>
          </w:p>
          <w:p w14:paraId="760D4FB4" w14:textId="47499706"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պայուսակ</w:t>
            </w:r>
          </w:p>
        </w:tc>
        <w:tc>
          <w:tcPr>
            <w:tcW w:w="497" w:type="dxa"/>
          </w:tcPr>
          <w:p w14:paraId="77B7AC24" w14:textId="77777777" w:rsidR="00396F9F" w:rsidRPr="002546F7" w:rsidRDefault="00396F9F" w:rsidP="00396F9F">
            <w:pPr>
              <w:jc w:val="center"/>
              <w:rPr>
                <w:rFonts w:ascii="GHEA Grapalat" w:hAnsi="GHEA Grapalat"/>
                <w:sz w:val="20"/>
                <w:szCs w:val="20"/>
                <w:lang w:val="pt-BR"/>
              </w:rPr>
            </w:pPr>
          </w:p>
        </w:tc>
        <w:tc>
          <w:tcPr>
            <w:tcW w:w="497" w:type="dxa"/>
          </w:tcPr>
          <w:p w14:paraId="5C53D5BD" w14:textId="77777777" w:rsidR="00396F9F" w:rsidRPr="002546F7" w:rsidRDefault="00396F9F" w:rsidP="00396F9F">
            <w:pPr>
              <w:jc w:val="center"/>
              <w:rPr>
                <w:rFonts w:ascii="GHEA Grapalat" w:hAnsi="GHEA Grapalat"/>
                <w:sz w:val="20"/>
                <w:szCs w:val="20"/>
                <w:lang w:val="pt-BR"/>
              </w:rPr>
            </w:pPr>
          </w:p>
        </w:tc>
        <w:tc>
          <w:tcPr>
            <w:tcW w:w="497" w:type="dxa"/>
          </w:tcPr>
          <w:p w14:paraId="173BACD2" w14:textId="77777777" w:rsidR="00396F9F" w:rsidRPr="002546F7" w:rsidRDefault="00396F9F" w:rsidP="00396F9F">
            <w:pPr>
              <w:jc w:val="center"/>
              <w:rPr>
                <w:rFonts w:ascii="GHEA Grapalat" w:hAnsi="GHEA Grapalat" w:cs="Arial"/>
                <w:sz w:val="20"/>
                <w:szCs w:val="20"/>
                <w:lang w:val="pt-BR"/>
              </w:rPr>
            </w:pPr>
          </w:p>
        </w:tc>
        <w:tc>
          <w:tcPr>
            <w:tcW w:w="685" w:type="dxa"/>
          </w:tcPr>
          <w:p w14:paraId="6761C31D" w14:textId="77777777" w:rsidR="00396F9F" w:rsidRPr="002546F7" w:rsidRDefault="00396F9F" w:rsidP="00396F9F">
            <w:pPr>
              <w:jc w:val="center"/>
              <w:rPr>
                <w:rFonts w:ascii="GHEA Grapalat" w:hAnsi="GHEA Grapalat" w:cs="Arial"/>
                <w:sz w:val="20"/>
                <w:szCs w:val="20"/>
                <w:lang w:val="pt-BR"/>
              </w:rPr>
            </w:pPr>
          </w:p>
        </w:tc>
        <w:tc>
          <w:tcPr>
            <w:tcW w:w="685" w:type="dxa"/>
          </w:tcPr>
          <w:p w14:paraId="2C870CAC" w14:textId="77777777" w:rsidR="00396F9F" w:rsidRPr="002546F7" w:rsidRDefault="00396F9F" w:rsidP="00396F9F">
            <w:pPr>
              <w:jc w:val="center"/>
              <w:rPr>
                <w:rFonts w:ascii="GHEA Grapalat" w:hAnsi="GHEA Grapalat" w:cs="Arial"/>
                <w:sz w:val="20"/>
                <w:szCs w:val="20"/>
                <w:lang w:val="pt-BR"/>
              </w:rPr>
            </w:pPr>
          </w:p>
        </w:tc>
        <w:tc>
          <w:tcPr>
            <w:tcW w:w="685" w:type="dxa"/>
          </w:tcPr>
          <w:p w14:paraId="53FDF3DB" w14:textId="77777777" w:rsidR="00396F9F" w:rsidRPr="002546F7" w:rsidRDefault="00396F9F" w:rsidP="00396F9F">
            <w:pPr>
              <w:rPr>
                <w:rFonts w:ascii="GHEA Grapalat" w:hAnsi="GHEA Grapalat"/>
                <w:sz w:val="20"/>
                <w:szCs w:val="20"/>
                <w:lang w:val="hy-AM"/>
              </w:rPr>
            </w:pPr>
          </w:p>
        </w:tc>
        <w:tc>
          <w:tcPr>
            <w:tcW w:w="685" w:type="dxa"/>
          </w:tcPr>
          <w:p w14:paraId="5080FC70" w14:textId="77777777" w:rsidR="00396F9F" w:rsidRPr="002546F7" w:rsidRDefault="00396F9F" w:rsidP="00396F9F">
            <w:pPr>
              <w:rPr>
                <w:rFonts w:ascii="GHEA Grapalat" w:hAnsi="GHEA Grapalat"/>
                <w:sz w:val="20"/>
                <w:szCs w:val="20"/>
                <w:lang w:val="hy-AM"/>
              </w:rPr>
            </w:pPr>
          </w:p>
        </w:tc>
        <w:tc>
          <w:tcPr>
            <w:tcW w:w="685" w:type="dxa"/>
          </w:tcPr>
          <w:p w14:paraId="7F613365" w14:textId="4686839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EFD9A4F" w14:textId="3173252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215A2D6" w14:textId="296499D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314D94A" w14:textId="136DA23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1E0B4F1" w14:textId="6FF425A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748A38D8" w14:textId="0454D76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0C3B91E2" w14:textId="77777777" w:rsidTr="007F5055">
        <w:trPr>
          <w:trHeight w:val="70"/>
        </w:trPr>
        <w:tc>
          <w:tcPr>
            <w:tcW w:w="1849" w:type="dxa"/>
            <w:vAlign w:val="center"/>
          </w:tcPr>
          <w:p w14:paraId="36205BC3" w14:textId="79ABB9F5"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15</w:t>
            </w:r>
          </w:p>
        </w:tc>
        <w:tc>
          <w:tcPr>
            <w:tcW w:w="2000" w:type="dxa"/>
            <w:vAlign w:val="center"/>
          </w:tcPr>
          <w:p w14:paraId="126D0835"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7BE08DDA" w14:textId="64584F49"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Դյուրակիր համակարգչի պայուսակ</w:t>
            </w:r>
          </w:p>
        </w:tc>
        <w:tc>
          <w:tcPr>
            <w:tcW w:w="497" w:type="dxa"/>
          </w:tcPr>
          <w:p w14:paraId="70AED1AA" w14:textId="77777777" w:rsidR="00396F9F" w:rsidRPr="002546F7" w:rsidRDefault="00396F9F" w:rsidP="00396F9F">
            <w:pPr>
              <w:jc w:val="center"/>
              <w:rPr>
                <w:rFonts w:ascii="GHEA Grapalat" w:hAnsi="GHEA Grapalat"/>
                <w:sz w:val="20"/>
                <w:szCs w:val="20"/>
                <w:lang w:val="pt-BR"/>
              </w:rPr>
            </w:pPr>
          </w:p>
        </w:tc>
        <w:tc>
          <w:tcPr>
            <w:tcW w:w="497" w:type="dxa"/>
          </w:tcPr>
          <w:p w14:paraId="7DAE4F21" w14:textId="77777777" w:rsidR="00396F9F" w:rsidRPr="002546F7" w:rsidRDefault="00396F9F" w:rsidP="00396F9F">
            <w:pPr>
              <w:jc w:val="center"/>
              <w:rPr>
                <w:rFonts w:ascii="GHEA Grapalat" w:hAnsi="GHEA Grapalat"/>
                <w:sz w:val="20"/>
                <w:szCs w:val="20"/>
                <w:lang w:val="pt-BR"/>
              </w:rPr>
            </w:pPr>
          </w:p>
        </w:tc>
        <w:tc>
          <w:tcPr>
            <w:tcW w:w="497" w:type="dxa"/>
          </w:tcPr>
          <w:p w14:paraId="231EA63E" w14:textId="77777777" w:rsidR="00396F9F" w:rsidRPr="002546F7" w:rsidRDefault="00396F9F" w:rsidP="00396F9F">
            <w:pPr>
              <w:jc w:val="center"/>
              <w:rPr>
                <w:rFonts w:ascii="GHEA Grapalat" w:hAnsi="GHEA Grapalat" w:cs="Arial"/>
                <w:sz w:val="20"/>
                <w:szCs w:val="20"/>
                <w:lang w:val="pt-BR"/>
              </w:rPr>
            </w:pPr>
          </w:p>
        </w:tc>
        <w:tc>
          <w:tcPr>
            <w:tcW w:w="685" w:type="dxa"/>
          </w:tcPr>
          <w:p w14:paraId="69DC58BC" w14:textId="77777777" w:rsidR="00396F9F" w:rsidRPr="002546F7" w:rsidRDefault="00396F9F" w:rsidP="00396F9F">
            <w:pPr>
              <w:jc w:val="center"/>
              <w:rPr>
                <w:rFonts w:ascii="GHEA Grapalat" w:hAnsi="GHEA Grapalat" w:cs="Arial"/>
                <w:sz w:val="20"/>
                <w:szCs w:val="20"/>
                <w:lang w:val="pt-BR"/>
              </w:rPr>
            </w:pPr>
          </w:p>
        </w:tc>
        <w:tc>
          <w:tcPr>
            <w:tcW w:w="685" w:type="dxa"/>
          </w:tcPr>
          <w:p w14:paraId="454517B0" w14:textId="77777777" w:rsidR="00396F9F" w:rsidRPr="002546F7" w:rsidRDefault="00396F9F" w:rsidP="00396F9F">
            <w:pPr>
              <w:jc w:val="center"/>
              <w:rPr>
                <w:rFonts w:ascii="GHEA Grapalat" w:hAnsi="GHEA Grapalat" w:cs="Arial"/>
                <w:sz w:val="20"/>
                <w:szCs w:val="20"/>
                <w:lang w:val="pt-BR"/>
              </w:rPr>
            </w:pPr>
          </w:p>
        </w:tc>
        <w:tc>
          <w:tcPr>
            <w:tcW w:w="685" w:type="dxa"/>
          </w:tcPr>
          <w:p w14:paraId="06AA8A4A" w14:textId="77777777" w:rsidR="00396F9F" w:rsidRPr="002546F7" w:rsidRDefault="00396F9F" w:rsidP="00396F9F">
            <w:pPr>
              <w:rPr>
                <w:rFonts w:ascii="GHEA Grapalat" w:hAnsi="GHEA Grapalat"/>
                <w:sz w:val="20"/>
                <w:szCs w:val="20"/>
                <w:lang w:val="hy-AM"/>
              </w:rPr>
            </w:pPr>
          </w:p>
        </w:tc>
        <w:tc>
          <w:tcPr>
            <w:tcW w:w="685" w:type="dxa"/>
          </w:tcPr>
          <w:p w14:paraId="5787FA12" w14:textId="77777777" w:rsidR="00396F9F" w:rsidRPr="002546F7" w:rsidRDefault="00396F9F" w:rsidP="00396F9F">
            <w:pPr>
              <w:rPr>
                <w:rFonts w:ascii="GHEA Grapalat" w:hAnsi="GHEA Grapalat"/>
                <w:sz w:val="20"/>
                <w:szCs w:val="20"/>
                <w:lang w:val="hy-AM"/>
              </w:rPr>
            </w:pPr>
          </w:p>
        </w:tc>
        <w:tc>
          <w:tcPr>
            <w:tcW w:w="685" w:type="dxa"/>
          </w:tcPr>
          <w:p w14:paraId="16915F6E" w14:textId="45D74CC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206BF19" w14:textId="6FA92C08"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7DE0E81" w14:textId="480B2285"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CDF3E55" w14:textId="6E382CA5"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B672A0D" w14:textId="7C159818"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3FC5397F" w14:textId="6378CF1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6E56511D" w14:textId="77777777" w:rsidTr="007F5055">
        <w:trPr>
          <w:trHeight w:val="70"/>
        </w:trPr>
        <w:tc>
          <w:tcPr>
            <w:tcW w:w="1849" w:type="dxa"/>
            <w:vAlign w:val="center"/>
          </w:tcPr>
          <w:p w14:paraId="643B32B0" w14:textId="4C09E7C9"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16</w:t>
            </w:r>
          </w:p>
        </w:tc>
        <w:tc>
          <w:tcPr>
            <w:tcW w:w="2000" w:type="dxa"/>
            <w:vAlign w:val="center"/>
          </w:tcPr>
          <w:p w14:paraId="4E1483D8"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0412E39E" w14:textId="0072A55F"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Դյուրակիր համակարգչի պայուսակ</w:t>
            </w:r>
          </w:p>
        </w:tc>
        <w:tc>
          <w:tcPr>
            <w:tcW w:w="497" w:type="dxa"/>
          </w:tcPr>
          <w:p w14:paraId="63B2D852" w14:textId="77777777" w:rsidR="00396F9F" w:rsidRPr="002546F7" w:rsidRDefault="00396F9F" w:rsidP="00396F9F">
            <w:pPr>
              <w:jc w:val="center"/>
              <w:rPr>
                <w:rFonts w:ascii="GHEA Grapalat" w:hAnsi="GHEA Grapalat"/>
                <w:sz w:val="20"/>
                <w:szCs w:val="20"/>
                <w:lang w:val="pt-BR"/>
              </w:rPr>
            </w:pPr>
          </w:p>
        </w:tc>
        <w:tc>
          <w:tcPr>
            <w:tcW w:w="497" w:type="dxa"/>
          </w:tcPr>
          <w:p w14:paraId="5F21BD45" w14:textId="77777777" w:rsidR="00396F9F" w:rsidRPr="002546F7" w:rsidRDefault="00396F9F" w:rsidP="00396F9F">
            <w:pPr>
              <w:jc w:val="center"/>
              <w:rPr>
                <w:rFonts w:ascii="GHEA Grapalat" w:hAnsi="GHEA Grapalat"/>
                <w:sz w:val="20"/>
                <w:szCs w:val="20"/>
                <w:lang w:val="pt-BR"/>
              </w:rPr>
            </w:pPr>
          </w:p>
        </w:tc>
        <w:tc>
          <w:tcPr>
            <w:tcW w:w="497" w:type="dxa"/>
          </w:tcPr>
          <w:p w14:paraId="2C66E718" w14:textId="77777777" w:rsidR="00396F9F" w:rsidRPr="002546F7" w:rsidRDefault="00396F9F" w:rsidP="00396F9F">
            <w:pPr>
              <w:jc w:val="center"/>
              <w:rPr>
                <w:rFonts w:ascii="GHEA Grapalat" w:hAnsi="GHEA Grapalat" w:cs="Arial"/>
                <w:sz w:val="20"/>
                <w:szCs w:val="20"/>
                <w:lang w:val="pt-BR"/>
              </w:rPr>
            </w:pPr>
          </w:p>
        </w:tc>
        <w:tc>
          <w:tcPr>
            <w:tcW w:w="685" w:type="dxa"/>
          </w:tcPr>
          <w:p w14:paraId="02BC5432" w14:textId="77777777" w:rsidR="00396F9F" w:rsidRPr="002546F7" w:rsidRDefault="00396F9F" w:rsidP="00396F9F">
            <w:pPr>
              <w:jc w:val="center"/>
              <w:rPr>
                <w:rFonts w:ascii="GHEA Grapalat" w:hAnsi="GHEA Grapalat" w:cs="Arial"/>
                <w:sz w:val="20"/>
                <w:szCs w:val="20"/>
                <w:lang w:val="pt-BR"/>
              </w:rPr>
            </w:pPr>
          </w:p>
        </w:tc>
        <w:tc>
          <w:tcPr>
            <w:tcW w:w="685" w:type="dxa"/>
          </w:tcPr>
          <w:p w14:paraId="0DF6B8CA" w14:textId="77777777" w:rsidR="00396F9F" w:rsidRPr="002546F7" w:rsidRDefault="00396F9F" w:rsidP="00396F9F">
            <w:pPr>
              <w:jc w:val="center"/>
              <w:rPr>
                <w:rFonts w:ascii="GHEA Grapalat" w:hAnsi="GHEA Grapalat" w:cs="Arial"/>
                <w:sz w:val="20"/>
                <w:szCs w:val="20"/>
                <w:lang w:val="pt-BR"/>
              </w:rPr>
            </w:pPr>
          </w:p>
        </w:tc>
        <w:tc>
          <w:tcPr>
            <w:tcW w:w="685" w:type="dxa"/>
          </w:tcPr>
          <w:p w14:paraId="4D1BE0D2" w14:textId="77777777" w:rsidR="00396F9F" w:rsidRPr="002546F7" w:rsidRDefault="00396F9F" w:rsidP="00396F9F">
            <w:pPr>
              <w:rPr>
                <w:rFonts w:ascii="GHEA Grapalat" w:hAnsi="GHEA Grapalat"/>
                <w:sz w:val="20"/>
                <w:szCs w:val="20"/>
                <w:lang w:val="hy-AM"/>
              </w:rPr>
            </w:pPr>
          </w:p>
        </w:tc>
        <w:tc>
          <w:tcPr>
            <w:tcW w:w="685" w:type="dxa"/>
          </w:tcPr>
          <w:p w14:paraId="418CB50D" w14:textId="77777777" w:rsidR="00396F9F" w:rsidRPr="002546F7" w:rsidRDefault="00396F9F" w:rsidP="00396F9F">
            <w:pPr>
              <w:rPr>
                <w:rFonts w:ascii="GHEA Grapalat" w:hAnsi="GHEA Grapalat"/>
                <w:sz w:val="20"/>
                <w:szCs w:val="20"/>
                <w:lang w:val="hy-AM"/>
              </w:rPr>
            </w:pPr>
          </w:p>
        </w:tc>
        <w:tc>
          <w:tcPr>
            <w:tcW w:w="685" w:type="dxa"/>
          </w:tcPr>
          <w:p w14:paraId="4E0A889E" w14:textId="656F6E7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527E786" w14:textId="7EEEAEC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6E9B627" w14:textId="25B36AA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EFDD208" w14:textId="6F0E324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A6F4AE8" w14:textId="0EAC73F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7A99837D" w14:textId="08E9830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1C48D6E7" w14:textId="77777777" w:rsidTr="007F5055">
        <w:trPr>
          <w:trHeight w:val="70"/>
        </w:trPr>
        <w:tc>
          <w:tcPr>
            <w:tcW w:w="1849" w:type="dxa"/>
            <w:vAlign w:val="center"/>
          </w:tcPr>
          <w:p w14:paraId="06FCFDE8" w14:textId="330DE68F"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17</w:t>
            </w:r>
          </w:p>
        </w:tc>
        <w:tc>
          <w:tcPr>
            <w:tcW w:w="2000" w:type="dxa"/>
            <w:vAlign w:val="center"/>
          </w:tcPr>
          <w:p w14:paraId="32A563D5"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0DF39ED9" w14:textId="31690E7F"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Պաշպանիչ ապակի</w:t>
            </w:r>
          </w:p>
        </w:tc>
        <w:tc>
          <w:tcPr>
            <w:tcW w:w="497" w:type="dxa"/>
          </w:tcPr>
          <w:p w14:paraId="5621B4B6" w14:textId="77777777" w:rsidR="00396F9F" w:rsidRPr="002546F7" w:rsidRDefault="00396F9F" w:rsidP="00396F9F">
            <w:pPr>
              <w:jc w:val="center"/>
              <w:rPr>
                <w:rFonts w:ascii="GHEA Grapalat" w:hAnsi="GHEA Grapalat"/>
                <w:sz w:val="20"/>
                <w:szCs w:val="20"/>
                <w:lang w:val="pt-BR"/>
              </w:rPr>
            </w:pPr>
          </w:p>
        </w:tc>
        <w:tc>
          <w:tcPr>
            <w:tcW w:w="497" w:type="dxa"/>
          </w:tcPr>
          <w:p w14:paraId="661E87B3" w14:textId="77777777" w:rsidR="00396F9F" w:rsidRPr="002546F7" w:rsidRDefault="00396F9F" w:rsidP="00396F9F">
            <w:pPr>
              <w:jc w:val="center"/>
              <w:rPr>
                <w:rFonts w:ascii="GHEA Grapalat" w:hAnsi="GHEA Grapalat"/>
                <w:sz w:val="20"/>
                <w:szCs w:val="20"/>
                <w:lang w:val="pt-BR"/>
              </w:rPr>
            </w:pPr>
          </w:p>
        </w:tc>
        <w:tc>
          <w:tcPr>
            <w:tcW w:w="497" w:type="dxa"/>
          </w:tcPr>
          <w:p w14:paraId="3C48D936" w14:textId="77777777" w:rsidR="00396F9F" w:rsidRPr="002546F7" w:rsidRDefault="00396F9F" w:rsidP="00396F9F">
            <w:pPr>
              <w:jc w:val="center"/>
              <w:rPr>
                <w:rFonts w:ascii="GHEA Grapalat" w:hAnsi="GHEA Grapalat" w:cs="Arial"/>
                <w:sz w:val="20"/>
                <w:szCs w:val="20"/>
                <w:lang w:val="pt-BR"/>
              </w:rPr>
            </w:pPr>
          </w:p>
        </w:tc>
        <w:tc>
          <w:tcPr>
            <w:tcW w:w="685" w:type="dxa"/>
          </w:tcPr>
          <w:p w14:paraId="51C1B7C5" w14:textId="77777777" w:rsidR="00396F9F" w:rsidRPr="002546F7" w:rsidRDefault="00396F9F" w:rsidP="00396F9F">
            <w:pPr>
              <w:jc w:val="center"/>
              <w:rPr>
                <w:rFonts w:ascii="GHEA Grapalat" w:hAnsi="GHEA Grapalat" w:cs="Arial"/>
                <w:sz w:val="20"/>
                <w:szCs w:val="20"/>
                <w:lang w:val="pt-BR"/>
              </w:rPr>
            </w:pPr>
          </w:p>
        </w:tc>
        <w:tc>
          <w:tcPr>
            <w:tcW w:w="685" w:type="dxa"/>
          </w:tcPr>
          <w:p w14:paraId="0FB3E187" w14:textId="77777777" w:rsidR="00396F9F" w:rsidRPr="002546F7" w:rsidRDefault="00396F9F" w:rsidP="00396F9F">
            <w:pPr>
              <w:jc w:val="center"/>
              <w:rPr>
                <w:rFonts w:ascii="GHEA Grapalat" w:hAnsi="GHEA Grapalat" w:cs="Arial"/>
                <w:sz w:val="20"/>
                <w:szCs w:val="20"/>
                <w:lang w:val="pt-BR"/>
              </w:rPr>
            </w:pPr>
          </w:p>
        </w:tc>
        <w:tc>
          <w:tcPr>
            <w:tcW w:w="685" w:type="dxa"/>
          </w:tcPr>
          <w:p w14:paraId="02DFAD2C" w14:textId="77777777" w:rsidR="00396F9F" w:rsidRPr="002546F7" w:rsidRDefault="00396F9F" w:rsidP="00396F9F">
            <w:pPr>
              <w:rPr>
                <w:rFonts w:ascii="GHEA Grapalat" w:hAnsi="GHEA Grapalat"/>
                <w:sz w:val="20"/>
                <w:szCs w:val="20"/>
                <w:lang w:val="hy-AM"/>
              </w:rPr>
            </w:pPr>
          </w:p>
        </w:tc>
        <w:tc>
          <w:tcPr>
            <w:tcW w:w="685" w:type="dxa"/>
          </w:tcPr>
          <w:p w14:paraId="5A031C24" w14:textId="77777777" w:rsidR="00396F9F" w:rsidRPr="002546F7" w:rsidRDefault="00396F9F" w:rsidP="00396F9F">
            <w:pPr>
              <w:rPr>
                <w:rFonts w:ascii="GHEA Grapalat" w:hAnsi="GHEA Grapalat"/>
                <w:sz w:val="20"/>
                <w:szCs w:val="20"/>
                <w:lang w:val="hy-AM"/>
              </w:rPr>
            </w:pPr>
          </w:p>
        </w:tc>
        <w:tc>
          <w:tcPr>
            <w:tcW w:w="685" w:type="dxa"/>
          </w:tcPr>
          <w:p w14:paraId="445B82E6" w14:textId="015380A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5B978AA" w14:textId="7B7B3E7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756D3B2" w14:textId="4219279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9042783" w14:textId="5A118E1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F6C89E1" w14:textId="6E861E2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1F26CE9" w14:textId="2A402878"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44E38B91" w14:textId="77777777" w:rsidTr="007F5055">
        <w:trPr>
          <w:trHeight w:val="70"/>
        </w:trPr>
        <w:tc>
          <w:tcPr>
            <w:tcW w:w="1849" w:type="dxa"/>
            <w:vAlign w:val="center"/>
          </w:tcPr>
          <w:p w14:paraId="3DD46795" w14:textId="3752BBF0"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18</w:t>
            </w:r>
          </w:p>
        </w:tc>
        <w:tc>
          <w:tcPr>
            <w:tcW w:w="2000" w:type="dxa"/>
            <w:vAlign w:val="center"/>
          </w:tcPr>
          <w:p w14:paraId="18969466"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63C7DBA7" w14:textId="686E1503"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Պաշպանիչ ապակի</w:t>
            </w:r>
          </w:p>
        </w:tc>
        <w:tc>
          <w:tcPr>
            <w:tcW w:w="497" w:type="dxa"/>
          </w:tcPr>
          <w:p w14:paraId="05428444" w14:textId="77777777" w:rsidR="00396F9F" w:rsidRPr="002546F7" w:rsidRDefault="00396F9F" w:rsidP="00396F9F">
            <w:pPr>
              <w:jc w:val="center"/>
              <w:rPr>
                <w:rFonts w:ascii="GHEA Grapalat" w:hAnsi="GHEA Grapalat"/>
                <w:sz w:val="20"/>
                <w:szCs w:val="20"/>
                <w:lang w:val="pt-BR"/>
              </w:rPr>
            </w:pPr>
          </w:p>
        </w:tc>
        <w:tc>
          <w:tcPr>
            <w:tcW w:w="497" w:type="dxa"/>
          </w:tcPr>
          <w:p w14:paraId="63D8DC13" w14:textId="77777777" w:rsidR="00396F9F" w:rsidRPr="002546F7" w:rsidRDefault="00396F9F" w:rsidP="00396F9F">
            <w:pPr>
              <w:jc w:val="center"/>
              <w:rPr>
                <w:rFonts w:ascii="GHEA Grapalat" w:hAnsi="GHEA Grapalat"/>
                <w:sz w:val="20"/>
                <w:szCs w:val="20"/>
                <w:lang w:val="pt-BR"/>
              </w:rPr>
            </w:pPr>
          </w:p>
        </w:tc>
        <w:tc>
          <w:tcPr>
            <w:tcW w:w="497" w:type="dxa"/>
          </w:tcPr>
          <w:p w14:paraId="117FA7A9" w14:textId="77777777" w:rsidR="00396F9F" w:rsidRPr="002546F7" w:rsidRDefault="00396F9F" w:rsidP="00396F9F">
            <w:pPr>
              <w:jc w:val="center"/>
              <w:rPr>
                <w:rFonts w:ascii="GHEA Grapalat" w:hAnsi="GHEA Grapalat" w:cs="Arial"/>
                <w:sz w:val="20"/>
                <w:szCs w:val="20"/>
                <w:lang w:val="pt-BR"/>
              </w:rPr>
            </w:pPr>
          </w:p>
        </w:tc>
        <w:tc>
          <w:tcPr>
            <w:tcW w:w="685" w:type="dxa"/>
          </w:tcPr>
          <w:p w14:paraId="694FC14E" w14:textId="77777777" w:rsidR="00396F9F" w:rsidRPr="002546F7" w:rsidRDefault="00396F9F" w:rsidP="00396F9F">
            <w:pPr>
              <w:jc w:val="center"/>
              <w:rPr>
                <w:rFonts w:ascii="GHEA Grapalat" w:hAnsi="GHEA Grapalat" w:cs="Arial"/>
                <w:sz w:val="20"/>
                <w:szCs w:val="20"/>
                <w:lang w:val="pt-BR"/>
              </w:rPr>
            </w:pPr>
          </w:p>
        </w:tc>
        <w:tc>
          <w:tcPr>
            <w:tcW w:w="685" w:type="dxa"/>
          </w:tcPr>
          <w:p w14:paraId="33B7AF0B" w14:textId="77777777" w:rsidR="00396F9F" w:rsidRPr="002546F7" w:rsidRDefault="00396F9F" w:rsidP="00396F9F">
            <w:pPr>
              <w:jc w:val="center"/>
              <w:rPr>
                <w:rFonts w:ascii="GHEA Grapalat" w:hAnsi="GHEA Grapalat" w:cs="Arial"/>
                <w:sz w:val="20"/>
                <w:szCs w:val="20"/>
                <w:lang w:val="pt-BR"/>
              </w:rPr>
            </w:pPr>
          </w:p>
        </w:tc>
        <w:tc>
          <w:tcPr>
            <w:tcW w:w="685" w:type="dxa"/>
          </w:tcPr>
          <w:p w14:paraId="28C30D71" w14:textId="77777777" w:rsidR="00396F9F" w:rsidRPr="002546F7" w:rsidRDefault="00396F9F" w:rsidP="00396F9F">
            <w:pPr>
              <w:rPr>
                <w:rFonts w:ascii="GHEA Grapalat" w:hAnsi="GHEA Grapalat"/>
                <w:sz w:val="20"/>
                <w:szCs w:val="20"/>
                <w:lang w:val="hy-AM"/>
              </w:rPr>
            </w:pPr>
          </w:p>
        </w:tc>
        <w:tc>
          <w:tcPr>
            <w:tcW w:w="685" w:type="dxa"/>
          </w:tcPr>
          <w:p w14:paraId="5DE776B9" w14:textId="77777777" w:rsidR="00396F9F" w:rsidRPr="002546F7" w:rsidRDefault="00396F9F" w:rsidP="00396F9F">
            <w:pPr>
              <w:rPr>
                <w:rFonts w:ascii="GHEA Grapalat" w:hAnsi="GHEA Grapalat"/>
                <w:sz w:val="20"/>
                <w:szCs w:val="20"/>
                <w:lang w:val="hy-AM"/>
              </w:rPr>
            </w:pPr>
          </w:p>
        </w:tc>
        <w:tc>
          <w:tcPr>
            <w:tcW w:w="685" w:type="dxa"/>
          </w:tcPr>
          <w:p w14:paraId="13C28CC6" w14:textId="7A5D5D2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99F3B2F" w14:textId="6ACABD8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CAE36D7" w14:textId="7ED5349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27ABBDC" w14:textId="545045C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985B406" w14:textId="2691959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7958207E" w14:textId="3A23D74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166845EC" w14:textId="77777777" w:rsidTr="007F5055">
        <w:trPr>
          <w:trHeight w:val="70"/>
        </w:trPr>
        <w:tc>
          <w:tcPr>
            <w:tcW w:w="1849" w:type="dxa"/>
            <w:vAlign w:val="center"/>
          </w:tcPr>
          <w:p w14:paraId="117E828D" w14:textId="7C00C4AB"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19</w:t>
            </w:r>
          </w:p>
        </w:tc>
        <w:tc>
          <w:tcPr>
            <w:tcW w:w="2000" w:type="dxa"/>
            <w:vAlign w:val="center"/>
          </w:tcPr>
          <w:p w14:paraId="3D6320D5"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1EEF5B68" w14:textId="394F38FD"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Պաշպանիչ ապակի</w:t>
            </w:r>
          </w:p>
        </w:tc>
        <w:tc>
          <w:tcPr>
            <w:tcW w:w="497" w:type="dxa"/>
          </w:tcPr>
          <w:p w14:paraId="5F9257F5" w14:textId="77777777" w:rsidR="00396F9F" w:rsidRPr="002546F7" w:rsidRDefault="00396F9F" w:rsidP="00396F9F">
            <w:pPr>
              <w:jc w:val="center"/>
              <w:rPr>
                <w:rFonts w:ascii="GHEA Grapalat" w:hAnsi="GHEA Grapalat"/>
                <w:sz w:val="20"/>
                <w:szCs w:val="20"/>
                <w:lang w:val="pt-BR"/>
              </w:rPr>
            </w:pPr>
          </w:p>
        </w:tc>
        <w:tc>
          <w:tcPr>
            <w:tcW w:w="497" w:type="dxa"/>
          </w:tcPr>
          <w:p w14:paraId="0C452E2B" w14:textId="77777777" w:rsidR="00396F9F" w:rsidRPr="002546F7" w:rsidRDefault="00396F9F" w:rsidP="00396F9F">
            <w:pPr>
              <w:jc w:val="center"/>
              <w:rPr>
                <w:rFonts w:ascii="GHEA Grapalat" w:hAnsi="GHEA Grapalat"/>
                <w:sz w:val="20"/>
                <w:szCs w:val="20"/>
                <w:lang w:val="pt-BR"/>
              </w:rPr>
            </w:pPr>
          </w:p>
        </w:tc>
        <w:tc>
          <w:tcPr>
            <w:tcW w:w="497" w:type="dxa"/>
          </w:tcPr>
          <w:p w14:paraId="5508EB21" w14:textId="77777777" w:rsidR="00396F9F" w:rsidRPr="002546F7" w:rsidRDefault="00396F9F" w:rsidP="00396F9F">
            <w:pPr>
              <w:jc w:val="center"/>
              <w:rPr>
                <w:rFonts w:ascii="GHEA Grapalat" w:hAnsi="GHEA Grapalat" w:cs="Arial"/>
                <w:sz w:val="20"/>
                <w:szCs w:val="20"/>
                <w:lang w:val="pt-BR"/>
              </w:rPr>
            </w:pPr>
          </w:p>
        </w:tc>
        <w:tc>
          <w:tcPr>
            <w:tcW w:w="685" w:type="dxa"/>
          </w:tcPr>
          <w:p w14:paraId="52314414" w14:textId="77777777" w:rsidR="00396F9F" w:rsidRPr="002546F7" w:rsidRDefault="00396F9F" w:rsidP="00396F9F">
            <w:pPr>
              <w:jc w:val="center"/>
              <w:rPr>
                <w:rFonts w:ascii="GHEA Grapalat" w:hAnsi="GHEA Grapalat" w:cs="Arial"/>
                <w:sz w:val="20"/>
                <w:szCs w:val="20"/>
                <w:lang w:val="pt-BR"/>
              </w:rPr>
            </w:pPr>
          </w:p>
        </w:tc>
        <w:tc>
          <w:tcPr>
            <w:tcW w:w="685" w:type="dxa"/>
          </w:tcPr>
          <w:p w14:paraId="470D8D1B" w14:textId="77777777" w:rsidR="00396F9F" w:rsidRPr="002546F7" w:rsidRDefault="00396F9F" w:rsidP="00396F9F">
            <w:pPr>
              <w:jc w:val="center"/>
              <w:rPr>
                <w:rFonts w:ascii="GHEA Grapalat" w:hAnsi="GHEA Grapalat" w:cs="Arial"/>
                <w:sz w:val="20"/>
                <w:szCs w:val="20"/>
                <w:lang w:val="pt-BR"/>
              </w:rPr>
            </w:pPr>
          </w:p>
        </w:tc>
        <w:tc>
          <w:tcPr>
            <w:tcW w:w="685" w:type="dxa"/>
          </w:tcPr>
          <w:p w14:paraId="6DEB167A" w14:textId="77777777" w:rsidR="00396F9F" w:rsidRPr="002546F7" w:rsidRDefault="00396F9F" w:rsidP="00396F9F">
            <w:pPr>
              <w:rPr>
                <w:rFonts w:ascii="GHEA Grapalat" w:hAnsi="GHEA Grapalat"/>
                <w:sz w:val="20"/>
                <w:szCs w:val="20"/>
                <w:lang w:val="hy-AM"/>
              </w:rPr>
            </w:pPr>
          </w:p>
        </w:tc>
        <w:tc>
          <w:tcPr>
            <w:tcW w:w="685" w:type="dxa"/>
          </w:tcPr>
          <w:p w14:paraId="6ECA4612" w14:textId="77777777" w:rsidR="00396F9F" w:rsidRPr="002546F7" w:rsidRDefault="00396F9F" w:rsidP="00396F9F">
            <w:pPr>
              <w:rPr>
                <w:rFonts w:ascii="GHEA Grapalat" w:hAnsi="GHEA Grapalat"/>
                <w:sz w:val="20"/>
                <w:szCs w:val="20"/>
                <w:lang w:val="hy-AM"/>
              </w:rPr>
            </w:pPr>
          </w:p>
        </w:tc>
        <w:tc>
          <w:tcPr>
            <w:tcW w:w="685" w:type="dxa"/>
          </w:tcPr>
          <w:p w14:paraId="60EF1533" w14:textId="2FF3479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F0D3EB0" w14:textId="230F2535"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A2AB4C3" w14:textId="17132D8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36579F9" w14:textId="55C78F7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7053D31" w14:textId="63D834E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2F0964AE" w14:textId="787360B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18DCFEF2" w14:textId="77777777" w:rsidTr="007F5055">
        <w:trPr>
          <w:trHeight w:val="70"/>
        </w:trPr>
        <w:tc>
          <w:tcPr>
            <w:tcW w:w="1849" w:type="dxa"/>
            <w:vAlign w:val="center"/>
          </w:tcPr>
          <w:p w14:paraId="3014B8A8" w14:textId="4485D632"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20</w:t>
            </w:r>
          </w:p>
        </w:tc>
        <w:tc>
          <w:tcPr>
            <w:tcW w:w="2000" w:type="dxa"/>
            <w:vAlign w:val="center"/>
          </w:tcPr>
          <w:p w14:paraId="25FCC971"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6DC8C7AB" w14:textId="712D507E"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Ստեղնաշարի պաշպանիչ</w:t>
            </w:r>
          </w:p>
        </w:tc>
        <w:tc>
          <w:tcPr>
            <w:tcW w:w="497" w:type="dxa"/>
          </w:tcPr>
          <w:p w14:paraId="4AA0E03C" w14:textId="77777777" w:rsidR="00396F9F" w:rsidRPr="002546F7" w:rsidRDefault="00396F9F" w:rsidP="00396F9F">
            <w:pPr>
              <w:jc w:val="center"/>
              <w:rPr>
                <w:rFonts w:ascii="GHEA Grapalat" w:hAnsi="GHEA Grapalat"/>
                <w:sz w:val="20"/>
                <w:szCs w:val="20"/>
                <w:lang w:val="pt-BR"/>
              </w:rPr>
            </w:pPr>
          </w:p>
        </w:tc>
        <w:tc>
          <w:tcPr>
            <w:tcW w:w="497" w:type="dxa"/>
          </w:tcPr>
          <w:p w14:paraId="18C7340B" w14:textId="77777777" w:rsidR="00396F9F" w:rsidRPr="002546F7" w:rsidRDefault="00396F9F" w:rsidP="00396F9F">
            <w:pPr>
              <w:jc w:val="center"/>
              <w:rPr>
                <w:rFonts w:ascii="GHEA Grapalat" w:hAnsi="GHEA Grapalat"/>
                <w:sz w:val="20"/>
                <w:szCs w:val="20"/>
                <w:lang w:val="pt-BR"/>
              </w:rPr>
            </w:pPr>
          </w:p>
        </w:tc>
        <w:tc>
          <w:tcPr>
            <w:tcW w:w="497" w:type="dxa"/>
          </w:tcPr>
          <w:p w14:paraId="2D244019" w14:textId="77777777" w:rsidR="00396F9F" w:rsidRPr="002546F7" w:rsidRDefault="00396F9F" w:rsidP="00396F9F">
            <w:pPr>
              <w:jc w:val="center"/>
              <w:rPr>
                <w:rFonts w:ascii="GHEA Grapalat" w:hAnsi="GHEA Grapalat" w:cs="Arial"/>
                <w:sz w:val="20"/>
                <w:szCs w:val="20"/>
                <w:lang w:val="pt-BR"/>
              </w:rPr>
            </w:pPr>
          </w:p>
        </w:tc>
        <w:tc>
          <w:tcPr>
            <w:tcW w:w="685" w:type="dxa"/>
          </w:tcPr>
          <w:p w14:paraId="62BBB81A" w14:textId="77777777" w:rsidR="00396F9F" w:rsidRPr="002546F7" w:rsidRDefault="00396F9F" w:rsidP="00396F9F">
            <w:pPr>
              <w:jc w:val="center"/>
              <w:rPr>
                <w:rFonts w:ascii="GHEA Grapalat" w:hAnsi="GHEA Grapalat" w:cs="Arial"/>
                <w:sz w:val="20"/>
                <w:szCs w:val="20"/>
                <w:lang w:val="pt-BR"/>
              </w:rPr>
            </w:pPr>
          </w:p>
        </w:tc>
        <w:tc>
          <w:tcPr>
            <w:tcW w:w="685" w:type="dxa"/>
          </w:tcPr>
          <w:p w14:paraId="5692A00D" w14:textId="77777777" w:rsidR="00396F9F" w:rsidRPr="002546F7" w:rsidRDefault="00396F9F" w:rsidP="00396F9F">
            <w:pPr>
              <w:jc w:val="center"/>
              <w:rPr>
                <w:rFonts w:ascii="GHEA Grapalat" w:hAnsi="GHEA Grapalat" w:cs="Arial"/>
                <w:sz w:val="20"/>
                <w:szCs w:val="20"/>
                <w:lang w:val="pt-BR"/>
              </w:rPr>
            </w:pPr>
          </w:p>
        </w:tc>
        <w:tc>
          <w:tcPr>
            <w:tcW w:w="685" w:type="dxa"/>
          </w:tcPr>
          <w:p w14:paraId="5212EE0F" w14:textId="77777777" w:rsidR="00396F9F" w:rsidRPr="002546F7" w:rsidRDefault="00396F9F" w:rsidP="00396F9F">
            <w:pPr>
              <w:rPr>
                <w:rFonts w:ascii="GHEA Grapalat" w:hAnsi="GHEA Grapalat"/>
                <w:sz w:val="20"/>
                <w:szCs w:val="20"/>
                <w:lang w:val="hy-AM"/>
              </w:rPr>
            </w:pPr>
          </w:p>
        </w:tc>
        <w:tc>
          <w:tcPr>
            <w:tcW w:w="685" w:type="dxa"/>
          </w:tcPr>
          <w:p w14:paraId="3B439F66" w14:textId="77777777" w:rsidR="00396F9F" w:rsidRPr="002546F7" w:rsidRDefault="00396F9F" w:rsidP="00396F9F">
            <w:pPr>
              <w:rPr>
                <w:rFonts w:ascii="GHEA Grapalat" w:hAnsi="GHEA Grapalat"/>
                <w:sz w:val="20"/>
                <w:szCs w:val="20"/>
                <w:lang w:val="hy-AM"/>
              </w:rPr>
            </w:pPr>
          </w:p>
        </w:tc>
        <w:tc>
          <w:tcPr>
            <w:tcW w:w="685" w:type="dxa"/>
          </w:tcPr>
          <w:p w14:paraId="2C46DFC0" w14:textId="7D52D0B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6029E78" w14:textId="6D1D837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D8633A5" w14:textId="2048A89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077F072" w14:textId="1E77C22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4502565" w14:textId="735F44B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21B787AF" w14:textId="28DB89A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19CA22C6" w14:textId="77777777" w:rsidTr="007F5055">
        <w:trPr>
          <w:trHeight w:val="70"/>
        </w:trPr>
        <w:tc>
          <w:tcPr>
            <w:tcW w:w="1849" w:type="dxa"/>
            <w:vAlign w:val="center"/>
          </w:tcPr>
          <w:p w14:paraId="38E30C03" w14:textId="5D772297" w:rsidR="00396F9F" w:rsidRDefault="00396F9F" w:rsidP="00396F9F">
            <w:pPr>
              <w:jc w:val="center"/>
              <w:rPr>
                <w:rFonts w:asciiTheme="minorHAnsi" w:hAnsiTheme="minorHAnsi" w:cs="Calibri"/>
                <w:color w:val="000000"/>
                <w:sz w:val="20"/>
                <w:szCs w:val="20"/>
                <w:lang w:val="hy-AM"/>
              </w:rPr>
            </w:pPr>
            <w:r>
              <w:rPr>
                <w:rFonts w:ascii="Calibri" w:hAnsi="Calibri" w:cs="Arial"/>
                <w:bCs/>
                <w:i/>
                <w:lang w:val="hy-AM"/>
              </w:rPr>
              <w:t>21</w:t>
            </w:r>
          </w:p>
        </w:tc>
        <w:tc>
          <w:tcPr>
            <w:tcW w:w="2000" w:type="dxa"/>
            <w:vAlign w:val="center"/>
          </w:tcPr>
          <w:p w14:paraId="795093F2"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2348A859" w14:textId="7AA4D234" w:rsidR="00396F9F" w:rsidRPr="00FE4D17" w:rsidRDefault="00396F9F" w:rsidP="00396F9F">
            <w:pPr>
              <w:jc w:val="center"/>
              <w:rPr>
                <w:rFonts w:ascii="GHEA Grapalat" w:hAnsi="GHEA Grapalat" w:cs="Arial"/>
                <w:color w:val="000000"/>
                <w:lang w:val="hy-AM"/>
              </w:rPr>
            </w:pPr>
            <w:r w:rsidRPr="00FE4D17">
              <w:rPr>
                <w:rFonts w:ascii="GHEA Grapalat" w:hAnsi="GHEA Grapalat" w:cs="Arial"/>
                <w:color w:val="000000"/>
                <w:lang w:val="hy-AM"/>
              </w:rPr>
              <w:t>Ստեղնաշարի պաշպանիչ</w:t>
            </w:r>
          </w:p>
        </w:tc>
        <w:tc>
          <w:tcPr>
            <w:tcW w:w="497" w:type="dxa"/>
          </w:tcPr>
          <w:p w14:paraId="356F1482" w14:textId="77777777" w:rsidR="00396F9F" w:rsidRPr="002546F7" w:rsidRDefault="00396F9F" w:rsidP="00396F9F">
            <w:pPr>
              <w:jc w:val="center"/>
              <w:rPr>
                <w:rFonts w:ascii="GHEA Grapalat" w:hAnsi="GHEA Grapalat"/>
                <w:sz w:val="20"/>
                <w:szCs w:val="20"/>
                <w:lang w:val="pt-BR"/>
              </w:rPr>
            </w:pPr>
          </w:p>
        </w:tc>
        <w:tc>
          <w:tcPr>
            <w:tcW w:w="497" w:type="dxa"/>
          </w:tcPr>
          <w:p w14:paraId="01727F38" w14:textId="77777777" w:rsidR="00396F9F" w:rsidRPr="002546F7" w:rsidRDefault="00396F9F" w:rsidP="00396F9F">
            <w:pPr>
              <w:jc w:val="center"/>
              <w:rPr>
                <w:rFonts w:ascii="GHEA Grapalat" w:hAnsi="GHEA Grapalat"/>
                <w:sz w:val="20"/>
                <w:szCs w:val="20"/>
                <w:lang w:val="pt-BR"/>
              </w:rPr>
            </w:pPr>
          </w:p>
        </w:tc>
        <w:tc>
          <w:tcPr>
            <w:tcW w:w="497" w:type="dxa"/>
          </w:tcPr>
          <w:p w14:paraId="20873F78" w14:textId="77777777" w:rsidR="00396F9F" w:rsidRPr="002546F7" w:rsidRDefault="00396F9F" w:rsidP="00396F9F">
            <w:pPr>
              <w:jc w:val="center"/>
              <w:rPr>
                <w:rFonts w:ascii="GHEA Grapalat" w:hAnsi="GHEA Grapalat" w:cs="Arial"/>
                <w:sz w:val="20"/>
                <w:szCs w:val="20"/>
                <w:lang w:val="pt-BR"/>
              </w:rPr>
            </w:pPr>
          </w:p>
        </w:tc>
        <w:tc>
          <w:tcPr>
            <w:tcW w:w="685" w:type="dxa"/>
          </w:tcPr>
          <w:p w14:paraId="7F9A93F1" w14:textId="77777777" w:rsidR="00396F9F" w:rsidRPr="002546F7" w:rsidRDefault="00396F9F" w:rsidP="00396F9F">
            <w:pPr>
              <w:jc w:val="center"/>
              <w:rPr>
                <w:rFonts w:ascii="GHEA Grapalat" w:hAnsi="GHEA Grapalat" w:cs="Arial"/>
                <w:sz w:val="20"/>
                <w:szCs w:val="20"/>
                <w:lang w:val="pt-BR"/>
              </w:rPr>
            </w:pPr>
          </w:p>
        </w:tc>
        <w:tc>
          <w:tcPr>
            <w:tcW w:w="685" w:type="dxa"/>
          </w:tcPr>
          <w:p w14:paraId="682A767A" w14:textId="77777777" w:rsidR="00396F9F" w:rsidRPr="002546F7" w:rsidRDefault="00396F9F" w:rsidP="00396F9F">
            <w:pPr>
              <w:jc w:val="center"/>
              <w:rPr>
                <w:rFonts w:ascii="GHEA Grapalat" w:hAnsi="GHEA Grapalat" w:cs="Arial"/>
                <w:sz w:val="20"/>
                <w:szCs w:val="20"/>
                <w:lang w:val="pt-BR"/>
              </w:rPr>
            </w:pPr>
          </w:p>
        </w:tc>
        <w:tc>
          <w:tcPr>
            <w:tcW w:w="685" w:type="dxa"/>
          </w:tcPr>
          <w:p w14:paraId="40101A89" w14:textId="77777777" w:rsidR="00396F9F" w:rsidRPr="002546F7" w:rsidRDefault="00396F9F" w:rsidP="00396F9F">
            <w:pPr>
              <w:rPr>
                <w:rFonts w:ascii="GHEA Grapalat" w:hAnsi="GHEA Grapalat"/>
                <w:sz w:val="20"/>
                <w:szCs w:val="20"/>
                <w:lang w:val="hy-AM"/>
              </w:rPr>
            </w:pPr>
          </w:p>
        </w:tc>
        <w:tc>
          <w:tcPr>
            <w:tcW w:w="685" w:type="dxa"/>
          </w:tcPr>
          <w:p w14:paraId="44D6C90B" w14:textId="77777777" w:rsidR="00396F9F" w:rsidRPr="002546F7" w:rsidRDefault="00396F9F" w:rsidP="00396F9F">
            <w:pPr>
              <w:rPr>
                <w:rFonts w:ascii="GHEA Grapalat" w:hAnsi="GHEA Grapalat"/>
                <w:sz w:val="20"/>
                <w:szCs w:val="20"/>
                <w:lang w:val="hy-AM"/>
              </w:rPr>
            </w:pPr>
          </w:p>
        </w:tc>
        <w:tc>
          <w:tcPr>
            <w:tcW w:w="685" w:type="dxa"/>
          </w:tcPr>
          <w:p w14:paraId="7EEB8B93" w14:textId="093BB00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D568BC7" w14:textId="51DD659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C3D110E" w14:textId="358E682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DC43606" w14:textId="333DAEE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B5992C4" w14:textId="606AAF0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66605C84" w14:textId="77C874D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78D38C40" w14:textId="77777777" w:rsidTr="007F5055">
        <w:trPr>
          <w:trHeight w:val="70"/>
        </w:trPr>
        <w:tc>
          <w:tcPr>
            <w:tcW w:w="1849" w:type="dxa"/>
            <w:vAlign w:val="center"/>
          </w:tcPr>
          <w:p w14:paraId="45B265D1" w14:textId="3E76E04F"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23</w:t>
            </w:r>
          </w:p>
        </w:tc>
        <w:tc>
          <w:tcPr>
            <w:tcW w:w="2000" w:type="dxa"/>
            <w:vAlign w:val="center"/>
          </w:tcPr>
          <w:p w14:paraId="67F8DE1D"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516DDA8C" w14:textId="66B86D02" w:rsidR="00396F9F" w:rsidRPr="00FE4D17" w:rsidRDefault="00396F9F" w:rsidP="00396F9F">
            <w:pPr>
              <w:jc w:val="center"/>
              <w:rPr>
                <w:rFonts w:ascii="GHEA Grapalat" w:hAnsi="GHEA Grapalat" w:cs="Arial"/>
                <w:color w:val="000000"/>
                <w:lang w:val="hy-AM"/>
              </w:rPr>
            </w:pPr>
            <w:r>
              <w:rPr>
                <w:rFonts w:ascii="GHEA Grapalat" w:hAnsi="GHEA Grapalat" w:cs="Arial"/>
                <w:color w:val="000000"/>
                <w:lang w:val="hy-AM"/>
              </w:rPr>
              <w:t>Մայրական սալիկ</w:t>
            </w:r>
          </w:p>
        </w:tc>
        <w:tc>
          <w:tcPr>
            <w:tcW w:w="497" w:type="dxa"/>
          </w:tcPr>
          <w:p w14:paraId="7E6608CB" w14:textId="77777777" w:rsidR="00396F9F" w:rsidRPr="002546F7" w:rsidRDefault="00396F9F" w:rsidP="00396F9F">
            <w:pPr>
              <w:jc w:val="center"/>
              <w:rPr>
                <w:rFonts w:ascii="GHEA Grapalat" w:hAnsi="GHEA Grapalat"/>
                <w:sz w:val="20"/>
                <w:szCs w:val="20"/>
                <w:lang w:val="pt-BR"/>
              </w:rPr>
            </w:pPr>
          </w:p>
        </w:tc>
        <w:tc>
          <w:tcPr>
            <w:tcW w:w="497" w:type="dxa"/>
          </w:tcPr>
          <w:p w14:paraId="2B6C4F14" w14:textId="77777777" w:rsidR="00396F9F" w:rsidRPr="002546F7" w:rsidRDefault="00396F9F" w:rsidP="00396F9F">
            <w:pPr>
              <w:jc w:val="center"/>
              <w:rPr>
                <w:rFonts w:ascii="GHEA Grapalat" w:hAnsi="GHEA Grapalat"/>
                <w:sz w:val="20"/>
                <w:szCs w:val="20"/>
                <w:lang w:val="pt-BR"/>
              </w:rPr>
            </w:pPr>
          </w:p>
        </w:tc>
        <w:tc>
          <w:tcPr>
            <w:tcW w:w="497" w:type="dxa"/>
          </w:tcPr>
          <w:p w14:paraId="75228B81" w14:textId="77777777" w:rsidR="00396F9F" w:rsidRPr="002546F7" w:rsidRDefault="00396F9F" w:rsidP="00396F9F">
            <w:pPr>
              <w:jc w:val="center"/>
              <w:rPr>
                <w:rFonts w:ascii="GHEA Grapalat" w:hAnsi="GHEA Grapalat" w:cs="Arial"/>
                <w:sz w:val="20"/>
                <w:szCs w:val="20"/>
                <w:lang w:val="pt-BR"/>
              </w:rPr>
            </w:pPr>
          </w:p>
        </w:tc>
        <w:tc>
          <w:tcPr>
            <w:tcW w:w="685" w:type="dxa"/>
          </w:tcPr>
          <w:p w14:paraId="494EBA84" w14:textId="77777777" w:rsidR="00396F9F" w:rsidRPr="002546F7" w:rsidRDefault="00396F9F" w:rsidP="00396F9F">
            <w:pPr>
              <w:jc w:val="center"/>
              <w:rPr>
                <w:rFonts w:ascii="GHEA Grapalat" w:hAnsi="GHEA Grapalat" w:cs="Arial"/>
                <w:sz w:val="20"/>
                <w:szCs w:val="20"/>
                <w:lang w:val="pt-BR"/>
              </w:rPr>
            </w:pPr>
          </w:p>
        </w:tc>
        <w:tc>
          <w:tcPr>
            <w:tcW w:w="685" w:type="dxa"/>
          </w:tcPr>
          <w:p w14:paraId="6C562E18" w14:textId="77777777" w:rsidR="00396F9F" w:rsidRPr="002546F7" w:rsidRDefault="00396F9F" w:rsidP="00396F9F">
            <w:pPr>
              <w:jc w:val="center"/>
              <w:rPr>
                <w:rFonts w:ascii="GHEA Grapalat" w:hAnsi="GHEA Grapalat" w:cs="Arial"/>
                <w:sz w:val="20"/>
                <w:szCs w:val="20"/>
                <w:lang w:val="pt-BR"/>
              </w:rPr>
            </w:pPr>
          </w:p>
        </w:tc>
        <w:tc>
          <w:tcPr>
            <w:tcW w:w="685" w:type="dxa"/>
          </w:tcPr>
          <w:p w14:paraId="41334E3F" w14:textId="77777777" w:rsidR="00396F9F" w:rsidRPr="002546F7" w:rsidRDefault="00396F9F" w:rsidP="00396F9F">
            <w:pPr>
              <w:rPr>
                <w:rFonts w:ascii="GHEA Grapalat" w:hAnsi="GHEA Grapalat"/>
                <w:sz w:val="20"/>
                <w:szCs w:val="20"/>
                <w:lang w:val="hy-AM"/>
              </w:rPr>
            </w:pPr>
          </w:p>
        </w:tc>
        <w:tc>
          <w:tcPr>
            <w:tcW w:w="685" w:type="dxa"/>
          </w:tcPr>
          <w:p w14:paraId="684DA6B8" w14:textId="77777777" w:rsidR="00396F9F" w:rsidRPr="002546F7" w:rsidRDefault="00396F9F" w:rsidP="00396F9F">
            <w:pPr>
              <w:rPr>
                <w:rFonts w:ascii="GHEA Grapalat" w:hAnsi="GHEA Grapalat"/>
                <w:sz w:val="20"/>
                <w:szCs w:val="20"/>
                <w:lang w:val="hy-AM"/>
              </w:rPr>
            </w:pPr>
          </w:p>
        </w:tc>
        <w:tc>
          <w:tcPr>
            <w:tcW w:w="685" w:type="dxa"/>
          </w:tcPr>
          <w:p w14:paraId="0601C6E6" w14:textId="0ED7611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D38282B" w14:textId="77B4477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E69BF74" w14:textId="5A27264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79E2AA11" w14:textId="2AF36D19"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7A341B8" w14:textId="57AD179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D1CE6EB" w14:textId="267009C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21200801" w14:textId="77777777" w:rsidTr="007F5055">
        <w:trPr>
          <w:trHeight w:val="70"/>
        </w:trPr>
        <w:tc>
          <w:tcPr>
            <w:tcW w:w="1849" w:type="dxa"/>
            <w:vAlign w:val="center"/>
          </w:tcPr>
          <w:p w14:paraId="071BB2D4" w14:textId="71880E4A"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24</w:t>
            </w:r>
          </w:p>
        </w:tc>
        <w:tc>
          <w:tcPr>
            <w:tcW w:w="2000" w:type="dxa"/>
            <w:vAlign w:val="center"/>
          </w:tcPr>
          <w:p w14:paraId="4CA82663"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69D586B8" w14:textId="64DFC330" w:rsidR="00396F9F" w:rsidRDefault="00396F9F" w:rsidP="00396F9F">
            <w:pPr>
              <w:jc w:val="center"/>
              <w:rPr>
                <w:rFonts w:ascii="GHEA Grapalat" w:hAnsi="GHEA Grapalat" w:cs="Arial"/>
                <w:color w:val="000000"/>
                <w:lang w:val="hy-AM"/>
              </w:rPr>
            </w:pPr>
            <w:r>
              <w:rPr>
                <w:rFonts w:ascii="GHEA Grapalat" w:hAnsi="GHEA Grapalat" w:cs="Arial"/>
                <w:color w:val="000000"/>
                <w:lang w:val="hy-AM"/>
              </w:rPr>
              <w:t>մալուխ</w:t>
            </w:r>
          </w:p>
        </w:tc>
        <w:tc>
          <w:tcPr>
            <w:tcW w:w="497" w:type="dxa"/>
          </w:tcPr>
          <w:p w14:paraId="3F9E2A1E" w14:textId="77777777" w:rsidR="00396F9F" w:rsidRPr="002546F7" w:rsidRDefault="00396F9F" w:rsidP="00396F9F">
            <w:pPr>
              <w:jc w:val="center"/>
              <w:rPr>
                <w:rFonts w:ascii="GHEA Grapalat" w:hAnsi="GHEA Grapalat"/>
                <w:sz w:val="20"/>
                <w:szCs w:val="20"/>
                <w:lang w:val="pt-BR"/>
              </w:rPr>
            </w:pPr>
          </w:p>
        </w:tc>
        <w:tc>
          <w:tcPr>
            <w:tcW w:w="497" w:type="dxa"/>
          </w:tcPr>
          <w:p w14:paraId="31C2A29B" w14:textId="77777777" w:rsidR="00396F9F" w:rsidRPr="002546F7" w:rsidRDefault="00396F9F" w:rsidP="00396F9F">
            <w:pPr>
              <w:jc w:val="center"/>
              <w:rPr>
                <w:rFonts w:ascii="GHEA Grapalat" w:hAnsi="GHEA Grapalat"/>
                <w:sz w:val="20"/>
                <w:szCs w:val="20"/>
                <w:lang w:val="pt-BR"/>
              </w:rPr>
            </w:pPr>
          </w:p>
        </w:tc>
        <w:tc>
          <w:tcPr>
            <w:tcW w:w="497" w:type="dxa"/>
          </w:tcPr>
          <w:p w14:paraId="12E4E8C1" w14:textId="77777777" w:rsidR="00396F9F" w:rsidRPr="002546F7" w:rsidRDefault="00396F9F" w:rsidP="00396F9F">
            <w:pPr>
              <w:jc w:val="center"/>
              <w:rPr>
                <w:rFonts w:ascii="GHEA Grapalat" w:hAnsi="GHEA Grapalat" w:cs="Arial"/>
                <w:sz w:val="20"/>
                <w:szCs w:val="20"/>
                <w:lang w:val="pt-BR"/>
              </w:rPr>
            </w:pPr>
          </w:p>
        </w:tc>
        <w:tc>
          <w:tcPr>
            <w:tcW w:w="685" w:type="dxa"/>
          </w:tcPr>
          <w:p w14:paraId="72C202C9" w14:textId="77777777" w:rsidR="00396F9F" w:rsidRPr="002546F7" w:rsidRDefault="00396F9F" w:rsidP="00396F9F">
            <w:pPr>
              <w:jc w:val="center"/>
              <w:rPr>
                <w:rFonts w:ascii="GHEA Grapalat" w:hAnsi="GHEA Grapalat" w:cs="Arial"/>
                <w:sz w:val="20"/>
                <w:szCs w:val="20"/>
                <w:lang w:val="pt-BR"/>
              </w:rPr>
            </w:pPr>
          </w:p>
        </w:tc>
        <w:tc>
          <w:tcPr>
            <w:tcW w:w="685" w:type="dxa"/>
          </w:tcPr>
          <w:p w14:paraId="17F1CE96" w14:textId="77777777" w:rsidR="00396F9F" w:rsidRPr="002546F7" w:rsidRDefault="00396F9F" w:rsidP="00396F9F">
            <w:pPr>
              <w:jc w:val="center"/>
              <w:rPr>
                <w:rFonts w:ascii="GHEA Grapalat" w:hAnsi="GHEA Grapalat" w:cs="Arial"/>
                <w:sz w:val="20"/>
                <w:szCs w:val="20"/>
                <w:lang w:val="pt-BR"/>
              </w:rPr>
            </w:pPr>
          </w:p>
        </w:tc>
        <w:tc>
          <w:tcPr>
            <w:tcW w:w="685" w:type="dxa"/>
          </w:tcPr>
          <w:p w14:paraId="328F03D2" w14:textId="77777777" w:rsidR="00396F9F" w:rsidRPr="002546F7" w:rsidRDefault="00396F9F" w:rsidP="00396F9F">
            <w:pPr>
              <w:rPr>
                <w:rFonts w:ascii="GHEA Grapalat" w:hAnsi="GHEA Grapalat"/>
                <w:sz w:val="20"/>
                <w:szCs w:val="20"/>
                <w:lang w:val="hy-AM"/>
              </w:rPr>
            </w:pPr>
          </w:p>
        </w:tc>
        <w:tc>
          <w:tcPr>
            <w:tcW w:w="685" w:type="dxa"/>
          </w:tcPr>
          <w:p w14:paraId="33925306" w14:textId="77777777" w:rsidR="00396F9F" w:rsidRPr="002546F7" w:rsidRDefault="00396F9F" w:rsidP="00396F9F">
            <w:pPr>
              <w:rPr>
                <w:rFonts w:ascii="GHEA Grapalat" w:hAnsi="GHEA Grapalat"/>
                <w:sz w:val="20"/>
                <w:szCs w:val="20"/>
                <w:lang w:val="hy-AM"/>
              </w:rPr>
            </w:pPr>
          </w:p>
        </w:tc>
        <w:tc>
          <w:tcPr>
            <w:tcW w:w="685" w:type="dxa"/>
          </w:tcPr>
          <w:p w14:paraId="0F87EED1" w14:textId="3334CB8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CE16F09" w14:textId="0B719E0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F6DA56E" w14:textId="20C8B9DB"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C703BDC" w14:textId="4F8EC05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8B54B08" w14:textId="3275321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2E0C18CC" w14:textId="550F01C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2609C109" w14:textId="77777777" w:rsidTr="007F5055">
        <w:trPr>
          <w:trHeight w:val="70"/>
        </w:trPr>
        <w:tc>
          <w:tcPr>
            <w:tcW w:w="1849" w:type="dxa"/>
            <w:vAlign w:val="center"/>
          </w:tcPr>
          <w:p w14:paraId="25BC322B" w14:textId="0B9913B0"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25</w:t>
            </w:r>
          </w:p>
        </w:tc>
        <w:tc>
          <w:tcPr>
            <w:tcW w:w="2000" w:type="dxa"/>
            <w:vAlign w:val="center"/>
          </w:tcPr>
          <w:p w14:paraId="3FDD6DF8" w14:textId="77777777" w:rsidR="00396F9F" w:rsidRPr="00D6159D" w:rsidRDefault="00396F9F" w:rsidP="00396F9F">
            <w:pPr>
              <w:jc w:val="center"/>
              <w:rPr>
                <w:rFonts w:ascii="Arial LatArm" w:hAnsi="Arial LatArm" w:cs="Arial"/>
                <w:color w:val="000000"/>
                <w:sz w:val="20"/>
                <w:szCs w:val="20"/>
              </w:rPr>
            </w:pPr>
          </w:p>
        </w:tc>
        <w:tc>
          <w:tcPr>
            <w:tcW w:w="2482" w:type="dxa"/>
            <w:vAlign w:val="center"/>
          </w:tcPr>
          <w:p w14:paraId="2CD08E79" w14:textId="5F3F4039" w:rsidR="00396F9F" w:rsidRDefault="00396F9F" w:rsidP="00396F9F">
            <w:pPr>
              <w:jc w:val="center"/>
              <w:rPr>
                <w:rFonts w:ascii="GHEA Grapalat" w:hAnsi="GHEA Grapalat" w:cs="Arial"/>
                <w:color w:val="000000"/>
                <w:lang w:val="hy-AM"/>
              </w:rPr>
            </w:pPr>
            <w:r>
              <w:rPr>
                <w:rFonts w:ascii="GHEA Grapalat" w:hAnsi="GHEA Grapalat" w:cs="Arial"/>
                <w:color w:val="000000"/>
                <w:lang w:val="hy-AM"/>
              </w:rPr>
              <w:t>հիշողության</w:t>
            </w:r>
            <w:r w:rsidRPr="000C7462">
              <w:rPr>
                <w:rFonts w:ascii="GHEA Grapalat" w:hAnsi="GHEA Grapalat" w:cs="Arial"/>
                <w:color w:val="000000"/>
                <w:lang w:val="hy-AM"/>
              </w:rPr>
              <w:t xml:space="preserve"> </w:t>
            </w:r>
            <w:r>
              <w:rPr>
                <w:rFonts w:ascii="GHEA Grapalat" w:hAnsi="GHEA Grapalat" w:cs="Arial"/>
                <w:color w:val="000000"/>
                <w:lang w:val="hy-AM"/>
              </w:rPr>
              <w:t>կրիչ</w:t>
            </w:r>
          </w:p>
        </w:tc>
        <w:tc>
          <w:tcPr>
            <w:tcW w:w="497" w:type="dxa"/>
          </w:tcPr>
          <w:p w14:paraId="57F68774" w14:textId="77777777" w:rsidR="00396F9F" w:rsidRPr="002546F7" w:rsidRDefault="00396F9F" w:rsidP="00396F9F">
            <w:pPr>
              <w:jc w:val="center"/>
              <w:rPr>
                <w:rFonts w:ascii="GHEA Grapalat" w:hAnsi="GHEA Grapalat"/>
                <w:sz w:val="20"/>
                <w:szCs w:val="20"/>
                <w:lang w:val="pt-BR"/>
              </w:rPr>
            </w:pPr>
          </w:p>
        </w:tc>
        <w:tc>
          <w:tcPr>
            <w:tcW w:w="497" w:type="dxa"/>
          </w:tcPr>
          <w:p w14:paraId="27B762A1" w14:textId="77777777" w:rsidR="00396F9F" w:rsidRPr="002546F7" w:rsidRDefault="00396F9F" w:rsidP="00396F9F">
            <w:pPr>
              <w:jc w:val="center"/>
              <w:rPr>
                <w:rFonts w:ascii="GHEA Grapalat" w:hAnsi="GHEA Grapalat"/>
                <w:sz w:val="20"/>
                <w:szCs w:val="20"/>
                <w:lang w:val="pt-BR"/>
              </w:rPr>
            </w:pPr>
          </w:p>
        </w:tc>
        <w:tc>
          <w:tcPr>
            <w:tcW w:w="497" w:type="dxa"/>
          </w:tcPr>
          <w:p w14:paraId="414F8D22" w14:textId="77777777" w:rsidR="00396F9F" w:rsidRPr="002546F7" w:rsidRDefault="00396F9F" w:rsidP="00396F9F">
            <w:pPr>
              <w:jc w:val="center"/>
              <w:rPr>
                <w:rFonts w:ascii="GHEA Grapalat" w:hAnsi="GHEA Grapalat" w:cs="Arial"/>
                <w:sz w:val="20"/>
                <w:szCs w:val="20"/>
                <w:lang w:val="pt-BR"/>
              </w:rPr>
            </w:pPr>
          </w:p>
        </w:tc>
        <w:tc>
          <w:tcPr>
            <w:tcW w:w="685" w:type="dxa"/>
          </w:tcPr>
          <w:p w14:paraId="23E6389B" w14:textId="77777777" w:rsidR="00396F9F" w:rsidRPr="002546F7" w:rsidRDefault="00396F9F" w:rsidP="00396F9F">
            <w:pPr>
              <w:jc w:val="center"/>
              <w:rPr>
                <w:rFonts w:ascii="GHEA Grapalat" w:hAnsi="GHEA Grapalat" w:cs="Arial"/>
                <w:sz w:val="20"/>
                <w:szCs w:val="20"/>
                <w:lang w:val="pt-BR"/>
              </w:rPr>
            </w:pPr>
          </w:p>
        </w:tc>
        <w:tc>
          <w:tcPr>
            <w:tcW w:w="685" w:type="dxa"/>
          </w:tcPr>
          <w:p w14:paraId="52165153" w14:textId="77777777" w:rsidR="00396F9F" w:rsidRPr="002546F7" w:rsidRDefault="00396F9F" w:rsidP="00396F9F">
            <w:pPr>
              <w:jc w:val="center"/>
              <w:rPr>
                <w:rFonts w:ascii="GHEA Grapalat" w:hAnsi="GHEA Grapalat" w:cs="Arial"/>
                <w:sz w:val="20"/>
                <w:szCs w:val="20"/>
                <w:lang w:val="pt-BR"/>
              </w:rPr>
            </w:pPr>
          </w:p>
        </w:tc>
        <w:tc>
          <w:tcPr>
            <w:tcW w:w="685" w:type="dxa"/>
          </w:tcPr>
          <w:p w14:paraId="3D3AADC7" w14:textId="77777777" w:rsidR="00396F9F" w:rsidRPr="002546F7" w:rsidRDefault="00396F9F" w:rsidP="00396F9F">
            <w:pPr>
              <w:rPr>
                <w:rFonts w:ascii="GHEA Grapalat" w:hAnsi="GHEA Grapalat"/>
                <w:sz w:val="20"/>
                <w:szCs w:val="20"/>
                <w:lang w:val="hy-AM"/>
              </w:rPr>
            </w:pPr>
          </w:p>
        </w:tc>
        <w:tc>
          <w:tcPr>
            <w:tcW w:w="685" w:type="dxa"/>
          </w:tcPr>
          <w:p w14:paraId="0F296FDB" w14:textId="77777777" w:rsidR="00396F9F" w:rsidRPr="002546F7" w:rsidRDefault="00396F9F" w:rsidP="00396F9F">
            <w:pPr>
              <w:rPr>
                <w:rFonts w:ascii="GHEA Grapalat" w:hAnsi="GHEA Grapalat"/>
                <w:sz w:val="20"/>
                <w:szCs w:val="20"/>
                <w:lang w:val="hy-AM"/>
              </w:rPr>
            </w:pPr>
          </w:p>
        </w:tc>
        <w:tc>
          <w:tcPr>
            <w:tcW w:w="685" w:type="dxa"/>
          </w:tcPr>
          <w:p w14:paraId="43B4DFC1" w14:textId="66BD8B61"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CF8B5A0" w14:textId="5986CCF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C5C6BAE" w14:textId="0C0F571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09BC0A9" w14:textId="35DB21B5"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23AF40E" w14:textId="1493733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AB17CB4" w14:textId="61203029"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7D7ACBE7" w14:textId="77777777" w:rsidTr="000E4E35">
        <w:trPr>
          <w:trHeight w:val="70"/>
        </w:trPr>
        <w:tc>
          <w:tcPr>
            <w:tcW w:w="1849" w:type="dxa"/>
            <w:vAlign w:val="center"/>
          </w:tcPr>
          <w:p w14:paraId="65B3505D" w14:textId="0A950282"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26</w:t>
            </w:r>
          </w:p>
        </w:tc>
        <w:tc>
          <w:tcPr>
            <w:tcW w:w="2000" w:type="dxa"/>
            <w:vAlign w:val="center"/>
          </w:tcPr>
          <w:p w14:paraId="2B1EE431" w14:textId="77777777" w:rsidR="00396F9F" w:rsidRPr="00D6159D" w:rsidRDefault="00396F9F" w:rsidP="00396F9F">
            <w:pPr>
              <w:jc w:val="center"/>
              <w:rPr>
                <w:rFonts w:ascii="Arial LatArm" w:hAnsi="Arial LatArm" w:cs="Arial"/>
                <w:color w:val="000000"/>
                <w:sz w:val="20"/>
                <w:szCs w:val="20"/>
              </w:rPr>
            </w:pPr>
          </w:p>
        </w:tc>
        <w:tc>
          <w:tcPr>
            <w:tcW w:w="2482" w:type="dxa"/>
          </w:tcPr>
          <w:p w14:paraId="5B24EE90" w14:textId="6AED4DFC" w:rsidR="00396F9F" w:rsidRDefault="00396F9F" w:rsidP="00396F9F">
            <w:pPr>
              <w:jc w:val="center"/>
              <w:rPr>
                <w:rFonts w:ascii="GHEA Grapalat" w:hAnsi="GHEA Grapalat" w:cs="Arial"/>
                <w:color w:val="000000"/>
                <w:lang w:val="hy-AM"/>
              </w:rPr>
            </w:pPr>
            <w:r w:rsidRPr="009041C7">
              <w:rPr>
                <w:rFonts w:ascii="GHEA Grapalat" w:hAnsi="GHEA Grapalat" w:cs="Arial"/>
                <w:color w:val="000000"/>
                <w:lang w:val="hy-AM"/>
              </w:rPr>
              <w:t>հիշողության կրիչ</w:t>
            </w:r>
          </w:p>
        </w:tc>
        <w:tc>
          <w:tcPr>
            <w:tcW w:w="497" w:type="dxa"/>
          </w:tcPr>
          <w:p w14:paraId="32E0DE15" w14:textId="77777777" w:rsidR="00396F9F" w:rsidRPr="002546F7" w:rsidRDefault="00396F9F" w:rsidP="00396F9F">
            <w:pPr>
              <w:jc w:val="center"/>
              <w:rPr>
                <w:rFonts w:ascii="GHEA Grapalat" w:hAnsi="GHEA Grapalat"/>
                <w:sz w:val="20"/>
                <w:szCs w:val="20"/>
                <w:lang w:val="pt-BR"/>
              </w:rPr>
            </w:pPr>
          </w:p>
        </w:tc>
        <w:tc>
          <w:tcPr>
            <w:tcW w:w="497" w:type="dxa"/>
          </w:tcPr>
          <w:p w14:paraId="77B4A850" w14:textId="77777777" w:rsidR="00396F9F" w:rsidRPr="002546F7" w:rsidRDefault="00396F9F" w:rsidP="00396F9F">
            <w:pPr>
              <w:jc w:val="center"/>
              <w:rPr>
                <w:rFonts w:ascii="GHEA Grapalat" w:hAnsi="GHEA Grapalat"/>
                <w:sz w:val="20"/>
                <w:szCs w:val="20"/>
                <w:lang w:val="pt-BR"/>
              </w:rPr>
            </w:pPr>
          </w:p>
        </w:tc>
        <w:tc>
          <w:tcPr>
            <w:tcW w:w="497" w:type="dxa"/>
          </w:tcPr>
          <w:p w14:paraId="68A9F959" w14:textId="77777777" w:rsidR="00396F9F" w:rsidRPr="002546F7" w:rsidRDefault="00396F9F" w:rsidP="00396F9F">
            <w:pPr>
              <w:jc w:val="center"/>
              <w:rPr>
                <w:rFonts w:ascii="GHEA Grapalat" w:hAnsi="GHEA Grapalat" w:cs="Arial"/>
                <w:sz w:val="20"/>
                <w:szCs w:val="20"/>
                <w:lang w:val="pt-BR"/>
              </w:rPr>
            </w:pPr>
          </w:p>
        </w:tc>
        <w:tc>
          <w:tcPr>
            <w:tcW w:w="685" w:type="dxa"/>
          </w:tcPr>
          <w:p w14:paraId="5BCFC7F0" w14:textId="77777777" w:rsidR="00396F9F" w:rsidRPr="002546F7" w:rsidRDefault="00396F9F" w:rsidP="00396F9F">
            <w:pPr>
              <w:jc w:val="center"/>
              <w:rPr>
                <w:rFonts w:ascii="GHEA Grapalat" w:hAnsi="GHEA Grapalat" w:cs="Arial"/>
                <w:sz w:val="20"/>
                <w:szCs w:val="20"/>
                <w:lang w:val="pt-BR"/>
              </w:rPr>
            </w:pPr>
          </w:p>
        </w:tc>
        <w:tc>
          <w:tcPr>
            <w:tcW w:w="685" w:type="dxa"/>
          </w:tcPr>
          <w:p w14:paraId="4D361EA6" w14:textId="77777777" w:rsidR="00396F9F" w:rsidRPr="002546F7" w:rsidRDefault="00396F9F" w:rsidP="00396F9F">
            <w:pPr>
              <w:jc w:val="center"/>
              <w:rPr>
                <w:rFonts w:ascii="GHEA Grapalat" w:hAnsi="GHEA Grapalat" w:cs="Arial"/>
                <w:sz w:val="20"/>
                <w:szCs w:val="20"/>
                <w:lang w:val="pt-BR"/>
              </w:rPr>
            </w:pPr>
          </w:p>
        </w:tc>
        <w:tc>
          <w:tcPr>
            <w:tcW w:w="685" w:type="dxa"/>
          </w:tcPr>
          <w:p w14:paraId="3042A5B1" w14:textId="77777777" w:rsidR="00396F9F" w:rsidRPr="002546F7" w:rsidRDefault="00396F9F" w:rsidP="00396F9F">
            <w:pPr>
              <w:rPr>
                <w:rFonts w:ascii="GHEA Grapalat" w:hAnsi="GHEA Grapalat"/>
                <w:sz w:val="20"/>
                <w:szCs w:val="20"/>
                <w:lang w:val="hy-AM"/>
              </w:rPr>
            </w:pPr>
          </w:p>
        </w:tc>
        <w:tc>
          <w:tcPr>
            <w:tcW w:w="685" w:type="dxa"/>
          </w:tcPr>
          <w:p w14:paraId="07DB338C" w14:textId="77777777" w:rsidR="00396F9F" w:rsidRPr="002546F7" w:rsidRDefault="00396F9F" w:rsidP="00396F9F">
            <w:pPr>
              <w:rPr>
                <w:rFonts w:ascii="GHEA Grapalat" w:hAnsi="GHEA Grapalat"/>
                <w:sz w:val="20"/>
                <w:szCs w:val="20"/>
                <w:lang w:val="hy-AM"/>
              </w:rPr>
            </w:pPr>
          </w:p>
        </w:tc>
        <w:tc>
          <w:tcPr>
            <w:tcW w:w="685" w:type="dxa"/>
          </w:tcPr>
          <w:p w14:paraId="7F5536D5" w14:textId="2AE48B0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03257355" w14:textId="1CB78316"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EC6315C" w14:textId="472CA527"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4607A15" w14:textId="16C8B1E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24383213" w14:textId="2C5E5BAA"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1AE5D075" w14:textId="3AEF53B0"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6C1BE7FE" w14:textId="77777777" w:rsidTr="000E4E35">
        <w:trPr>
          <w:trHeight w:val="70"/>
        </w:trPr>
        <w:tc>
          <w:tcPr>
            <w:tcW w:w="1849" w:type="dxa"/>
            <w:vAlign w:val="center"/>
          </w:tcPr>
          <w:p w14:paraId="52B8B2F5" w14:textId="118DF837"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27</w:t>
            </w:r>
          </w:p>
        </w:tc>
        <w:tc>
          <w:tcPr>
            <w:tcW w:w="2000" w:type="dxa"/>
            <w:vAlign w:val="center"/>
          </w:tcPr>
          <w:p w14:paraId="12B6408A" w14:textId="77777777" w:rsidR="00396F9F" w:rsidRPr="00D6159D" w:rsidRDefault="00396F9F" w:rsidP="00396F9F">
            <w:pPr>
              <w:jc w:val="center"/>
              <w:rPr>
                <w:rFonts w:ascii="Arial LatArm" w:hAnsi="Arial LatArm" w:cs="Arial"/>
                <w:color w:val="000000"/>
                <w:sz w:val="20"/>
                <w:szCs w:val="20"/>
              </w:rPr>
            </w:pPr>
          </w:p>
        </w:tc>
        <w:tc>
          <w:tcPr>
            <w:tcW w:w="2482" w:type="dxa"/>
          </w:tcPr>
          <w:p w14:paraId="74D6B84F" w14:textId="059FDD6F" w:rsidR="00396F9F" w:rsidRPr="009041C7" w:rsidRDefault="00396F9F" w:rsidP="00396F9F">
            <w:pPr>
              <w:jc w:val="center"/>
              <w:rPr>
                <w:rFonts w:ascii="GHEA Grapalat" w:hAnsi="GHEA Grapalat" w:cs="Arial"/>
                <w:color w:val="000000"/>
                <w:lang w:val="hy-AM"/>
              </w:rPr>
            </w:pPr>
            <w:r w:rsidRPr="009041C7">
              <w:rPr>
                <w:rFonts w:ascii="GHEA Grapalat" w:hAnsi="GHEA Grapalat" w:cs="Arial"/>
                <w:color w:val="000000"/>
                <w:lang w:val="hy-AM"/>
              </w:rPr>
              <w:t>հիշողության կրիչ</w:t>
            </w:r>
          </w:p>
        </w:tc>
        <w:tc>
          <w:tcPr>
            <w:tcW w:w="497" w:type="dxa"/>
          </w:tcPr>
          <w:p w14:paraId="6C69A828" w14:textId="77777777" w:rsidR="00396F9F" w:rsidRPr="002546F7" w:rsidRDefault="00396F9F" w:rsidP="00396F9F">
            <w:pPr>
              <w:jc w:val="center"/>
              <w:rPr>
                <w:rFonts w:ascii="GHEA Grapalat" w:hAnsi="GHEA Grapalat"/>
                <w:sz w:val="20"/>
                <w:szCs w:val="20"/>
                <w:lang w:val="pt-BR"/>
              </w:rPr>
            </w:pPr>
          </w:p>
        </w:tc>
        <w:tc>
          <w:tcPr>
            <w:tcW w:w="497" w:type="dxa"/>
          </w:tcPr>
          <w:p w14:paraId="2C64F14E" w14:textId="77777777" w:rsidR="00396F9F" w:rsidRPr="002546F7" w:rsidRDefault="00396F9F" w:rsidP="00396F9F">
            <w:pPr>
              <w:jc w:val="center"/>
              <w:rPr>
                <w:rFonts w:ascii="GHEA Grapalat" w:hAnsi="GHEA Grapalat"/>
                <w:sz w:val="20"/>
                <w:szCs w:val="20"/>
                <w:lang w:val="pt-BR"/>
              </w:rPr>
            </w:pPr>
          </w:p>
        </w:tc>
        <w:tc>
          <w:tcPr>
            <w:tcW w:w="497" w:type="dxa"/>
          </w:tcPr>
          <w:p w14:paraId="378A1108" w14:textId="77777777" w:rsidR="00396F9F" w:rsidRPr="002546F7" w:rsidRDefault="00396F9F" w:rsidP="00396F9F">
            <w:pPr>
              <w:jc w:val="center"/>
              <w:rPr>
                <w:rFonts w:ascii="GHEA Grapalat" w:hAnsi="GHEA Grapalat" w:cs="Arial"/>
                <w:sz w:val="20"/>
                <w:szCs w:val="20"/>
                <w:lang w:val="pt-BR"/>
              </w:rPr>
            </w:pPr>
          </w:p>
        </w:tc>
        <w:tc>
          <w:tcPr>
            <w:tcW w:w="685" w:type="dxa"/>
          </w:tcPr>
          <w:p w14:paraId="46BC35A0" w14:textId="77777777" w:rsidR="00396F9F" w:rsidRPr="002546F7" w:rsidRDefault="00396F9F" w:rsidP="00396F9F">
            <w:pPr>
              <w:jc w:val="center"/>
              <w:rPr>
                <w:rFonts w:ascii="GHEA Grapalat" w:hAnsi="GHEA Grapalat" w:cs="Arial"/>
                <w:sz w:val="20"/>
                <w:szCs w:val="20"/>
                <w:lang w:val="pt-BR"/>
              </w:rPr>
            </w:pPr>
          </w:p>
        </w:tc>
        <w:tc>
          <w:tcPr>
            <w:tcW w:w="685" w:type="dxa"/>
          </w:tcPr>
          <w:p w14:paraId="3D620D2C" w14:textId="77777777" w:rsidR="00396F9F" w:rsidRPr="002546F7" w:rsidRDefault="00396F9F" w:rsidP="00396F9F">
            <w:pPr>
              <w:jc w:val="center"/>
              <w:rPr>
                <w:rFonts w:ascii="GHEA Grapalat" w:hAnsi="GHEA Grapalat" w:cs="Arial"/>
                <w:sz w:val="20"/>
                <w:szCs w:val="20"/>
                <w:lang w:val="pt-BR"/>
              </w:rPr>
            </w:pPr>
          </w:p>
        </w:tc>
        <w:tc>
          <w:tcPr>
            <w:tcW w:w="685" w:type="dxa"/>
          </w:tcPr>
          <w:p w14:paraId="75A026D9" w14:textId="77777777" w:rsidR="00396F9F" w:rsidRPr="002546F7" w:rsidRDefault="00396F9F" w:rsidP="00396F9F">
            <w:pPr>
              <w:rPr>
                <w:rFonts w:ascii="GHEA Grapalat" w:hAnsi="GHEA Grapalat"/>
                <w:sz w:val="20"/>
                <w:szCs w:val="20"/>
                <w:lang w:val="hy-AM"/>
              </w:rPr>
            </w:pPr>
          </w:p>
        </w:tc>
        <w:tc>
          <w:tcPr>
            <w:tcW w:w="685" w:type="dxa"/>
          </w:tcPr>
          <w:p w14:paraId="1BFF592E" w14:textId="77777777" w:rsidR="00396F9F" w:rsidRPr="002546F7" w:rsidRDefault="00396F9F" w:rsidP="00396F9F">
            <w:pPr>
              <w:rPr>
                <w:rFonts w:ascii="GHEA Grapalat" w:hAnsi="GHEA Grapalat"/>
                <w:sz w:val="20"/>
                <w:szCs w:val="20"/>
                <w:lang w:val="hy-AM"/>
              </w:rPr>
            </w:pPr>
          </w:p>
        </w:tc>
        <w:tc>
          <w:tcPr>
            <w:tcW w:w="685" w:type="dxa"/>
          </w:tcPr>
          <w:p w14:paraId="2E0D076A" w14:textId="0A6A52FE"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4E22ED8" w14:textId="2BFE9BC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42BFD4B" w14:textId="61AA583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16A10482" w14:textId="5F07F22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A36B609" w14:textId="4EE2964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5FF243B2" w14:textId="65AB9A73"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r w:rsidR="00396F9F" w:rsidRPr="002546F7" w14:paraId="378A340E" w14:textId="77777777" w:rsidTr="000E4E35">
        <w:trPr>
          <w:trHeight w:val="70"/>
        </w:trPr>
        <w:tc>
          <w:tcPr>
            <w:tcW w:w="1849" w:type="dxa"/>
            <w:vAlign w:val="center"/>
          </w:tcPr>
          <w:p w14:paraId="773D0080" w14:textId="0E78184C" w:rsidR="00396F9F" w:rsidRDefault="00396F9F" w:rsidP="00396F9F">
            <w:pPr>
              <w:jc w:val="center"/>
              <w:rPr>
                <w:rFonts w:asciiTheme="minorHAnsi" w:hAnsiTheme="minorHAnsi" w:cs="Calibri"/>
                <w:color w:val="000000"/>
                <w:sz w:val="20"/>
                <w:szCs w:val="20"/>
                <w:lang w:val="hy-AM"/>
              </w:rPr>
            </w:pPr>
            <w:r w:rsidRPr="000C7462">
              <w:rPr>
                <w:rFonts w:ascii="GHEA Grapalat" w:hAnsi="GHEA Grapalat" w:cs="Arial"/>
                <w:color w:val="000000"/>
                <w:lang w:val="hy-AM"/>
              </w:rPr>
              <w:t>28</w:t>
            </w:r>
          </w:p>
        </w:tc>
        <w:tc>
          <w:tcPr>
            <w:tcW w:w="2000" w:type="dxa"/>
            <w:vAlign w:val="center"/>
          </w:tcPr>
          <w:p w14:paraId="7A492E40" w14:textId="77777777" w:rsidR="00396F9F" w:rsidRPr="00D6159D" w:rsidRDefault="00396F9F" w:rsidP="00396F9F">
            <w:pPr>
              <w:jc w:val="center"/>
              <w:rPr>
                <w:rFonts w:ascii="Arial LatArm" w:hAnsi="Arial LatArm" w:cs="Arial"/>
                <w:color w:val="000000"/>
                <w:sz w:val="20"/>
                <w:szCs w:val="20"/>
              </w:rPr>
            </w:pPr>
          </w:p>
        </w:tc>
        <w:tc>
          <w:tcPr>
            <w:tcW w:w="2482" w:type="dxa"/>
          </w:tcPr>
          <w:p w14:paraId="648041E9" w14:textId="4BFBBFD9" w:rsidR="00396F9F" w:rsidRPr="009041C7" w:rsidRDefault="00396F9F" w:rsidP="00396F9F">
            <w:pPr>
              <w:jc w:val="center"/>
              <w:rPr>
                <w:rFonts w:ascii="GHEA Grapalat" w:hAnsi="GHEA Grapalat" w:cs="Arial"/>
                <w:color w:val="000000"/>
                <w:lang w:val="hy-AM"/>
              </w:rPr>
            </w:pPr>
            <w:r w:rsidRPr="009041C7">
              <w:rPr>
                <w:rFonts w:ascii="GHEA Grapalat" w:hAnsi="GHEA Grapalat" w:cs="Arial"/>
                <w:color w:val="000000"/>
                <w:lang w:val="hy-AM"/>
              </w:rPr>
              <w:t>հիշողության կրիչ</w:t>
            </w:r>
          </w:p>
        </w:tc>
        <w:tc>
          <w:tcPr>
            <w:tcW w:w="497" w:type="dxa"/>
          </w:tcPr>
          <w:p w14:paraId="276D80CE" w14:textId="77777777" w:rsidR="00396F9F" w:rsidRPr="002546F7" w:rsidRDefault="00396F9F" w:rsidP="00396F9F">
            <w:pPr>
              <w:jc w:val="center"/>
              <w:rPr>
                <w:rFonts w:ascii="GHEA Grapalat" w:hAnsi="GHEA Grapalat"/>
                <w:sz w:val="20"/>
                <w:szCs w:val="20"/>
                <w:lang w:val="pt-BR"/>
              </w:rPr>
            </w:pPr>
          </w:p>
        </w:tc>
        <w:tc>
          <w:tcPr>
            <w:tcW w:w="497" w:type="dxa"/>
          </w:tcPr>
          <w:p w14:paraId="2EF32DA9" w14:textId="77777777" w:rsidR="00396F9F" w:rsidRPr="002546F7" w:rsidRDefault="00396F9F" w:rsidP="00396F9F">
            <w:pPr>
              <w:jc w:val="center"/>
              <w:rPr>
                <w:rFonts w:ascii="GHEA Grapalat" w:hAnsi="GHEA Grapalat"/>
                <w:sz w:val="20"/>
                <w:szCs w:val="20"/>
                <w:lang w:val="pt-BR"/>
              </w:rPr>
            </w:pPr>
          </w:p>
        </w:tc>
        <w:tc>
          <w:tcPr>
            <w:tcW w:w="497" w:type="dxa"/>
          </w:tcPr>
          <w:p w14:paraId="422B8988" w14:textId="77777777" w:rsidR="00396F9F" w:rsidRPr="002546F7" w:rsidRDefault="00396F9F" w:rsidP="00396F9F">
            <w:pPr>
              <w:jc w:val="center"/>
              <w:rPr>
                <w:rFonts w:ascii="GHEA Grapalat" w:hAnsi="GHEA Grapalat" w:cs="Arial"/>
                <w:sz w:val="20"/>
                <w:szCs w:val="20"/>
                <w:lang w:val="pt-BR"/>
              </w:rPr>
            </w:pPr>
          </w:p>
        </w:tc>
        <w:tc>
          <w:tcPr>
            <w:tcW w:w="685" w:type="dxa"/>
          </w:tcPr>
          <w:p w14:paraId="1B47F7C8" w14:textId="77777777" w:rsidR="00396F9F" w:rsidRPr="002546F7" w:rsidRDefault="00396F9F" w:rsidP="00396F9F">
            <w:pPr>
              <w:jc w:val="center"/>
              <w:rPr>
                <w:rFonts w:ascii="GHEA Grapalat" w:hAnsi="GHEA Grapalat" w:cs="Arial"/>
                <w:sz w:val="20"/>
                <w:szCs w:val="20"/>
                <w:lang w:val="pt-BR"/>
              </w:rPr>
            </w:pPr>
          </w:p>
        </w:tc>
        <w:tc>
          <w:tcPr>
            <w:tcW w:w="685" w:type="dxa"/>
          </w:tcPr>
          <w:p w14:paraId="32F9712C" w14:textId="77777777" w:rsidR="00396F9F" w:rsidRPr="002546F7" w:rsidRDefault="00396F9F" w:rsidP="00396F9F">
            <w:pPr>
              <w:jc w:val="center"/>
              <w:rPr>
                <w:rFonts w:ascii="GHEA Grapalat" w:hAnsi="GHEA Grapalat" w:cs="Arial"/>
                <w:sz w:val="20"/>
                <w:szCs w:val="20"/>
                <w:lang w:val="pt-BR"/>
              </w:rPr>
            </w:pPr>
          </w:p>
        </w:tc>
        <w:tc>
          <w:tcPr>
            <w:tcW w:w="685" w:type="dxa"/>
          </w:tcPr>
          <w:p w14:paraId="267783B2" w14:textId="77777777" w:rsidR="00396F9F" w:rsidRPr="002546F7" w:rsidRDefault="00396F9F" w:rsidP="00396F9F">
            <w:pPr>
              <w:rPr>
                <w:rFonts w:ascii="GHEA Grapalat" w:hAnsi="GHEA Grapalat"/>
                <w:sz w:val="20"/>
                <w:szCs w:val="20"/>
                <w:lang w:val="hy-AM"/>
              </w:rPr>
            </w:pPr>
          </w:p>
        </w:tc>
        <w:tc>
          <w:tcPr>
            <w:tcW w:w="685" w:type="dxa"/>
          </w:tcPr>
          <w:p w14:paraId="52040DEB" w14:textId="77777777" w:rsidR="00396F9F" w:rsidRPr="002546F7" w:rsidRDefault="00396F9F" w:rsidP="00396F9F">
            <w:pPr>
              <w:rPr>
                <w:rFonts w:ascii="GHEA Grapalat" w:hAnsi="GHEA Grapalat"/>
                <w:sz w:val="20"/>
                <w:szCs w:val="20"/>
                <w:lang w:val="hy-AM"/>
              </w:rPr>
            </w:pPr>
          </w:p>
        </w:tc>
        <w:tc>
          <w:tcPr>
            <w:tcW w:w="685" w:type="dxa"/>
          </w:tcPr>
          <w:p w14:paraId="0096CA70" w14:textId="5F40B42D"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33E0EAE7" w14:textId="504D16DC"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56A06CF2" w14:textId="3872E112"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63805AC3" w14:textId="2A313FA4"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685" w:type="dxa"/>
          </w:tcPr>
          <w:p w14:paraId="4E26E113" w14:textId="3E6330B9"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c>
          <w:tcPr>
            <w:tcW w:w="1706" w:type="dxa"/>
          </w:tcPr>
          <w:p w14:paraId="449587DE" w14:textId="7E51013F" w:rsidR="00396F9F" w:rsidRPr="002546F7" w:rsidRDefault="00396F9F" w:rsidP="00396F9F">
            <w:pPr>
              <w:jc w:val="center"/>
              <w:rPr>
                <w:rFonts w:ascii="GHEA Grapalat" w:hAnsi="GHEA Grapalat"/>
                <w:sz w:val="20"/>
                <w:szCs w:val="20"/>
                <w:lang w:val="hy-AM"/>
              </w:rPr>
            </w:pPr>
            <w:r w:rsidRPr="002546F7">
              <w:rPr>
                <w:rFonts w:ascii="GHEA Grapalat" w:hAnsi="GHEA Grapalat"/>
                <w:sz w:val="20"/>
                <w:szCs w:val="20"/>
                <w:lang w:val="hy-AM"/>
              </w:rPr>
              <w:t>100</w:t>
            </w:r>
            <w:r w:rsidRPr="002546F7">
              <w:rPr>
                <w:rFonts w:ascii="GHEA Grapalat" w:hAnsi="GHEA Grapalat"/>
                <w:sz w:val="20"/>
                <w:szCs w:val="20"/>
              </w:rPr>
              <w:t>%</w:t>
            </w:r>
          </w:p>
        </w:tc>
      </w:tr>
    </w:tbl>
    <w:p w14:paraId="4DE608AF" w14:textId="77777777" w:rsidR="00142B97" w:rsidRPr="00DB2FAF" w:rsidRDefault="00142B97" w:rsidP="00142B97">
      <w:pPr>
        <w:rPr>
          <w:rFonts w:ascii="GHEA Grapalat" w:hAnsi="GHEA Grapalat"/>
          <w:i/>
          <w:sz w:val="20"/>
          <w:szCs w:val="20"/>
          <w:lang w:val="hy-AM"/>
        </w:rPr>
      </w:pPr>
    </w:p>
    <w:p w14:paraId="0CE80CCD" w14:textId="77777777" w:rsidR="00142B97" w:rsidRPr="002546F7" w:rsidRDefault="00142B97" w:rsidP="00142B97">
      <w:pPr>
        <w:rPr>
          <w:rFonts w:ascii="GHEA Grapalat" w:hAnsi="GHEA Grapalat" w:cs="Sylfaen"/>
          <w:i/>
          <w:sz w:val="20"/>
          <w:szCs w:val="20"/>
          <w:lang w:val="pt-BR"/>
        </w:rPr>
      </w:pPr>
      <w:r w:rsidRPr="00CD26DD">
        <w:rPr>
          <w:rFonts w:ascii="GHEA Grapalat" w:hAnsi="GHEA Grapalat"/>
          <w:i/>
          <w:sz w:val="20"/>
          <w:szCs w:val="20"/>
          <w:lang w:val="hy-AM"/>
        </w:rPr>
        <w:t xml:space="preserve">* </w:t>
      </w:r>
      <w:r w:rsidRPr="002546F7">
        <w:rPr>
          <w:rFonts w:ascii="GHEA Grapalat" w:hAnsi="GHEA Grapalat" w:cs="Sylfaen"/>
          <w:i/>
          <w:sz w:val="20"/>
          <w:szCs w:val="20"/>
          <w:lang w:val="pt-BR"/>
        </w:rPr>
        <w:t>Վճարման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ենթակա</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գումարները</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ներկայացվում են աճողական</w:t>
      </w:r>
      <w:r w:rsidRPr="00CD26DD">
        <w:rPr>
          <w:rFonts w:ascii="GHEA Grapalat" w:hAnsi="GHEA Grapalat" w:cs="Times Armenian"/>
          <w:i/>
          <w:sz w:val="20"/>
          <w:szCs w:val="20"/>
          <w:lang w:val="hy-AM"/>
        </w:rPr>
        <w:t xml:space="preserve"> </w:t>
      </w:r>
      <w:r w:rsidRPr="002546F7">
        <w:rPr>
          <w:rFonts w:ascii="GHEA Grapalat" w:hAnsi="GHEA Grapalat" w:cs="Sylfaen"/>
          <w:i/>
          <w:sz w:val="20"/>
          <w:szCs w:val="20"/>
          <w:lang w:val="pt-BR"/>
        </w:rPr>
        <w:t xml:space="preserve">կարգով: </w:t>
      </w:r>
    </w:p>
    <w:p w14:paraId="3D3FC52D" w14:textId="77777777" w:rsidR="00142B97" w:rsidRPr="002546F7" w:rsidRDefault="00142B97" w:rsidP="00142B97">
      <w:pPr>
        <w:rPr>
          <w:rFonts w:ascii="GHEA Grapalat" w:hAnsi="GHEA Grapalat"/>
          <w:i/>
          <w:sz w:val="20"/>
          <w:szCs w:val="20"/>
          <w:lang w:val="pt-BR"/>
        </w:rPr>
      </w:pPr>
      <w:r w:rsidRPr="002546F7">
        <w:rPr>
          <w:rFonts w:ascii="GHEA Grapalat" w:hAnsi="GHEA Grapalat" w:cs="Sylfaen"/>
          <w:i/>
          <w:sz w:val="20"/>
          <w:szCs w:val="20"/>
          <w:lang w:val="pt-BR"/>
        </w:rPr>
        <w:lastRenderedPageBreak/>
        <w:t>** հրավերում գումարները նշվում են տոկոսով, իսկ պայմանագիրը կնքելիս տոկոսի փոխարեն նշվում է կոնկրետ գումարի չափ</w:t>
      </w:r>
    </w:p>
    <w:p w14:paraId="00A6A3B7" w14:textId="77777777" w:rsidR="00142B97" w:rsidRPr="002546F7"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2546F7" w14:paraId="4C5E9F34" w14:textId="77777777" w:rsidTr="001779AD">
        <w:trPr>
          <w:jc w:val="center"/>
        </w:trPr>
        <w:tc>
          <w:tcPr>
            <w:tcW w:w="4536" w:type="dxa"/>
          </w:tcPr>
          <w:p w14:paraId="13E363D9" w14:textId="77777777" w:rsidR="00142B97" w:rsidRPr="002546F7" w:rsidRDefault="00142B97" w:rsidP="001779AD">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7A3070" w14:textId="77777777" w:rsidR="00142B97" w:rsidRPr="002546F7" w:rsidRDefault="00142B97" w:rsidP="001779AD">
            <w:pPr>
              <w:rPr>
                <w:rFonts w:ascii="GHEA Grapalat" w:hAnsi="GHEA Grapalat"/>
                <w:sz w:val="20"/>
                <w:szCs w:val="20"/>
                <w:lang w:val="ru-RU"/>
              </w:rPr>
            </w:pPr>
          </w:p>
          <w:p w14:paraId="0BA0E4F0" w14:textId="77777777" w:rsidR="00142B97" w:rsidRPr="002546F7" w:rsidRDefault="00142B97" w:rsidP="001779AD">
            <w:pPr>
              <w:rPr>
                <w:rFonts w:ascii="GHEA Grapalat" w:hAnsi="GHEA Grapalat"/>
                <w:sz w:val="20"/>
                <w:szCs w:val="20"/>
                <w:lang w:val="ru-RU"/>
              </w:rPr>
            </w:pPr>
          </w:p>
          <w:p w14:paraId="367B7569"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39541167"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692C6CE4"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685A43D0" w14:textId="77777777" w:rsidR="00142B97" w:rsidRPr="002546F7" w:rsidRDefault="00142B97" w:rsidP="001779AD">
            <w:pPr>
              <w:jc w:val="center"/>
              <w:rPr>
                <w:rFonts w:ascii="GHEA Grapalat" w:hAnsi="GHEA Grapalat"/>
                <w:sz w:val="20"/>
                <w:szCs w:val="20"/>
                <w:lang w:val="ru-RU"/>
              </w:rPr>
            </w:pPr>
          </w:p>
        </w:tc>
        <w:tc>
          <w:tcPr>
            <w:tcW w:w="4343" w:type="dxa"/>
          </w:tcPr>
          <w:p w14:paraId="69E86C5C" w14:textId="77777777" w:rsidR="00142B97" w:rsidRPr="002546F7" w:rsidRDefault="00142B97" w:rsidP="001779AD">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1491F18C" w14:textId="77777777" w:rsidR="00142B97" w:rsidRPr="002546F7" w:rsidRDefault="00142B97" w:rsidP="001779AD">
            <w:pPr>
              <w:jc w:val="center"/>
              <w:rPr>
                <w:rFonts w:ascii="GHEA Grapalat" w:hAnsi="GHEA Grapalat"/>
                <w:sz w:val="20"/>
                <w:szCs w:val="20"/>
                <w:lang w:val="ru-RU"/>
              </w:rPr>
            </w:pPr>
          </w:p>
          <w:p w14:paraId="3DEC3F75" w14:textId="77777777" w:rsidR="00142B97" w:rsidRPr="002546F7" w:rsidRDefault="00142B97" w:rsidP="001779AD">
            <w:pPr>
              <w:jc w:val="center"/>
              <w:rPr>
                <w:rFonts w:ascii="GHEA Grapalat" w:hAnsi="GHEA Grapalat"/>
                <w:sz w:val="20"/>
                <w:szCs w:val="20"/>
                <w:lang w:val="ru-RU"/>
              </w:rPr>
            </w:pPr>
          </w:p>
          <w:p w14:paraId="2B4B3CCD"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sz w:val="20"/>
                <w:szCs w:val="20"/>
                <w:lang w:val="ru-RU"/>
              </w:rPr>
              <w:t>---------------------------------</w:t>
            </w:r>
          </w:p>
          <w:p w14:paraId="00686163" w14:textId="77777777" w:rsidR="00142B97" w:rsidRPr="002546F7" w:rsidRDefault="00142B97" w:rsidP="001779AD">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F6CCF6F" w14:textId="77777777" w:rsidR="00142B97" w:rsidRPr="002546F7" w:rsidRDefault="00142B97" w:rsidP="001779AD">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650E79DC" w14:textId="77777777" w:rsidR="009F0571" w:rsidRPr="002546F7" w:rsidRDefault="009F0571" w:rsidP="00632211">
      <w:pPr>
        <w:rPr>
          <w:rFonts w:ascii="GHEA Grapalat" w:hAnsi="GHEA Grapalat"/>
          <w:sz w:val="20"/>
          <w:szCs w:val="20"/>
          <w:lang w:val="hy-AM"/>
        </w:rPr>
        <w:sectPr w:rsidR="009F0571" w:rsidRPr="002546F7" w:rsidSect="006F326A">
          <w:footnotePr>
            <w:pos w:val="beneathText"/>
          </w:footnotePr>
          <w:pgSz w:w="16838" w:h="11906" w:orient="landscape" w:code="9"/>
          <w:pgMar w:top="662" w:right="533" w:bottom="1138" w:left="720" w:header="562" w:footer="562" w:gutter="0"/>
          <w:cols w:space="720"/>
        </w:sectPr>
      </w:pP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524CE5F3"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7379D6">
        <w:rPr>
          <w:rFonts w:ascii="GHEA Grapalat" w:hAnsi="GHEA Grapalat"/>
          <w:b/>
          <w:bCs/>
          <w:i/>
          <w:sz w:val="20"/>
          <w:szCs w:val="20"/>
          <w:lang w:val="hy-AM"/>
        </w:rPr>
        <w:t>ՀՀՓԿ-ԳՀԱՊՁԲ-20/24</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29D7"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proofErr w:type="gramStart"/>
      <w:r w:rsidRPr="002546F7">
        <w:rPr>
          <w:rFonts w:ascii="GHEA Grapalat" w:hAnsi="GHEA Grapalat"/>
          <w:color w:val="000000"/>
          <w:lang w:val="es-ES" w:eastAsia="ru-RU"/>
        </w:rPr>
        <w:t xml:space="preserve">«  </w:t>
      </w:r>
      <w:proofErr w:type="gramEnd"/>
      <w:r w:rsidRPr="002546F7">
        <w:rPr>
          <w:rFonts w:ascii="GHEA Grapalat" w:hAnsi="GHEA Grapalat"/>
          <w:color w:val="000000"/>
          <w:lang w:val="es-ES" w:eastAsia="ru-RU"/>
        </w:rPr>
        <w:t xml:space="preserve">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proofErr w:type="gram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proofErr w:type="gramEnd"/>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proofErr w:type="gram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proofErr w:type="gram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proofErr w:type="gram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անուն</w:t>
            </w:r>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0A7A11D5"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7379D6">
        <w:rPr>
          <w:rFonts w:ascii="GHEA Grapalat" w:hAnsi="GHEA Grapalat" w:cs="Sylfaen"/>
          <w:b/>
          <w:bCs/>
          <w:i/>
          <w:sz w:val="20"/>
          <w:szCs w:val="20"/>
          <w:lang w:val="pt-BR"/>
        </w:rPr>
        <w:t>ՀՀՓԿ-ԳՀԱՊՁԲ-20/24</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6F326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12577" w14:textId="77777777" w:rsidR="009B50A9" w:rsidRDefault="009B50A9">
      <w:r>
        <w:separator/>
      </w:r>
    </w:p>
  </w:endnote>
  <w:endnote w:type="continuationSeparator" w:id="0">
    <w:p w14:paraId="516A8FEC" w14:textId="77777777" w:rsidR="009B50A9" w:rsidRDefault="009B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C2492" w14:textId="77777777" w:rsidR="009B50A9" w:rsidRDefault="009B50A9">
      <w:r>
        <w:separator/>
      </w:r>
    </w:p>
  </w:footnote>
  <w:footnote w:type="continuationSeparator" w:id="0">
    <w:p w14:paraId="02588F10" w14:textId="77777777" w:rsidR="009B50A9" w:rsidRDefault="009B50A9">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1"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5F3D"/>
    <w:multiLevelType w:val="hybridMultilevel"/>
    <w:tmpl w:val="4A5C2DF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2"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38"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8"/>
  </w:num>
  <w:num w:numId="2" w16cid:durableId="1276138961">
    <w:abstractNumId w:val="10"/>
  </w:num>
  <w:num w:numId="3" w16cid:durableId="386880601">
    <w:abstractNumId w:val="26"/>
  </w:num>
  <w:num w:numId="4" w16cid:durableId="957759279">
    <w:abstractNumId w:val="18"/>
  </w:num>
  <w:num w:numId="5" w16cid:durableId="1704743637">
    <w:abstractNumId w:val="30"/>
  </w:num>
  <w:num w:numId="6" w16cid:durableId="1299801894">
    <w:abstractNumId w:val="28"/>
    <w:lvlOverride w:ilvl="0">
      <w:startOverride w:val="1"/>
    </w:lvlOverride>
    <w:lvlOverride w:ilvl="1"/>
    <w:lvlOverride w:ilvl="2"/>
    <w:lvlOverride w:ilvl="3"/>
    <w:lvlOverride w:ilvl="4"/>
    <w:lvlOverride w:ilvl="5"/>
    <w:lvlOverride w:ilvl="6"/>
    <w:lvlOverride w:ilvl="7"/>
    <w:lvlOverride w:ilvl="8"/>
  </w:num>
  <w:num w:numId="7" w16cid:durableId="652487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2"/>
  </w:num>
  <w:num w:numId="10" w16cid:durableId="820579922">
    <w:abstractNumId w:val="6"/>
  </w:num>
  <w:num w:numId="11" w16cid:durableId="509223623">
    <w:abstractNumId w:val="8"/>
  </w:num>
  <w:num w:numId="12" w16cid:durableId="1043403892">
    <w:abstractNumId w:val="40"/>
  </w:num>
  <w:num w:numId="13" w16cid:durableId="1038429739">
    <w:abstractNumId w:val="33"/>
  </w:num>
  <w:num w:numId="14" w16cid:durableId="789589243">
    <w:abstractNumId w:val="12"/>
  </w:num>
  <w:num w:numId="15" w16cid:durableId="1462260622">
    <w:abstractNumId w:val="36"/>
  </w:num>
  <w:num w:numId="16" w16cid:durableId="1280838893">
    <w:abstractNumId w:val="16"/>
  </w:num>
  <w:num w:numId="17" w16cid:durableId="1804227579">
    <w:abstractNumId w:val="7"/>
  </w:num>
  <w:num w:numId="18" w16cid:durableId="94134982">
    <w:abstractNumId w:val="2"/>
  </w:num>
  <w:num w:numId="19" w16cid:durableId="154565953">
    <w:abstractNumId w:val="5"/>
  </w:num>
  <w:num w:numId="20" w16cid:durableId="1839535219">
    <w:abstractNumId w:val="4"/>
  </w:num>
  <w:num w:numId="21" w16cid:durableId="388724377">
    <w:abstractNumId w:val="42"/>
  </w:num>
  <w:num w:numId="22" w16cid:durableId="2051343415">
    <w:abstractNumId w:val="39"/>
  </w:num>
  <w:num w:numId="23" w16cid:durableId="765267487">
    <w:abstractNumId w:val="29"/>
  </w:num>
  <w:num w:numId="24" w16cid:durableId="1406338657">
    <w:abstractNumId w:val="0"/>
  </w:num>
  <w:num w:numId="25" w16cid:durableId="1993218390">
    <w:abstractNumId w:val="14"/>
  </w:num>
  <w:num w:numId="26" w16cid:durableId="320428541">
    <w:abstractNumId w:val="21"/>
  </w:num>
  <w:num w:numId="27" w16cid:durableId="1879320217">
    <w:abstractNumId w:val="17"/>
  </w:num>
  <w:num w:numId="28" w16cid:durableId="535897573">
    <w:abstractNumId w:val="11"/>
  </w:num>
  <w:num w:numId="29" w16cid:durableId="1363559136">
    <w:abstractNumId w:val="13"/>
  </w:num>
  <w:num w:numId="30" w16cid:durableId="1876699709">
    <w:abstractNumId w:val="27"/>
  </w:num>
  <w:num w:numId="31" w16cid:durableId="1544365433">
    <w:abstractNumId w:val="15"/>
  </w:num>
  <w:num w:numId="32" w16cid:durableId="1061713389">
    <w:abstractNumId w:val="41"/>
  </w:num>
  <w:num w:numId="33" w16cid:durableId="662205140">
    <w:abstractNumId w:val="34"/>
  </w:num>
  <w:num w:numId="34" w16cid:durableId="10571594">
    <w:abstractNumId w:val="32"/>
  </w:num>
  <w:num w:numId="35" w16cid:durableId="1620256515">
    <w:abstractNumId w:val="1"/>
  </w:num>
  <w:num w:numId="36" w16cid:durableId="1218974964">
    <w:abstractNumId w:val="19"/>
  </w:num>
  <w:num w:numId="37" w16cid:durableId="660275397">
    <w:abstractNumId w:val="35"/>
  </w:num>
  <w:num w:numId="38" w16cid:durableId="444036916">
    <w:abstractNumId w:val="23"/>
  </w:num>
  <w:num w:numId="39" w16cid:durableId="1936130089">
    <w:abstractNumId w:val="37"/>
  </w:num>
  <w:num w:numId="40" w16cid:durableId="1592621721">
    <w:abstractNumId w:val="25"/>
  </w:num>
  <w:num w:numId="41" w16cid:durableId="1893341515">
    <w:abstractNumId w:val="20"/>
  </w:num>
  <w:num w:numId="42" w16cid:durableId="1328903758">
    <w:abstractNumId w:val="9"/>
  </w:num>
  <w:num w:numId="43" w16cid:durableId="2007591838">
    <w:abstractNumId w:val="24"/>
  </w:num>
  <w:num w:numId="44" w16cid:durableId="1812556550">
    <w:abstractNumId w:val="38"/>
  </w:num>
  <w:num w:numId="45" w16cid:durableId="238298041">
    <w:abstractNumId w:val="3"/>
  </w:num>
  <w:num w:numId="46" w16cid:durableId="20876058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121"/>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26"/>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1F4"/>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890"/>
    <w:rsid w:val="000D590A"/>
    <w:rsid w:val="000D5E1F"/>
    <w:rsid w:val="000D6A89"/>
    <w:rsid w:val="000D6B47"/>
    <w:rsid w:val="000D6C21"/>
    <w:rsid w:val="000D701E"/>
    <w:rsid w:val="000D7502"/>
    <w:rsid w:val="000D77C1"/>
    <w:rsid w:val="000E147B"/>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BB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796"/>
    <w:rsid w:val="00181C60"/>
    <w:rsid w:val="00181F0F"/>
    <w:rsid w:val="00181F75"/>
    <w:rsid w:val="00181F9E"/>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6D79"/>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5F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C1B"/>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6F9F"/>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618B"/>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05A0"/>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6D9"/>
    <w:rsid w:val="005B598A"/>
    <w:rsid w:val="005B63A4"/>
    <w:rsid w:val="005B6B3E"/>
    <w:rsid w:val="005B7350"/>
    <w:rsid w:val="005C1851"/>
    <w:rsid w:val="005C1C00"/>
    <w:rsid w:val="005C4C12"/>
    <w:rsid w:val="005C4EBF"/>
    <w:rsid w:val="005C6159"/>
    <w:rsid w:val="005D00A5"/>
    <w:rsid w:val="005D00D6"/>
    <w:rsid w:val="005D025B"/>
    <w:rsid w:val="005D07B2"/>
    <w:rsid w:val="005D0D93"/>
    <w:rsid w:val="005D1A14"/>
    <w:rsid w:val="005D26DF"/>
    <w:rsid w:val="005D2EDB"/>
    <w:rsid w:val="005D364B"/>
    <w:rsid w:val="005D3674"/>
    <w:rsid w:val="005D377D"/>
    <w:rsid w:val="005D4D30"/>
    <w:rsid w:val="005D4D37"/>
    <w:rsid w:val="005D588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7C"/>
    <w:rsid w:val="00675DB0"/>
    <w:rsid w:val="00676178"/>
    <w:rsid w:val="00677658"/>
    <w:rsid w:val="00677C72"/>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468"/>
    <w:rsid w:val="006E7900"/>
    <w:rsid w:val="006E7947"/>
    <w:rsid w:val="006E7F44"/>
    <w:rsid w:val="006F012B"/>
    <w:rsid w:val="006F0801"/>
    <w:rsid w:val="006F0D3F"/>
    <w:rsid w:val="006F1542"/>
    <w:rsid w:val="006F1754"/>
    <w:rsid w:val="006F1805"/>
    <w:rsid w:val="006F1A8E"/>
    <w:rsid w:val="006F246F"/>
    <w:rsid w:val="006F2817"/>
    <w:rsid w:val="006F326A"/>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9D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8A5"/>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952"/>
    <w:rsid w:val="007912D3"/>
    <w:rsid w:val="00791764"/>
    <w:rsid w:val="00791F3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39"/>
    <w:rsid w:val="007B207A"/>
    <w:rsid w:val="007B26ED"/>
    <w:rsid w:val="007B36E4"/>
    <w:rsid w:val="007B3D9D"/>
    <w:rsid w:val="007B4540"/>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055"/>
    <w:rsid w:val="007F5A5F"/>
    <w:rsid w:val="007F6722"/>
    <w:rsid w:val="007F67D2"/>
    <w:rsid w:val="007F72DC"/>
    <w:rsid w:val="008012F3"/>
    <w:rsid w:val="008013DA"/>
    <w:rsid w:val="00801BE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29D7"/>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3CA5"/>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F95"/>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0A9"/>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1D"/>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53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847"/>
    <w:rsid w:val="00B60B47"/>
    <w:rsid w:val="00B61677"/>
    <w:rsid w:val="00B62020"/>
    <w:rsid w:val="00B62122"/>
    <w:rsid w:val="00B6283F"/>
    <w:rsid w:val="00B62D06"/>
    <w:rsid w:val="00B62DDA"/>
    <w:rsid w:val="00B63078"/>
    <w:rsid w:val="00B64118"/>
    <w:rsid w:val="00B64BF8"/>
    <w:rsid w:val="00B66C0B"/>
    <w:rsid w:val="00B67736"/>
    <w:rsid w:val="00B67CCD"/>
    <w:rsid w:val="00B70F6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7E4"/>
    <w:rsid w:val="00C4795F"/>
    <w:rsid w:val="00C47D72"/>
    <w:rsid w:val="00C50D71"/>
    <w:rsid w:val="00C51512"/>
    <w:rsid w:val="00C527F9"/>
    <w:rsid w:val="00C53926"/>
    <w:rsid w:val="00C53D1C"/>
    <w:rsid w:val="00C54CEE"/>
    <w:rsid w:val="00C56BBA"/>
    <w:rsid w:val="00C57D7E"/>
    <w:rsid w:val="00C6056C"/>
    <w:rsid w:val="00C60BB7"/>
    <w:rsid w:val="00C611EE"/>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5EE0"/>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14D1"/>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65"/>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3E5"/>
    <w:rsid w:val="00D5440E"/>
    <w:rsid w:val="00D54E6F"/>
    <w:rsid w:val="00D5541F"/>
    <w:rsid w:val="00D55FA3"/>
    <w:rsid w:val="00D562B1"/>
    <w:rsid w:val="00D5674E"/>
    <w:rsid w:val="00D56D2A"/>
    <w:rsid w:val="00D57126"/>
    <w:rsid w:val="00D571F0"/>
    <w:rsid w:val="00D57531"/>
    <w:rsid w:val="00D60E8B"/>
    <w:rsid w:val="00D612BC"/>
    <w:rsid w:val="00D6159D"/>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ACC"/>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E1"/>
    <w:rsid w:val="00E317E1"/>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16"/>
    <w:rsid w:val="00E9391D"/>
    <w:rsid w:val="00E93CA2"/>
    <w:rsid w:val="00E9407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6F9"/>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B89"/>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E7D0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6C9"/>
    <w:rsid w:val="00F339E3"/>
    <w:rsid w:val="00F34540"/>
    <w:rsid w:val="00F35120"/>
    <w:rsid w:val="00F3657F"/>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C5"/>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0C6"/>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75A"/>
    <w:rsid w:val="00FF28EE"/>
    <w:rsid w:val="00FF2E56"/>
    <w:rsid w:val="00FF3050"/>
    <w:rsid w:val="00FF331F"/>
    <w:rsid w:val="00FF3D6A"/>
    <w:rsid w:val="00FF3E3D"/>
    <w:rsid w:val="00FF3F8F"/>
    <w:rsid w:val="00FF6156"/>
    <w:rsid w:val="00FF6934"/>
    <w:rsid w:val="00FF69B7"/>
    <w:rsid w:val="00FF6ACF"/>
    <w:rsid w:val="00FF6FFD"/>
    <w:rsid w:val="00FF783B"/>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69</Pages>
  <Words>21106</Words>
  <Characters>120306</Characters>
  <Application>Microsoft Office Word</Application>
  <DocSecurity>0</DocSecurity>
  <Lines>1002</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214</cp:revision>
  <cp:lastPrinted>2018-02-16T07:12:00Z</cp:lastPrinted>
  <dcterms:created xsi:type="dcterms:W3CDTF">2022-10-31T10:53:00Z</dcterms:created>
  <dcterms:modified xsi:type="dcterms:W3CDTF">2024-07-08T14:16:00Z</dcterms:modified>
</cp:coreProperties>
</file>