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629D3"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82302B" w:rsidRPr="0082302B">
        <w:rPr>
          <w:rFonts w:ascii="GHEA Grapalat" w:hAnsi="GHEA Grapalat"/>
          <w:i w:val="0"/>
          <w:sz w:val="24"/>
          <w:szCs w:val="24"/>
        </w:rPr>
        <w:t>20.01.2020</w:t>
      </w:r>
      <w:r w:rsidR="0082302B">
        <w:rPr>
          <w:rFonts w:ascii="GHEA Grapalat" w:hAnsi="GHEA Grapalat"/>
          <w:i w:val="0"/>
          <w:sz w:val="24"/>
          <w:szCs w:val="24"/>
        </w:rPr>
        <w:t>г.</w:t>
      </w:r>
      <w:r w:rsidRPr="009044F1">
        <w:rPr>
          <w:rFonts w:ascii="GHEA Grapalat" w:hAnsi="GHEA Grapalat"/>
          <w:i w:val="0"/>
          <w:sz w:val="24"/>
          <w:szCs w:val="24"/>
        </w:rPr>
        <w:t xml:space="preserve"> "</w:t>
      </w:r>
      <w:r w:rsidR="0082302B">
        <w:rPr>
          <w:rFonts w:ascii="GHEA Grapalat" w:hAnsi="GHEA Grapalat"/>
          <w:i w:val="0"/>
          <w:sz w:val="24"/>
          <w:szCs w:val="24"/>
          <w:lang w:val="hy-AM"/>
        </w:rPr>
        <w:t>N1</w:t>
      </w:r>
      <w:r w:rsidRPr="009044F1">
        <w:rPr>
          <w:rFonts w:ascii="GHEA Grapalat" w:hAnsi="GHEA Grapalat"/>
          <w:i w:val="0"/>
          <w:sz w:val="24"/>
          <w:szCs w:val="24"/>
        </w:rPr>
        <w:t xml:space="preserve">" </w:t>
      </w:r>
    </w:p>
    <w:p w:rsidR="0091042F" w:rsidRPr="0082302B"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2302B">
        <w:rPr>
          <w:rFonts w:ascii="GHEA Grapalat" w:hAnsi="GHEA Grapalat"/>
          <w:i w:val="0"/>
          <w:sz w:val="24"/>
          <w:szCs w:val="24"/>
          <w:lang w:val="hy-AM"/>
        </w:rPr>
        <w:t>TsNUH-GH</w:t>
      </w:r>
      <w:r w:rsidR="00642EFE" w:rsidRPr="009044F1">
        <w:rPr>
          <w:rFonts w:ascii="GHEA Grapalat" w:hAnsi="GHEA Grapalat"/>
          <w:i w:val="0"/>
          <w:sz w:val="24"/>
          <w:szCs w:val="24"/>
        </w:rPr>
        <w:t>APDzB</w:t>
      </w:r>
      <w:r w:rsidR="0082302B">
        <w:rPr>
          <w:rFonts w:ascii="GHEA Grapalat" w:hAnsi="GHEA Grapalat"/>
          <w:i w:val="0"/>
          <w:sz w:val="24"/>
          <w:szCs w:val="24"/>
          <w:lang w:val="hy-AM"/>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82302B">
      <w:pPr>
        <w:pStyle w:val="a3"/>
        <w:widowControl w:val="0"/>
        <w:spacing w:line="240" w:lineRule="auto"/>
        <w:ind w:firstLine="709"/>
        <w:jc w:val="left"/>
        <w:rPr>
          <w:rFonts w:ascii="GHEA Grapalat" w:hAnsi="GHEA Grapalat"/>
          <w:i w:val="0"/>
          <w:sz w:val="24"/>
          <w:szCs w:val="24"/>
        </w:rPr>
      </w:pPr>
      <w:r w:rsidRPr="0082302B">
        <w:rPr>
          <w:rFonts w:ascii="GHEA Grapalat" w:hAnsi="GHEA Grapalat"/>
          <w:i w:val="0"/>
          <w:sz w:val="24"/>
          <w:szCs w:val="24"/>
        </w:rPr>
        <w:t xml:space="preserve">Заказчик </w:t>
      </w:r>
      <w:r w:rsidR="006629D3" w:rsidRPr="0082302B">
        <w:rPr>
          <w:rFonts w:ascii="Arial Armenian" w:hAnsi="Arial Armenian" w:cs="Arial"/>
          <w:i w:val="0"/>
          <w:sz w:val="24"/>
          <w:szCs w:val="24"/>
        </w:rPr>
        <w:t>&lt;&lt;</w:t>
      </w:r>
      <w:r w:rsidR="006629D3" w:rsidRPr="0082302B">
        <w:rPr>
          <w:rFonts w:ascii="Arial" w:hAnsi="Arial" w:cs="Arial"/>
          <w:i w:val="0"/>
          <w:sz w:val="24"/>
          <w:szCs w:val="24"/>
        </w:rPr>
        <w:t>Дошкольное</w:t>
      </w:r>
      <w:r w:rsidR="006629D3" w:rsidRPr="0082302B">
        <w:rPr>
          <w:rFonts w:ascii="Arial Armenian" w:hAnsi="Arial Armenian" w:cs="Arial"/>
          <w:i w:val="0"/>
          <w:sz w:val="24"/>
          <w:szCs w:val="24"/>
        </w:rPr>
        <w:t xml:space="preserve"> </w:t>
      </w:r>
      <w:r w:rsidR="006629D3" w:rsidRPr="0082302B">
        <w:rPr>
          <w:rFonts w:ascii="Arial" w:hAnsi="Arial" w:cs="Arial"/>
          <w:i w:val="0"/>
          <w:sz w:val="24"/>
          <w:szCs w:val="24"/>
        </w:rPr>
        <w:t>учебное</w:t>
      </w:r>
      <w:r w:rsidR="006629D3" w:rsidRPr="0082302B">
        <w:rPr>
          <w:rFonts w:ascii="Arial Armenian" w:hAnsi="Arial Armenian" w:cs="Arial Armenian"/>
          <w:i w:val="0"/>
          <w:sz w:val="24"/>
          <w:szCs w:val="24"/>
        </w:rPr>
        <w:t xml:space="preserve"> </w:t>
      </w:r>
      <w:r w:rsidR="006629D3" w:rsidRPr="0082302B">
        <w:rPr>
          <w:rFonts w:ascii="Arial" w:hAnsi="Arial" w:cs="Arial"/>
          <w:i w:val="0"/>
          <w:sz w:val="24"/>
          <w:szCs w:val="24"/>
        </w:rPr>
        <w:t>заведение</w:t>
      </w:r>
      <w:r w:rsidR="006629D3" w:rsidRPr="0082302B">
        <w:rPr>
          <w:rFonts w:ascii="Arial Armenian" w:hAnsi="Arial Armenian" w:cs="Arial Armenian"/>
          <w:i w:val="0"/>
          <w:sz w:val="24"/>
          <w:szCs w:val="24"/>
        </w:rPr>
        <w:t xml:space="preserve"> </w:t>
      </w:r>
      <w:r w:rsidR="006629D3" w:rsidRPr="0082302B">
        <w:rPr>
          <w:rFonts w:ascii="Arial" w:hAnsi="Arial" w:cs="Arial"/>
          <w:i w:val="0"/>
          <w:sz w:val="24"/>
          <w:szCs w:val="24"/>
        </w:rPr>
        <w:t>города</w:t>
      </w:r>
      <w:r w:rsidR="006629D3" w:rsidRPr="0082302B">
        <w:rPr>
          <w:rFonts w:ascii="Arial Armenian" w:hAnsi="Arial Armenian" w:cs="Arial Armenian"/>
          <w:i w:val="0"/>
          <w:sz w:val="24"/>
          <w:szCs w:val="24"/>
        </w:rPr>
        <w:t xml:space="preserve"> </w:t>
      </w:r>
      <w:r w:rsidR="006629D3" w:rsidRPr="0082302B">
        <w:rPr>
          <w:rFonts w:ascii="Arial" w:hAnsi="Arial" w:cs="Arial"/>
          <w:i w:val="0"/>
          <w:sz w:val="24"/>
          <w:szCs w:val="24"/>
        </w:rPr>
        <w:t>Цахкадзора</w:t>
      </w:r>
      <w:r w:rsidR="006629D3" w:rsidRPr="0082302B">
        <w:rPr>
          <w:rFonts w:ascii="Arial Armenian" w:hAnsi="Arial Armenian" w:cs="Arial"/>
          <w:i w:val="0"/>
          <w:sz w:val="24"/>
          <w:szCs w:val="24"/>
        </w:rPr>
        <w:t>&gt;&gt;</w:t>
      </w:r>
      <w:r w:rsidR="006629D3" w:rsidRPr="0082302B">
        <w:rPr>
          <w:rFonts w:ascii="GHEA Grapalat" w:hAnsi="GHEA Grapalat"/>
          <w:i w:val="0"/>
          <w:sz w:val="24"/>
          <w:szCs w:val="24"/>
        </w:rPr>
        <w:t xml:space="preserve">, находящийся по адресу: </w:t>
      </w:r>
      <w:r w:rsidR="006629D3" w:rsidRPr="0082302B">
        <w:rPr>
          <w:rFonts w:ascii="GHEA Grapalat" w:hAnsi="GHEA Grapalat"/>
          <w:i w:val="0"/>
          <w:sz w:val="24"/>
          <w:szCs w:val="24"/>
          <w:lang w:val="hy-AM"/>
        </w:rPr>
        <w:t>г.Цахкадзор, Х.Кечарецу 85</w:t>
      </w:r>
      <w:r w:rsidR="006629D3" w:rsidRPr="0082302B">
        <w:rPr>
          <w:rFonts w:ascii="GHEA Grapalat" w:hAnsi="GHEA Grapalat"/>
          <w:i w:val="0"/>
          <w:sz w:val="24"/>
          <w:szCs w:val="24"/>
        </w:rPr>
        <w:t>,</w:t>
      </w:r>
      <w:r w:rsidR="0082302B">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F779C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82302B"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продуктов питания</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6629D3"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82302B"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82302B">
        <w:rPr>
          <w:rFonts w:ascii="GHEA Grapalat" w:hAnsi="GHEA Grapalat"/>
          <w:i w:val="0"/>
          <w:sz w:val="24"/>
          <w:szCs w:val="24"/>
        </w:rPr>
        <w:t>10:00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82302B">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82302B">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40734B" w:rsidRDefault="003F6ED1" w:rsidP="0040734B">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40734B">
        <w:rPr>
          <w:rFonts w:ascii="GHEA Grapalat" w:hAnsi="GHEA Grapalat"/>
          <w:i w:val="0"/>
          <w:sz w:val="24"/>
          <w:szCs w:val="24"/>
        </w:rPr>
        <w:t xml:space="preserve">запрос котировок </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0734B">
        <w:rPr>
          <w:rFonts w:ascii="GHEA Grapalat" w:hAnsi="GHEA Grapalat"/>
          <w:i w:val="0"/>
          <w:sz w:val="24"/>
          <w:szCs w:val="24"/>
        </w:rPr>
        <w:t>Г.Цахкадзор, ул. Орбели ехбайрнер 9</w:t>
      </w:r>
      <w:r w:rsidR="0040734B">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40734B">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40734B">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0734B">
        <w:rPr>
          <w:rFonts w:ascii="GHEA Grapalat" w:hAnsi="GHEA Grapalat"/>
          <w:i w:val="0"/>
          <w:sz w:val="24"/>
          <w:szCs w:val="24"/>
        </w:rPr>
        <w:t>Г.Цахкадзор, ул. Орбели ехбайрнер 9</w:t>
      </w:r>
      <w:r w:rsidRPr="000F0CA8">
        <w:rPr>
          <w:rFonts w:ascii="GHEA Grapalat" w:hAnsi="GHEA Grapalat"/>
          <w:i w:val="0"/>
          <w:sz w:val="24"/>
          <w:szCs w:val="24"/>
        </w:rPr>
        <w:t xml:space="preserve">, в </w:t>
      </w:r>
      <w:r w:rsidR="0040734B">
        <w:rPr>
          <w:rFonts w:ascii="GHEA Grapalat" w:hAnsi="GHEA Grapalat"/>
          <w:i w:val="0"/>
          <w:sz w:val="24"/>
          <w:szCs w:val="24"/>
        </w:rPr>
        <w:t>10:00</w:t>
      </w:r>
      <w:r>
        <w:rPr>
          <w:rFonts w:ascii="GHEA Grapalat" w:hAnsi="GHEA Grapalat"/>
          <w:i w:val="0"/>
          <w:sz w:val="24"/>
          <w:szCs w:val="24"/>
        </w:rPr>
        <w:t xml:space="preserve"> часов </w:t>
      </w:r>
      <w:r w:rsidR="0040734B">
        <w:rPr>
          <w:rFonts w:ascii="GHEA Grapalat" w:hAnsi="GHEA Grapalat"/>
          <w:i w:val="0"/>
          <w:sz w:val="24"/>
          <w:szCs w:val="24"/>
        </w:rPr>
        <w:t>27.01.2020г</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6629D3" w:rsidRPr="009101F0" w:rsidRDefault="006629D3" w:rsidP="006629D3">
      <w:pPr>
        <w:pStyle w:val="a3"/>
        <w:ind w:firstLine="567"/>
        <w:rPr>
          <w:rFonts w:ascii="GHEA Grapalat" w:hAnsi="GHEA Grapalat"/>
          <w:i w:val="0"/>
          <w:sz w:val="24"/>
          <w:szCs w:val="24"/>
        </w:rPr>
      </w:pPr>
      <w:r>
        <w:rPr>
          <w:rFonts w:ascii="GHEA Grapalat" w:hAnsi="GHEA Grapalat"/>
          <w:i w:val="0"/>
          <w:sz w:val="24"/>
          <w:szCs w:val="24"/>
          <w:u w:val="single"/>
        </w:rPr>
        <w:t>Арпине Аветисяну.</w:t>
      </w:r>
    </w:p>
    <w:p w:rsidR="006629D3" w:rsidRPr="00605201" w:rsidRDefault="006629D3" w:rsidP="006629D3">
      <w:pPr>
        <w:pStyle w:val="a3"/>
        <w:spacing w:after="160"/>
        <w:ind w:left="2694" w:firstLine="0"/>
        <w:rPr>
          <w:rFonts w:ascii="GHEA Grapalat" w:hAnsi="GHEA Grapalat"/>
          <w:i w:val="0"/>
          <w:sz w:val="24"/>
          <w:szCs w:val="24"/>
        </w:rPr>
      </w:pPr>
    </w:p>
    <w:p w:rsidR="006629D3" w:rsidRDefault="006629D3" w:rsidP="006629D3">
      <w:pPr>
        <w:pStyle w:val="a3"/>
        <w:spacing w:after="160"/>
        <w:ind w:firstLine="0"/>
        <w:rPr>
          <w:rFonts w:ascii="GHEA Grapalat" w:hAnsi="GHEA Grapalat"/>
          <w:i w:val="0"/>
          <w:sz w:val="24"/>
          <w:szCs w:val="24"/>
          <w:u w:val="single"/>
        </w:rPr>
      </w:pPr>
      <w:r w:rsidRPr="009101F0">
        <w:rPr>
          <w:rFonts w:ascii="GHEA Grapalat" w:hAnsi="GHEA Grapalat"/>
          <w:i w:val="0"/>
          <w:sz w:val="24"/>
          <w:szCs w:val="24"/>
        </w:rPr>
        <w:t xml:space="preserve">Телефон  </w:t>
      </w:r>
      <w:r>
        <w:rPr>
          <w:rFonts w:ascii="GHEA Grapalat" w:hAnsi="GHEA Grapalat"/>
          <w:i w:val="0"/>
          <w:sz w:val="24"/>
          <w:szCs w:val="24"/>
          <w:u w:val="single"/>
        </w:rPr>
        <w:t>0223-6-04-02</w:t>
      </w:r>
    </w:p>
    <w:p w:rsidR="006629D3" w:rsidRPr="0040734B" w:rsidRDefault="006629D3" w:rsidP="006629D3">
      <w:pPr>
        <w:pStyle w:val="a3"/>
        <w:spacing w:line="240" w:lineRule="auto"/>
        <w:ind w:firstLine="0"/>
        <w:rPr>
          <w:rFonts w:ascii="GHEA Grapalat" w:hAnsi="GHEA Grapalat"/>
          <w:i w:val="0"/>
          <w:u w:val="single"/>
          <w:lang w:val="hy-AM"/>
        </w:rPr>
      </w:pPr>
      <w:r w:rsidRPr="009101F0">
        <w:rPr>
          <w:rFonts w:ascii="GHEA Grapalat" w:hAnsi="GHEA Grapalat"/>
          <w:i w:val="0"/>
          <w:sz w:val="24"/>
          <w:szCs w:val="24"/>
        </w:rPr>
        <w:t>Электронная почта</w:t>
      </w:r>
      <w:r>
        <w:rPr>
          <w:rFonts w:ascii="GHEA Grapalat" w:hAnsi="GHEA Grapalat"/>
          <w:i w:val="0"/>
          <w:sz w:val="24"/>
          <w:szCs w:val="24"/>
        </w:rPr>
        <w:t xml:space="preserve"> </w:t>
      </w:r>
      <w:r>
        <w:rPr>
          <w:rFonts w:ascii="GHEA Grapalat" w:hAnsi="GHEA Grapalat"/>
          <w:i w:val="0"/>
          <w:sz w:val="24"/>
          <w:szCs w:val="24"/>
          <w:lang w:val="hy-AM"/>
        </w:rPr>
        <w:t xml:space="preserve"> </w:t>
      </w:r>
      <w:r>
        <w:rPr>
          <w:rFonts w:ascii="GHEA Grapalat" w:hAnsi="GHEA Grapalat"/>
          <w:i w:val="0"/>
          <w:u w:val="single"/>
          <w:lang w:val="af-ZA"/>
        </w:rPr>
        <w:t>tsaghkadzor.</w:t>
      </w:r>
      <w:r w:rsidR="0040734B">
        <w:rPr>
          <w:rFonts w:ascii="GHEA Grapalat" w:hAnsi="GHEA Grapalat"/>
          <w:i w:val="0"/>
          <w:u w:val="single"/>
          <w:lang w:val="hy-AM"/>
        </w:rPr>
        <w:t>tender@mail.ru</w:t>
      </w:r>
    </w:p>
    <w:p w:rsidR="006629D3" w:rsidRPr="009101F0" w:rsidRDefault="006629D3" w:rsidP="006629D3">
      <w:pPr>
        <w:pStyle w:val="a3"/>
        <w:ind w:firstLine="0"/>
        <w:jc w:val="left"/>
        <w:rPr>
          <w:rFonts w:ascii="GHEA Grapalat" w:hAnsi="GHEA Grapalat"/>
          <w:i w:val="0"/>
          <w:sz w:val="24"/>
          <w:szCs w:val="24"/>
          <w:u w:val="single"/>
        </w:rPr>
      </w:pPr>
      <w:r w:rsidRPr="009101F0">
        <w:rPr>
          <w:rFonts w:ascii="GHEA Grapalat" w:hAnsi="GHEA Grapalat"/>
          <w:i w:val="0"/>
          <w:sz w:val="24"/>
          <w:szCs w:val="24"/>
        </w:rPr>
        <w:t xml:space="preserve">Заказчик </w:t>
      </w:r>
      <w:r w:rsidRPr="00605201">
        <w:rPr>
          <w:rFonts w:ascii="Arial Armenian" w:hAnsi="Arial Armenian" w:cs="Arial"/>
          <w:i w:val="0"/>
        </w:rPr>
        <w:t>&lt;&lt;</w:t>
      </w:r>
      <w:r w:rsidRPr="00605201">
        <w:rPr>
          <w:rFonts w:ascii="Arial" w:hAnsi="Arial" w:cs="Arial"/>
          <w:i w:val="0"/>
        </w:rPr>
        <w:t>Дошкольное</w:t>
      </w:r>
      <w:r w:rsidRPr="00605201">
        <w:rPr>
          <w:rFonts w:ascii="Arial Armenian" w:hAnsi="Arial Armenian" w:cs="Arial"/>
          <w:i w:val="0"/>
        </w:rPr>
        <w:t xml:space="preserve"> </w:t>
      </w:r>
      <w:r w:rsidRPr="00605201">
        <w:rPr>
          <w:rFonts w:ascii="Arial" w:hAnsi="Arial" w:cs="Arial"/>
          <w:i w:val="0"/>
        </w:rPr>
        <w:t>учебное</w:t>
      </w:r>
      <w:r w:rsidRPr="00605201">
        <w:rPr>
          <w:rFonts w:ascii="Arial Armenian" w:hAnsi="Arial Armenian" w:cs="Arial Armenian"/>
          <w:i w:val="0"/>
        </w:rPr>
        <w:t xml:space="preserve"> </w:t>
      </w:r>
      <w:r w:rsidRPr="00605201">
        <w:rPr>
          <w:rFonts w:ascii="Arial" w:hAnsi="Arial" w:cs="Arial"/>
          <w:i w:val="0"/>
        </w:rPr>
        <w:t>заведение</w:t>
      </w:r>
      <w:r w:rsidRPr="00605201">
        <w:rPr>
          <w:rFonts w:ascii="Arial Armenian" w:hAnsi="Arial Armenian" w:cs="Arial Armenian"/>
          <w:i w:val="0"/>
        </w:rPr>
        <w:t xml:space="preserve"> </w:t>
      </w:r>
      <w:r w:rsidRPr="00605201">
        <w:rPr>
          <w:rFonts w:ascii="Arial" w:hAnsi="Arial" w:cs="Arial"/>
          <w:i w:val="0"/>
        </w:rPr>
        <w:t>города</w:t>
      </w:r>
      <w:r w:rsidRPr="00605201">
        <w:rPr>
          <w:rFonts w:ascii="Arial Armenian" w:hAnsi="Arial Armenian" w:cs="Arial Armenian"/>
          <w:i w:val="0"/>
        </w:rPr>
        <w:t xml:space="preserve"> </w:t>
      </w:r>
      <w:r w:rsidRPr="00605201">
        <w:rPr>
          <w:rFonts w:ascii="Arial" w:hAnsi="Arial" w:cs="Arial"/>
          <w:i w:val="0"/>
        </w:rPr>
        <w:t>Цахкадзора</w:t>
      </w:r>
      <w:r w:rsidRPr="00605201">
        <w:rPr>
          <w:rFonts w:ascii="Arial Armenian" w:hAnsi="Arial Armenian" w:cs="Arial"/>
          <w:i w:val="0"/>
        </w:rPr>
        <w:t xml:space="preserve">&gt;&gt; </w:t>
      </w:r>
      <w:r w:rsidR="0040734B">
        <w:rPr>
          <w:rFonts w:ascii="Arial" w:hAnsi="Arial" w:cs="Arial"/>
          <w:i w:val="0"/>
        </w:rPr>
        <w:t>НОО</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rsidR="0040734B" w:rsidRDefault="005D7731" w:rsidP="00B46D58">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40734B">
        <w:rPr>
          <w:rFonts w:ascii="GHEA Grapalat" w:hAnsi="GHEA Grapalat"/>
        </w:rPr>
        <w:t>запроса котировок</w:t>
      </w:r>
    </w:p>
    <w:p w:rsidR="00096865" w:rsidRPr="009044F1" w:rsidRDefault="00096865" w:rsidP="00B46D58">
      <w:pPr>
        <w:pStyle w:val="aa"/>
        <w:widowControl w:val="0"/>
        <w:spacing w:after="160"/>
        <w:ind w:firstLine="567"/>
        <w:jc w:val="right"/>
        <w:rPr>
          <w:rFonts w:ascii="GHEA Grapalat" w:hAnsi="GHEA Grapalat"/>
          <w:i/>
        </w:rPr>
      </w:pPr>
      <w:r w:rsidRPr="009044F1">
        <w:rPr>
          <w:rFonts w:ascii="GHEA Grapalat" w:hAnsi="GHEA Grapalat"/>
          <w:i/>
        </w:rPr>
        <w:t xml:space="preserve">под кодом </w:t>
      </w:r>
      <w:r w:rsidR="0040734B">
        <w:rPr>
          <w:rFonts w:ascii="GHEA Grapalat" w:hAnsi="GHEA Grapalat"/>
          <w:i/>
          <w:lang w:val="hy-AM"/>
        </w:rPr>
        <w:t>TsNUH-GH</w:t>
      </w:r>
      <w:r w:rsidR="0040734B" w:rsidRPr="009044F1">
        <w:rPr>
          <w:rFonts w:ascii="GHEA Grapalat" w:hAnsi="GHEA Grapalat"/>
          <w:i/>
        </w:rPr>
        <w:t>APDzB</w:t>
      </w:r>
      <w:r w:rsidR="0040734B">
        <w:rPr>
          <w:rFonts w:ascii="GHEA Grapalat" w:hAnsi="GHEA Grapalat"/>
          <w:i/>
          <w:lang w:val="hy-AM"/>
        </w:rPr>
        <w:t>-20/1</w:t>
      </w:r>
      <w:r w:rsidR="001B32D9" w:rsidRPr="001B32D9">
        <w:rPr>
          <w:rFonts w:ascii="GHEA Grapalat" w:hAnsi="GHEA Grapalat" w:cs="Times Armenian"/>
          <w:i/>
        </w:rPr>
        <w:br/>
      </w:r>
      <w:r w:rsidR="00A46F92">
        <w:rPr>
          <w:rFonts w:ascii="GHEA Grapalat" w:hAnsi="GHEA Grapalat"/>
          <w:i/>
        </w:rPr>
        <w:t xml:space="preserve">№ </w:t>
      </w:r>
      <w:r w:rsidR="0040734B">
        <w:rPr>
          <w:rFonts w:ascii="GHEA Grapalat" w:hAnsi="GHEA Grapalat"/>
          <w:i/>
          <w:lang w:val="hy-AM"/>
        </w:rPr>
        <w:t>1</w:t>
      </w:r>
      <w:r w:rsidRPr="009044F1">
        <w:rPr>
          <w:rFonts w:ascii="GHEA Grapalat" w:hAnsi="GHEA Grapalat"/>
          <w:i/>
        </w:rPr>
        <w:t xml:space="preserve"> от </w:t>
      </w:r>
      <w:r w:rsidR="0040734B">
        <w:rPr>
          <w:rFonts w:ascii="GHEA Grapalat" w:hAnsi="GHEA Grapalat"/>
          <w:i/>
          <w:lang w:val="hy-AM"/>
        </w:rPr>
        <w:t>20.01.2020</w:t>
      </w:r>
      <w:r w:rsidR="009F10E4">
        <w:rPr>
          <w:rFonts w:ascii="GHEA Grapalat" w:hAnsi="GHEA Grapalat"/>
          <w:i/>
        </w:rPr>
        <w:t xml:space="preserve"> </w:t>
      </w:r>
      <w:r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40734B" w:rsidRDefault="0040734B" w:rsidP="00B46D58">
      <w:pPr>
        <w:pStyle w:val="aa"/>
        <w:widowControl w:val="0"/>
        <w:spacing w:after="160"/>
        <w:ind w:right="-7" w:firstLine="567"/>
        <w:jc w:val="center"/>
        <w:rPr>
          <w:rFonts w:ascii="GHEA Grapalat" w:hAnsi="GHEA Grapalat"/>
          <w:lang w:val="hy-AM"/>
        </w:rPr>
      </w:pPr>
      <w:r w:rsidRPr="00605201">
        <w:rPr>
          <w:rFonts w:ascii="Arial Armenian" w:hAnsi="Arial Armenian" w:cs="Arial"/>
          <w:i/>
        </w:rPr>
        <w:t>&lt;&lt;</w:t>
      </w:r>
      <w:r w:rsidRPr="00605201">
        <w:rPr>
          <w:rFonts w:ascii="Arial" w:hAnsi="Arial" w:cs="Arial"/>
          <w:i/>
        </w:rPr>
        <w:t>Дошкольное</w:t>
      </w:r>
      <w:r w:rsidRPr="00605201">
        <w:rPr>
          <w:rFonts w:ascii="Arial Armenian" w:hAnsi="Arial Armenian" w:cs="Arial"/>
          <w:i/>
        </w:rPr>
        <w:t xml:space="preserve"> </w:t>
      </w:r>
      <w:r w:rsidRPr="00605201">
        <w:rPr>
          <w:rFonts w:ascii="Arial" w:hAnsi="Arial" w:cs="Arial"/>
          <w:i/>
        </w:rPr>
        <w:t>учебное</w:t>
      </w:r>
      <w:r w:rsidRPr="00605201">
        <w:rPr>
          <w:rFonts w:ascii="Arial Armenian" w:hAnsi="Arial Armenian" w:cs="Arial Armenian"/>
          <w:i/>
        </w:rPr>
        <w:t xml:space="preserve"> </w:t>
      </w:r>
      <w:r w:rsidRPr="00605201">
        <w:rPr>
          <w:rFonts w:ascii="Arial" w:hAnsi="Arial" w:cs="Arial"/>
          <w:i/>
        </w:rPr>
        <w:t>заведение</w:t>
      </w:r>
      <w:r w:rsidRPr="00605201">
        <w:rPr>
          <w:rFonts w:ascii="Arial Armenian" w:hAnsi="Arial Armenian" w:cs="Arial Armenian"/>
          <w:i/>
        </w:rPr>
        <w:t xml:space="preserve"> </w:t>
      </w:r>
      <w:r w:rsidRPr="00605201">
        <w:rPr>
          <w:rFonts w:ascii="Arial" w:hAnsi="Arial" w:cs="Arial"/>
          <w:i/>
        </w:rPr>
        <w:t>города</w:t>
      </w:r>
      <w:r w:rsidRPr="00605201">
        <w:rPr>
          <w:rFonts w:ascii="Arial Armenian" w:hAnsi="Arial Armenian" w:cs="Arial Armenian"/>
          <w:i/>
        </w:rPr>
        <w:t xml:space="preserve"> </w:t>
      </w:r>
      <w:r w:rsidRPr="00605201">
        <w:rPr>
          <w:rFonts w:ascii="Arial" w:hAnsi="Arial" w:cs="Arial"/>
          <w:i/>
        </w:rPr>
        <w:t>Цахкадзора</w:t>
      </w:r>
      <w:r w:rsidRPr="00605201">
        <w:rPr>
          <w:rFonts w:ascii="Arial Armenian" w:hAnsi="Arial Armenian" w:cs="Arial"/>
          <w:i/>
        </w:rPr>
        <w:t xml:space="preserve">&gt;&gt; </w:t>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40734B" w:rsidRPr="0040734B" w:rsidRDefault="002B32D6" w:rsidP="0040734B">
      <w:pPr>
        <w:pStyle w:val="aa"/>
        <w:widowControl w:val="0"/>
        <w:spacing w:after="160"/>
        <w:ind w:right="-7" w:firstLine="567"/>
        <w:jc w:val="center"/>
        <w:rPr>
          <w:rFonts w:ascii="GHEA Grapalat" w:hAnsi="GHEA Grapalat"/>
          <w:lang w:val="hy-AM"/>
        </w:rPr>
      </w:pPr>
      <w:r w:rsidRPr="009044F1">
        <w:rPr>
          <w:rFonts w:ascii="GHEA Grapalat" w:hAnsi="GHEA Grapalat"/>
        </w:rPr>
        <w:t xml:space="preserve">НА </w:t>
      </w:r>
      <w:r w:rsidR="0040734B">
        <w:rPr>
          <w:rFonts w:ascii="GHEA Grapalat" w:hAnsi="GHEA Grapalat"/>
          <w:lang w:val="hy-AM"/>
        </w:rPr>
        <w:t>ЗАПРОС КОТИРОВОК</w:t>
      </w:r>
      <w:r w:rsidRPr="009044F1">
        <w:rPr>
          <w:rFonts w:ascii="GHEA Grapalat" w:hAnsi="GHEA Grapalat"/>
        </w:rPr>
        <w:t>, ОБЪЯВЛЕННЫЙ С ЦЕЛЬЮ ПРИОБРЕТЕНИЯ "</w:t>
      </w:r>
      <w:r w:rsidR="0040734B">
        <w:rPr>
          <w:rFonts w:ascii="GHEA Grapalat" w:hAnsi="GHEA Grapalat"/>
          <w:szCs w:val="20"/>
          <w:lang w:val="hy-AM"/>
        </w:rPr>
        <w:t>ПРОДУКТОВ ПИТАНИЯ</w:t>
      </w:r>
      <w:r w:rsidRPr="009044F1">
        <w:rPr>
          <w:rFonts w:ascii="GHEA Grapalat" w:hAnsi="GHEA Grapalat"/>
        </w:rPr>
        <w:t xml:space="preserve">" ДЛЯ НУЖД </w:t>
      </w:r>
      <w:r w:rsidR="0040734B" w:rsidRPr="00605201">
        <w:rPr>
          <w:rFonts w:ascii="Arial Armenian" w:hAnsi="Arial Armenian" w:cs="Arial"/>
          <w:i/>
        </w:rPr>
        <w:t>&lt;&lt;</w:t>
      </w:r>
      <w:r w:rsidR="0040734B" w:rsidRPr="00605201">
        <w:rPr>
          <w:rFonts w:ascii="Arial" w:hAnsi="Arial" w:cs="Arial"/>
          <w:i/>
        </w:rPr>
        <w:t>Дошкольно</w:t>
      </w:r>
      <w:r w:rsidR="0040734B">
        <w:rPr>
          <w:rFonts w:ascii="Sylfaen" w:hAnsi="Sylfaen" w:cs="Arial"/>
          <w:i/>
          <w:lang w:val="hy-AM"/>
        </w:rPr>
        <w:t>го</w:t>
      </w:r>
      <w:r w:rsidR="0040734B" w:rsidRPr="00605201">
        <w:rPr>
          <w:rFonts w:ascii="Arial Armenian" w:hAnsi="Arial Armenian" w:cs="Arial"/>
          <w:i/>
        </w:rPr>
        <w:t xml:space="preserve"> </w:t>
      </w:r>
      <w:r w:rsidR="0040734B" w:rsidRPr="00605201">
        <w:rPr>
          <w:rFonts w:ascii="Arial" w:hAnsi="Arial" w:cs="Arial"/>
          <w:i/>
        </w:rPr>
        <w:t>учебно</w:t>
      </w:r>
      <w:r w:rsidR="0040734B">
        <w:rPr>
          <w:rFonts w:ascii="Sylfaen" w:hAnsi="Sylfaen" w:cs="Arial"/>
          <w:i/>
          <w:lang w:val="hy-AM"/>
        </w:rPr>
        <w:t>го</w:t>
      </w:r>
      <w:r w:rsidR="0040734B" w:rsidRPr="00605201">
        <w:rPr>
          <w:rFonts w:ascii="Arial Armenian" w:hAnsi="Arial Armenian" w:cs="Arial Armenian"/>
          <w:i/>
        </w:rPr>
        <w:t xml:space="preserve"> </w:t>
      </w:r>
      <w:r w:rsidR="0040734B" w:rsidRPr="00605201">
        <w:rPr>
          <w:rFonts w:ascii="Arial" w:hAnsi="Arial" w:cs="Arial"/>
          <w:i/>
        </w:rPr>
        <w:t>заведени</w:t>
      </w:r>
      <w:r w:rsidR="0040734B">
        <w:rPr>
          <w:rFonts w:ascii="Sylfaen" w:hAnsi="Sylfaen" w:cs="Arial"/>
          <w:i/>
          <w:lang w:val="hy-AM"/>
        </w:rPr>
        <w:t xml:space="preserve">я </w:t>
      </w:r>
      <w:r w:rsidR="0040734B" w:rsidRPr="00605201">
        <w:rPr>
          <w:rFonts w:ascii="Arial" w:hAnsi="Arial" w:cs="Arial"/>
          <w:i/>
        </w:rPr>
        <w:t>города</w:t>
      </w:r>
      <w:r w:rsidR="0040734B" w:rsidRPr="00605201">
        <w:rPr>
          <w:rFonts w:ascii="Arial Armenian" w:hAnsi="Arial Armenian" w:cs="Arial Armenian"/>
          <w:i/>
        </w:rPr>
        <w:t xml:space="preserve"> </w:t>
      </w:r>
      <w:r w:rsidR="0040734B" w:rsidRPr="00605201">
        <w:rPr>
          <w:rFonts w:ascii="Arial" w:hAnsi="Arial" w:cs="Arial"/>
          <w:i/>
        </w:rPr>
        <w:t>Цахкадзора</w:t>
      </w:r>
      <w:r w:rsidR="0040734B" w:rsidRPr="00605201">
        <w:rPr>
          <w:rFonts w:ascii="Arial Armenian" w:hAnsi="Arial Armenian" w:cs="Arial"/>
          <w:i/>
        </w:rPr>
        <w:t xml:space="preserve">&gt;&gt; </w:t>
      </w:r>
    </w:p>
    <w:p w:rsidR="00096865" w:rsidRPr="0040734B" w:rsidRDefault="00096865" w:rsidP="00B46D58">
      <w:pPr>
        <w:pStyle w:val="aa"/>
        <w:widowControl w:val="0"/>
        <w:spacing w:after="160"/>
        <w:ind w:right="-7"/>
        <w:jc w:val="center"/>
        <w:rPr>
          <w:rFonts w:ascii="GHEA Grapalat" w:hAnsi="GHEA Grapalat"/>
          <w:lang w:val="hy-AM"/>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341680" w:rsidRDefault="00160AE4" w:rsidP="00341680">
      <w:pPr>
        <w:widowControl w:val="0"/>
        <w:spacing w:after="160"/>
        <w:jc w:val="center"/>
        <w:rPr>
          <w:rFonts w:ascii="GHEA Grapalat" w:hAnsi="GHEA Grapalat"/>
          <w:b/>
          <w:lang w:val="hy-AM"/>
        </w:rPr>
      </w:pPr>
      <w:r w:rsidRPr="009044F1">
        <w:rPr>
          <w:rFonts w:ascii="GHEA Grapalat" w:hAnsi="GHEA Grapalat"/>
          <w:b/>
        </w:rPr>
        <w:t>СОДЕРЖАНИЕ</w:t>
      </w:r>
    </w:p>
    <w:p w:rsidR="00341680" w:rsidRPr="009044F1" w:rsidRDefault="00341680" w:rsidP="0034168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lang w:val="hy-AM"/>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40734B" w:rsidRPr="0040734B" w:rsidRDefault="0040734B" w:rsidP="0040734B">
      <w:pPr>
        <w:pStyle w:val="aa"/>
        <w:widowControl w:val="0"/>
        <w:spacing w:after="160"/>
        <w:ind w:right="-7" w:firstLine="567"/>
        <w:jc w:val="center"/>
        <w:rPr>
          <w:rFonts w:ascii="GHEA Grapalat" w:hAnsi="GHEA Grapalat"/>
          <w:lang w:val="hy-AM"/>
        </w:rPr>
      </w:pPr>
      <w:r w:rsidRPr="009044F1">
        <w:rPr>
          <w:rFonts w:ascii="GHEA Grapalat" w:hAnsi="GHEA Grapalat"/>
        </w:rPr>
        <w:t>"</w:t>
      </w:r>
      <w:r>
        <w:rPr>
          <w:rFonts w:ascii="GHEA Grapalat" w:hAnsi="GHEA Grapalat"/>
          <w:szCs w:val="20"/>
          <w:lang w:val="hy-AM"/>
        </w:rPr>
        <w:t>ПРОДУКТОВ ПИТАНИЯ</w:t>
      </w:r>
      <w:r w:rsidRPr="009044F1">
        <w:rPr>
          <w:rFonts w:ascii="GHEA Grapalat" w:hAnsi="GHEA Grapalat"/>
        </w:rPr>
        <w:t xml:space="preserve">" ДЛЯ НУЖД </w:t>
      </w:r>
      <w:r w:rsidRPr="00605201">
        <w:rPr>
          <w:rFonts w:ascii="Arial Armenian" w:hAnsi="Arial Armenian" w:cs="Arial"/>
          <w:i/>
        </w:rPr>
        <w:t>&lt;&lt;</w:t>
      </w:r>
      <w:r w:rsidRPr="00605201">
        <w:rPr>
          <w:rFonts w:ascii="Arial" w:hAnsi="Arial" w:cs="Arial"/>
          <w:i/>
        </w:rPr>
        <w:t>Дошкольно</w:t>
      </w:r>
      <w:r>
        <w:rPr>
          <w:rFonts w:ascii="Sylfaen" w:hAnsi="Sylfaen" w:cs="Arial"/>
          <w:i/>
          <w:lang w:val="hy-AM"/>
        </w:rPr>
        <w:t>го</w:t>
      </w:r>
      <w:r w:rsidRPr="00605201">
        <w:rPr>
          <w:rFonts w:ascii="Arial Armenian" w:hAnsi="Arial Armenian" w:cs="Arial"/>
          <w:i/>
        </w:rPr>
        <w:t xml:space="preserve"> </w:t>
      </w:r>
      <w:r w:rsidRPr="00605201">
        <w:rPr>
          <w:rFonts w:ascii="Arial" w:hAnsi="Arial" w:cs="Arial"/>
          <w:i/>
        </w:rPr>
        <w:t>учебно</w:t>
      </w:r>
      <w:r>
        <w:rPr>
          <w:rFonts w:ascii="Sylfaen" w:hAnsi="Sylfaen" w:cs="Arial"/>
          <w:i/>
          <w:lang w:val="hy-AM"/>
        </w:rPr>
        <w:t>го</w:t>
      </w:r>
      <w:r w:rsidRPr="00605201">
        <w:rPr>
          <w:rFonts w:ascii="Arial Armenian" w:hAnsi="Arial Armenian" w:cs="Arial Armenian"/>
          <w:i/>
        </w:rPr>
        <w:t xml:space="preserve"> </w:t>
      </w:r>
      <w:r w:rsidRPr="00605201">
        <w:rPr>
          <w:rFonts w:ascii="Arial" w:hAnsi="Arial" w:cs="Arial"/>
          <w:i/>
        </w:rPr>
        <w:t>заведени</w:t>
      </w:r>
      <w:r>
        <w:rPr>
          <w:rFonts w:ascii="Sylfaen" w:hAnsi="Sylfaen" w:cs="Arial"/>
          <w:i/>
          <w:lang w:val="hy-AM"/>
        </w:rPr>
        <w:t xml:space="preserve">я </w:t>
      </w:r>
      <w:r w:rsidRPr="00605201">
        <w:rPr>
          <w:rFonts w:ascii="Arial" w:hAnsi="Arial" w:cs="Arial"/>
          <w:i/>
        </w:rPr>
        <w:t>города</w:t>
      </w:r>
      <w:r w:rsidRPr="00605201">
        <w:rPr>
          <w:rFonts w:ascii="Arial Armenian" w:hAnsi="Arial Armenian" w:cs="Arial Armenian"/>
          <w:i/>
        </w:rPr>
        <w:t xml:space="preserve"> </w:t>
      </w:r>
      <w:r w:rsidRPr="00605201">
        <w:rPr>
          <w:rFonts w:ascii="Arial" w:hAnsi="Arial" w:cs="Arial"/>
          <w:i/>
        </w:rPr>
        <w:t>Цахкадзора</w:t>
      </w:r>
      <w:r w:rsidRPr="00605201">
        <w:rPr>
          <w:rFonts w:ascii="Arial Armenian" w:hAnsi="Arial Armenian" w:cs="Arial"/>
          <w:i/>
        </w:rPr>
        <w:t xml:space="preserve">&gt;&gt; </w:t>
      </w:r>
    </w:p>
    <w:p w:rsidR="00160AE4" w:rsidRPr="0040734B" w:rsidRDefault="00160AE4" w:rsidP="00B46D58">
      <w:pPr>
        <w:widowControl w:val="0"/>
        <w:spacing w:after="160"/>
        <w:ind w:firstLine="567"/>
        <w:jc w:val="center"/>
        <w:rPr>
          <w:rFonts w:ascii="GHEA Grapalat" w:hAnsi="GHEA Grapalat"/>
          <w:i/>
          <w:lang w:val="hy-AM"/>
        </w:rPr>
      </w:pPr>
    </w:p>
    <w:p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rsidR="00160AE4" w:rsidRPr="003A1EBB" w:rsidRDefault="00160AE4" w:rsidP="00B46D58">
      <w:pPr>
        <w:widowControl w:val="0"/>
        <w:spacing w:after="160"/>
        <w:ind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341680" w:rsidRDefault="00341680" w:rsidP="00B46D58">
      <w:pPr>
        <w:widowControl w:val="0"/>
        <w:spacing w:after="160"/>
        <w:jc w:val="center"/>
        <w:rPr>
          <w:rFonts w:ascii="GHEA Grapalat" w:hAnsi="GHEA Grapalat"/>
          <w:b/>
          <w:lang w:val="hy-AM"/>
        </w:rPr>
      </w:pPr>
    </w:p>
    <w:p w:rsidR="00341680" w:rsidRDefault="00341680" w:rsidP="00B46D58">
      <w:pPr>
        <w:widowControl w:val="0"/>
        <w:spacing w:after="160"/>
        <w:jc w:val="center"/>
        <w:rPr>
          <w:rFonts w:ascii="GHEA Grapalat" w:hAnsi="GHEA Grapalat"/>
          <w:b/>
          <w:lang w:val="hy-AM"/>
        </w:rPr>
      </w:pPr>
    </w:p>
    <w:p w:rsidR="00341680" w:rsidRDefault="00341680" w:rsidP="00B46D58">
      <w:pPr>
        <w:widowControl w:val="0"/>
        <w:spacing w:after="160"/>
        <w:jc w:val="center"/>
        <w:rPr>
          <w:rFonts w:ascii="GHEA Grapalat" w:hAnsi="GHEA Grapalat"/>
          <w:b/>
          <w:lang w:val="hy-AM"/>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341680" w:rsidRDefault="00096865" w:rsidP="00B46D58">
      <w:pPr>
        <w:widowControl w:val="0"/>
        <w:spacing w:after="160"/>
        <w:jc w:val="center"/>
        <w:rPr>
          <w:rFonts w:ascii="GHEA Grapalat" w:hAnsi="GHEA Grapalat"/>
          <w:b/>
          <w:lang w:val="hy-AM"/>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41680">
        <w:rPr>
          <w:rFonts w:ascii="GHEA Grapalat" w:hAnsi="GHEA Grapalat"/>
          <w:b/>
          <w:lang w:val="hy-AM"/>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Настоящее Приглашение предоставляе</w:t>
      </w:r>
      <w:r w:rsidR="0034751A">
        <w:rPr>
          <w:rFonts w:ascii="GHEA Grapalat" w:hAnsi="GHEA Grapalat"/>
          <w:spacing w:val="-6"/>
        </w:rPr>
        <w:t>тся в дополнение к объявлению о запросе котировок</w:t>
      </w:r>
      <w:r w:rsidR="00096865" w:rsidRPr="006D2DF7">
        <w:rPr>
          <w:rFonts w:ascii="GHEA Grapalat" w:hAnsi="GHEA Grapalat"/>
          <w:spacing w:val="-6"/>
        </w:rPr>
        <w:t xml:space="preserve">, проводимом под кодом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-20/1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73D4" w:rsidRPr="00605201">
        <w:rPr>
          <w:rFonts w:ascii="Arial Armenian" w:hAnsi="Arial Armenian" w:cs="Arial"/>
          <w:i/>
        </w:rPr>
        <w:t>&lt;&lt;</w:t>
      </w:r>
      <w:r w:rsidR="001A73D4" w:rsidRPr="00605201">
        <w:rPr>
          <w:rFonts w:ascii="Arial" w:hAnsi="Arial" w:cs="Arial"/>
          <w:i/>
        </w:rPr>
        <w:t>Дошкольное</w:t>
      </w:r>
      <w:r w:rsidR="001A73D4" w:rsidRPr="00605201">
        <w:rPr>
          <w:rFonts w:ascii="Arial Armenian" w:hAnsi="Arial Armenian" w:cs="Arial"/>
          <w:i/>
        </w:rPr>
        <w:t xml:space="preserve"> </w:t>
      </w:r>
      <w:r w:rsidR="001A73D4" w:rsidRPr="00605201">
        <w:rPr>
          <w:rFonts w:ascii="Arial" w:hAnsi="Arial" w:cs="Arial"/>
          <w:i/>
        </w:rPr>
        <w:t>учебное</w:t>
      </w:r>
      <w:r w:rsidR="001A73D4" w:rsidRPr="00605201">
        <w:rPr>
          <w:rFonts w:ascii="Arial Armenian" w:hAnsi="Arial Armenian" w:cs="Arial Armenian"/>
          <w:i/>
        </w:rPr>
        <w:t xml:space="preserve"> </w:t>
      </w:r>
      <w:r w:rsidR="001A73D4" w:rsidRPr="00605201">
        <w:rPr>
          <w:rFonts w:ascii="Arial" w:hAnsi="Arial" w:cs="Arial"/>
          <w:i/>
        </w:rPr>
        <w:t>заведение</w:t>
      </w:r>
      <w:r w:rsidR="001A73D4" w:rsidRPr="00605201">
        <w:rPr>
          <w:rFonts w:ascii="Arial Armenian" w:hAnsi="Arial Armenian" w:cs="Arial Armenian"/>
          <w:i/>
        </w:rPr>
        <w:t xml:space="preserve"> </w:t>
      </w:r>
      <w:r w:rsidR="001A73D4" w:rsidRPr="00605201">
        <w:rPr>
          <w:rFonts w:ascii="Arial" w:hAnsi="Arial" w:cs="Arial"/>
          <w:i/>
        </w:rPr>
        <w:t>города</w:t>
      </w:r>
      <w:r w:rsidR="001A73D4" w:rsidRPr="00605201">
        <w:rPr>
          <w:rFonts w:ascii="Arial Armenian" w:hAnsi="Arial Armenian" w:cs="Arial Armenian"/>
          <w:i/>
        </w:rPr>
        <w:t xml:space="preserve"> </w:t>
      </w:r>
      <w:r w:rsidR="001A73D4" w:rsidRPr="00605201">
        <w:rPr>
          <w:rFonts w:ascii="Arial" w:hAnsi="Arial" w:cs="Arial"/>
          <w:i/>
        </w:rPr>
        <w:t>Цахкадзора</w:t>
      </w:r>
      <w:r w:rsidR="001A73D4" w:rsidRPr="00605201">
        <w:rPr>
          <w:rFonts w:ascii="Arial Armenian" w:hAnsi="Arial Armenian" w:cs="Arial"/>
          <w:i/>
        </w:rPr>
        <w:t>&gt;&gt;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1A73D4">
        <w:rPr>
          <w:rFonts w:ascii="GHEA Grapalat" w:hAnsi="GHEA Grapalat"/>
          <w:sz w:val="24"/>
          <w:szCs w:val="24"/>
          <w:lang w:val="en-US"/>
        </w:rPr>
        <w:t>tsaghkadzor</w:t>
      </w:r>
      <w:r w:rsidR="001A73D4" w:rsidRPr="001A73D4">
        <w:rPr>
          <w:rFonts w:ascii="GHEA Grapalat" w:hAnsi="GHEA Grapalat"/>
          <w:sz w:val="24"/>
          <w:szCs w:val="24"/>
        </w:rPr>
        <w:t>.</w:t>
      </w:r>
      <w:r w:rsidR="001A73D4">
        <w:rPr>
          <w:rFonts w:ascii="GHEA Grapalat" w:hAnsi="GHEA Grapalat"/>
          <w:sz w:val="24"/>
          <w:szCs w:val="24"/>
          <w:lang w:val="en-US"/>
        </w:rPr>
        <w:t>tender</w:t>
      </w:r>
      <w:r w:rsidR="001A73D4" w:rsidRPr="001A73D4">
        <w:rPr>
          <w:rFonts w:ascii="GHEA Grapalat" w:hAnsi="GHEA Grapalat"/>
          <w:sz w:val="24"/>
          <w:szCs w:val="24"/>
        </w:rPr>
        <w:t>@</w:t>
      </w:r>
      <w:r w:rsidR="001A73D4">
        <w:rPr>
          <w:rFonts w:ascii="GHEA Grapalat" w:hAnsi="GHEA Grapalat"/>
          <w:sz w:val="24"/>
          <w:szCs w:val="24"/>
          <w:lang w:val="en-US"/>
        </w:rPr>
        <w:t>mail</w:t>
      </w:r>
      <w:r w:rsidR="001A73D4" w:rsidRPr="001A73D4">
        <w:rPr>
          <w:rFonts w:ascii="GHEA Grapalat" w:hAnsi="GHEA Grapalat"/>
          <w:sz w:val="24"/>
          <w:szCs w:val="24"/>
        </w:rPr>
        <w:t>.</w:t>
      </w:r>
      <w:r w:rsidR="001A73D4">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A73D4">
        <w:rPr>
          <w:rFonts w:ascii="GHEA Grapalat" w:hAnsi="GHEA Grapalat"/>
          <w:i w:val="0"/>
          <w:sz w:val="24"/>
          <w:szCs w:val="24"/>
          <w:lang w:val="hy-AM"/>
        </w:rPr>
        <w:t>продуктов питания</w:t>
      </w:r>
      <w:r w:rsidRPr="009044F1">
        <w:rPr>
          <w:rFonts w:ascii="GHEA Grapalat" w:hAnsi="GHEA Grapalat"/>
          <w:i w:val="0"/>
          <w:sz w:val="24"/>
          <w:szCs w:val="24"/>
        </w:rPr>
        <w:t>" (далее — также товар) для нужд "</w:t>
      </w:r>
      <w:r w:rsidR="001A73D4" w:rsidRPr="00605201">
        <w:rPr>
          <w:rFonts w:ascii="Arial Armenian" w:hAnsi="Arial Armenian" w:cs="Arial"/>
          <w:i w:val="0"/>
        </w:rPr>
        <w:t>&lt;&lt;</w:t>
      </w:r>
      <w:r w:rsidR="001A73D4" w:rsidRPr="00605201">
        <w:rPr>
          <w:rFonts w:ascii="Arial" w:hAnsi="Arial" w:cs="Arial"/>
          <w:i w:val="0"/>
        </w:rPr>
        <w:t>Дошкольно</w:t>
      </w:r>
      <w:r w:rsidR="001A73D4">
        <w:rPr>
          <w:rFonts w:ascii="Sylfaen" w:hAnsi="Sylfaen" w:cs="Arial"/>
          <w:i w:val="0"/>
          <w:lang w:val="hy-AM"/>
        </w:rPr>
        <w:t>го</w:t>
      </w:r>
      <w:r w:rsidR="001A73D4" w:rsidRPr="00605201">
        <w:rPr>
          <w:rFonts w:ascii="Arial Armenian" w:hAnsi="Arial Armenian" w:cs="Arial"/>
          <w:i w:val="0"/>
        </w:rPr>
        <w:t xml:space="preserve"> </w:t>
      </w:r>
      <w:r w:rsidR="001A73D4" w:rsidRPr="00605201">
        <w:rPr>
          <w:rFonts w:ascii="Arial" w:hAnsi="Arial" w:cs="Arial"/>
          <w:i w:val="0"/>
        </w:rPr>
        <w:t>учебно</w:t>
      </w:r>
      <w:r w:rsidR="001A73D4">
        <w:rPr>
          <w:rFonts w:ascii="Sylfaen" w:hAnsi="Sylfaen" w:cs="Arial"/>
          <w:i w:val="0"/>
          <w:lang w:val="hy-AM"/>
        </w:rPr>
        <w:t>го</w:t>
      </w:r>
      <w:r w:rsidR="001A73D4" w:rsidRPr="00605201">
        <w:rPr>
          <w:rFonts w:ascii="Arial Armenian" w:hAnsi="Arial Armenian" w:cs="Arial Armenian"/>
          <w:i w:val="0"/>
        </w:rPr>
        <w:t xml:space="preserve"> </w:t>
      </w:r>
      <w:r w:rsidR="001A73D4" w:rsidRPr="00605201">
        <w:rPr>
          <w:rFonts w:ascii="Arial" w:hAnsi="Arial" w:cs="Arial"/>
          <w:i w:val="0"/>
        </w:rPr>
        <w:t>заведени</w:t>
      </w:r>
      <w:r w:rsidR="001A73D4">
        <w:rPr>
          <w:rFonts w:ascii="Sylfaen" w:hAnsi="Sylfaen" w:cs="Arial"/>
          <w:i w:val="0"/>
          <w:lang w:val="hy-AM"/>
        </w:rPr>
        <w:t>я</w:t>
      </w:r>
      <w:r w:rsidR="001A73D4" w:rsidRPr="00605201">
        <w:rPr>
          <w:rFonts w:ascii="Arial Armenian" w:hAnsi="Arial Armenian" w:cs="Arial Armenian"/>
          <w:i w:val="0"/>
        </w:rPr>
        <w:t xml:space="preserve"> </w:t>
      </w:r>
      <w:r w:rsidR="001A73D4" w:rsidRPr="00605201">
        <w:rPr>
          <w:rFonts w:ascii="Arial" w:hAnsi="Arial" w:cs="Arial"/>
          <w:i w:val="0"/>
        </w:rPr>
        <w:t>города</w:t>
      </w:r>
      <w:r w:rsidR="001A73D4" w:rsidRPr="00605201">
        <w:rPr>
          <w:rFonts w:ascii="Arial Armenian" w:hAnsi="Arial Armenian" w:cs="Arial Armenian"/>
          <w:i w:val="0"/>
        </w:rPr>
        <w:t xml:space="preserve"> </w:t>
      </w:r>
      <w:r w:rsidR="001A73D4" w:rsidRPr="00605201">
        <w:rPr>
          <w:rFonts w:ascii="Arial" w:hAnsi="Arial" w:cs="Arial"/>
          <w:i w:val="0"/>
        </w:rPr>
        <w:t>Цахкадзора</w:t>
      </w:r>
      <w:r w:rsidR="001A73D4" w:rsidRPr="00605201">
        <w:rPr>
          <w:rFonts w:ascii="Arial Armenian" w:hAnsi="Arial Armenian" w:cs="Arial"/>
          <w:i w:val="0"/>
        </w:rPr>
        <w:t>&gt;&gt;</w:t>
      </w:r>
      <w:r w:rsidRPr="009044F1">
        <w:rPr>
          <w:rFonts w:ascii="GHEA Grapalat" w:hAnsi="GHEA Grapalat"/>
          <w:i w:val="0"/>
          <w:sz w:val="24"/>
          <w:szCs w:val="24"/>
        </w:rPr>
        <w:t>", которые сгруппированы в лоты "</w:t>
      </w:r>
      <w:r w:rsidR="001A73D4">
        <w:rPr>
          <w:rFonts w:ascii="GHEA Grapalat" w:hAnsi="GHEA Grapalat"/>
          <w:i w:val="0"/>
          <w:sz w:val="24"/>
          <w:szCs w:val="24"/>
          <w:lang w:val="hy-AM"/>
        </w:rPr>
        <w:t>43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1A73D4" w:rsidRDefault="001A73D4" w:rsidP="001A73D4">
            <w:pPr>
              <w:pStyle w:val="23"/>
              <w:widowControl w:val="0"/>
              <w:spacing w:after="120" w:line="240" w:lineRule="auto"/>
              <w:ind w:firstLine="0"/>
              <w:rPr>
                <w:rFonts w:ascii="GHEA Grapalat" w:hAnsi="GHEA Grapalat"/>
                <w:sz w:val="24"/>
                <w:szCs w:val="24"/>
                <w:u w:val="single"/>
                <w:vertAlign w:val="subscript"/>
                <w:lang w:val="hy-AM"/>
              </w:rPr>
            </w:pPr>
            <w:r>
              <w:rPr>
                <w:rFonts w:ascii="GHEA Grapalat" w:hAnsi="GHEA Grapalat"/>
                <w:sz w:val="24"/>
                <w:szCs w:val="24"/>
                <w:u w:val="single"/>
                <w:lang w:val="hy-AM"/>
              </w:rPr>
              <w:t>Хлеб</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Масло</w:t>
            </w:r>
          </w:p>
        </w:tc>
      </w:tr>
      <w:tr w:rsidR="00096865" w:rsidRPr="009044F1" w:rsidTr="004E0B7B">
        <w:trPr>
          <w:jc w:val="center"/>
        </w:trPr>
        <w:tc>
          <w:tcPr>
            <w:tcW w:w="1530" w:type="dxa"/>
            <w:vAlign w:val="center"/>
          </w:tcPr>
          <w:p w:rsidR="00096865" w:rsidRP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7704" w:type="dxa"/>
            <w:vAlign w:val="center"/>
          </w:tcPr>
          <w:p w:rsidR="00096865"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Капуста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Макароны</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картофель</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свекла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морковь</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Мягкая говядина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Мацун</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Молоко</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растительное масло</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вафля</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Сахар</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печенье</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рис</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Гречка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17</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чечевица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18</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крупа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лук</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20</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конфеты</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21</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зелень</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22</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сыр</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23</w:t>
            </w:r>
          </w:p>
        </w:tc>
        <w:tc>
          <w:tcPr>
            <w:tcW w:w="7704" w:type="dxa"/>
            <w:vAlign w:val="center"/>
          </w:tcPr>
          <w:p w:rsidR="001A73D4" w:rsidRPr="001A73D4"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lang w:val="hy-AM"/>
              </w:rPr>
              <w:t>Кури</w:t>
            </w:r>
            <w:r>
              <w:rPr>
                <w:rFonts w:ascii="GHEA Grapalat" w:hAnsi="GHEA Grapalat"/>
                <w:sz w:val="24"/>
                <w:szCs w:val="24"/>
              </w:rPr>
              <w:t>ная грудка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24</w:t>
            </w:r>
          </w:p>
        </w:tc>
        <w:tc>
          <w:tcPr>
            <w:tcW w:w="7704" w:type="dxa"/>
            <w:vAlign w:val="center"/>
          </w:tcPr>
          <w:p w:rsidR="001A73D4" w:rsidRPr="009044F1" w:rsidRDefault="001A73D4" w:rsidP="00B46D58">
            <w:pPr>
              <w:pStyle w:val="23"/>
              <w:widowControl w:val="0"/>
              <w:spacing w:after="120" w:line="240" w:lineRule="auto"/>
              <w:ind w:firstLine="0"/>
              <w:rPr>
                <w:rFonts w:ascii="GHEA Grapalat" w:hAnsi="GHEA Grapalat"/>
                <w:sz w:val="24"/>
                <w:szCs w:val="24"/>
              </w:rPr>
            </w:pPr>
            <w:r w:rsidRPr="001A73D4">
              <w:rPr>
                <w:rFonts w:ascii="GHEA Grapalat" w:hAnsi="GHEA Grapalat"/>
                <w:sz w:val="24"/>
                <w:szCs w:val="24"/>
              </w:rPr>
              <w:t>полба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25</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кисель</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26</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мука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27</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желтый горошек</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28</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Pr>
                <w:rFonts w:ascii="GHEA Grapalat" w:hAnsi="GHEA Grapalat"/>
                <w:sz w:val="24"/>
                <w:szCs w:val="24"/>
              </w:rPr>
              <w:t>овсянка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перловка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30</w:t>
            </w:r>
          </w:p>
        </w:tc>
        <w:tc>
          <w:tcPr>
            <w:tcW w:w="7704" w:type="dxa"/>
            <w:vAlign w:val="center"/>
          </w:tcPr>
          <w:p w:rsidR="001A73D4" w:rsidRPr="00F779C1" w:rsidRDefault="00F779C1" w:rsidP="00B46D58">
            <w:pPr>
              <w:pStyle w:val="23"/>
              <w:widowControl w:val="0"/>
              <w:spacing w:after="120" w:line="240" w:lineRule="auto"/>
              <w:ind w:firstLine="0"/>
              <w:rPr>
                <w:rFonts w:ascii="GHEA Grapalat" w:hAnsi="GHEA Grapalat"/>
                <w:sz w:val="24"/>
                <w:szCs w:val="24"/>
                <w:lang w:val="en-US"/>
              </w:rPr>
            </w:pPr>
            <w:r w:rsidRPr="00F779C1">
              <w:rPr>
                <w:rFonts w:ascii="GHEA Grapalat" w:hAnsi="GHEA Grapalat"/>
                <w:sz w:val="24"/>
                <w:szCs w:val="24"/>
                <w:lang w:val="en-US"/>
              </w:rPr>
              <w:t>соль</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31</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чай</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32</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томатная паста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33</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какао</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34</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лавровый лист</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35</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изюм</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36</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манная крупа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37</w:t>
            </w:r>
          </w:p>
        </w:tc>
        <w:tc>
          <w:tcPr>
            <w:tcW w:w="7704" w:type="dxa"/>
            <w:vAlign w:val="center"/>
          </w:tcPr>
          <w:p w:rsidR="001A73D4" w:rsidRPr="009044F1" w:rsidRDefault="00F779C1" w:rsidP="00F779C1">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огур</w:t>
            </w:r>
            <w:r>
              <w:rPr>
                <w:rFonts w:ascii="GHEA Grapalat" w:hAnsi="GHEA Grapalat"/>
                <w:sz w:val="24"/>
                <w:szCs w:val="24"/>
              </w:rPr>
              <w:t>цы</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38</w:t>
            </w:r>
          </w:p>
        </w:tc>
        <w:tc>
          <w:tcPr>
            <w:tcW w:w="7704" w:type="dxa"/>
            <w:vAlign w:val="center"/>
          </w:tcPr>
          <w:p w:rsidR="001A73D4" w:rsidRPr="00F779C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помидор</w:t>
            </w:r>
            <w:r>
              <w:rPr>
                <w:rFonts w:ascii="GHEA Grapalat" w:hAnsi="GHEA Grapalat"/>
                <w:sz w:val="24"/>
                <w:szCs w:val="24"/>
              </w:rPr>
              <w:t>ы</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39</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абрикос</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40</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персик</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41</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яблоко</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42</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пищевая сода</w:t>
            </w:r>
          </w:p>
        </w:tc>
      </w:tr>
      <w:tr w:rsidR="001A73D4" w:rsidRPr="009044F1" w:rsidTr="004E0B7B">
        <w:trPr>
          <w:jc w:val="center"/>
        </w:trPr>
        <w:tc>
          <w:tcPr>
            <w:tcW w:w="1530" w:type="dxa"/>
            <w:vAlign w:val="center"/>
          </w:tcPr>
          <w:p w:rsidR="001A73D4" w:rsidRDefault="001A73D4"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43</w:t>
            </w:r>
          </w:p>
        </w:tc>
        <w:tc>
          <w:tcPr>
            <w:tcW w:w="7704" w:type="dxa"/>
            <w:vAlign w:val="center"/>
          </w:tcPr>
          <w:p w:rsidR="001A73D4" w:rsidRPr="009044F1" w:rsidRDefault="00F779C1" w:rsidP="00B46D58">
            <w:pPr>
              <w:pStyle w:val="23"/>
              <w:widowControl w:val="0"/>
              <w:spacing w:after="120" w:line="240" w:lineRule="auto"/>
              <w:ind w:firstLine="0"/>
              <w:rPr>
                <w:rFonts w:ascii="GHEA Grapalat" w:hAnsi="GHEA Grapalat"/>
                <w:sz w:val="24"/>
                <w:szCs w:val="24"/>
              </w:rPr>
            </w:pPr>
            <w:r w:rsidRPr="00F779C1">
              <w:rPr>
                <w:rFonts w:ascii="GHEA Grapalat" w:hAnsi="GHEA Grapalat"/>
                <w:sz w:val="24"/>
                <w:szCs w:val="24"/>
              </w:rPr>
              <w:t>яйцо</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779C1">
        <w:rPr>
          <w:rFonts w:ascii="GHEA Grapalat" w:hAnsi="GHEA Grapalat"/>
          <w:sz w:val="24"/>
          <w:szCs w:val="24"/>
        </w:rPr>
        <w:t>запрос котировок</w:t>
      </w:r>
      <w:r w:rsidRPr="009044F1">
        <w:rPr>
          <w:rFonts w:ascii="GHEA Grapalat" w:hAnsi="GHEA Grapalat"/>
          <w:sz w:val="24"/>
          <w:szCs w:val="24"/>
        </w:rPr>
        <w:t>.</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F324F8" w:rsidRPr="00F324F8">
        <w:rPr>
          <w:rFonts w:ascii="GHEA Grapalat" w:hAnsi="GHEA Grapalat"/>
          <w:sz w:val="24"/>
          <w:szCs w:val="24"/>
        </w:rPr>
        <w:t>10:00</w:t>
      </w:r>
      <w:r w:rsidRPr="009044F1">
        <w:rPr>
          <w:rFonts w:ascii="GHEA Grapalat" w:hAnsi="GHEA Grapalat"/>
          <w:sz w:val="24"/>
          <w:szCs w:val="24"/>
        </w:rPr>
        <w:t>" часов "</w:t>
      </w:r>
      <w:r w:rsidR="00F324F8" w:rsidRPr="00F324F8">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F324F8" w:rsidRPr="00F324F8">
        <w:rPr>
          <w:rFonts w:ascii="GHEA Grapalat" w:hAnsi="GHEA Grapalat"/>
          <w:sz w:val="24"/>
          <w:szCs w:val="24"/>
        </w:rPr>
        <w:t>г.Цахкадзор, ул.братьев Орбели 9</w:t>
      </w:r>
      <w:r>
        <w:rPr>
          <w:rFonts w:ascii="GHEA Grapalat" w:hAnsi="GHEA Grapalat"/>
          <w:sz w:val="24"/>
          <w:szCs w:val="24"/>
        </w:rPr>
        <w:t>" не позднее, чем "</w:t>
      </w:r>
      <w:r w:rsidR="00F324F8" w:rsidRPr="00F324F8">
        <w:rPr>
          <w:rFonts w:ascii="GHEA Grapalat" w:hAnsi="GHEA Grapalat"/>
          <w:sz w:val="24"/>
          <w:szCs w:val="24"/>
        </w:rPr>
        <w:t>10:00</w:t>
      </w:r>
      <w:r>
        <w:rPr>
          <w:rFonts w:ascii="GHEA Grapalat" w:hAnsi="GHEA Grapalat"/>
          <w:sz w:val="24"/>
          <w:szCs w:val="24"/>
        </w:rPr>
        <w:t>" часов "</w:t>
      </w:r>
      <w:r w:rsidR="00F324F8" w:rsidRPr="00F324F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F324F8" w:rsidRPr="00F324F8">
        <w:rPr>
          <w:rFonts w:ascii="GHEA Grapalat" w:hAnsi="GHEA Grapalat"/>
          <w:sz w:val="24"/>
          <w:szCs w:val="24"/>
        </w:rPr>
        <w:t>А.Аветисян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w:t>
      </w:r>
      <w:bookmarkStart w:id="1" w:name="_GoBack"/>
      <w:bookmarkEnd w:id="1"/>
      <w:r w:rsidRPr="009044F1">
        <w:rPr>
          <w:rFonts w:ascii="GHEA Grapalat" w:hAnsi="GHEA Grapalat"/>
        </w:rPr>
        <w:t>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4"/>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F324F8" w:rsidRPr="00F324F8">
        <w:rPr>
          <w:rFonts w:ascii="GHEA Grapalat" w:hAnsi="GHEA Grapalat"/>
          <w:sz w:val="24"/>
          <w:szCs w:val="24"/>
        </w:rPr>
        <w:t>7</w:t>
      </w:r>
      <w:r w:rsidRPr="009044F1">
        <w:rPr>
          <w:rFonts w:ascii="GHEA Grapalat" w:hAnsi="GHEA Grapalat"/>
          <w:sz w:val="24"/>
          <w:szCs w:val="24"/>
        </w:rPr>
        <w:t>"-ый день в "</w:t>
      </w:r>
      <w:r w:rsidR="00F324F8" w:rsidRPr="00F324F8">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324F8" w:rsidRPr="00F324F8">
        <w:rPr>
          <w:rFonts w:ascii="GHEA Grapalat" w:hAnsi="GHEA Grapalat"/>
          <w:i w:val="0"/>
          <w:sz w:val="24"/>
          <w:szCs w:val="24"/>
        </w:rPr>
        <w:t>Центрального Банка</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F324F8" w:rsidRPr="00F324F8">
        <w:rPr>
          <w:rFonts w:ascii="GHEA Grapalat" w:hAnsi="GHEA Grapalat"/>
          <w:sz w:val="24"/>
          <w:szCs w:val="24"/>
        </w:rPr>
        <w:t>5</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F324F8" w:rsidRPr="00CB0A01">
        <w:rPr>
          <w:rFonts w:ascii="GHEA Grapalat" w:hAnsi="GHEA Grapalat" w:cs="Sylfaen"/>
          <w:i/>
          <w:sz w:val="16"/>
          <w:szCs w:val="16"/>
        </w:rPr>
        <w:t>“</w:t>
      </w:r>
      <w:r w:rsidR="00F324F8" w:rsidRPr="00C67FAB">
        <w:rPr>
          <w:rFonts w:ascii="GHEA Grapalat" w:hAnsi="GHEA Grapalat"/>
          <w:i/>
        </w:rPr>
        <w:t>в одностороннем порядке утвержденного заявления в виде неустойки</w:t>
      </w:r>
      <w:r w:rsidR="00F324F8" w:rsidRPr="001647D2">
        <w:rPr>
          <w:rFonts w:ascii="GHEA Grapalat" w:hAnsi="GHEA Grapalat"/>
        </w:rPr>
        <w:t xml:space="preserve"> </w:t>
      </w:r>
      <w:r w:rsidR="00F324F8">
        <w:rPr>
          <w:rFonts w:ascii="GHEA Grapalat" w:hAnsi="GHEA Grapalat"/>
        </w:rPr>
        <w:t>или наличных денег</w:t>
      </w:r>
      <w:r w:rsidR="00F324F8" w:rsidRPr="001647D2">
        <w:rPr>
          <w:rFonts w:ascii="GHEA Grapalat" w:hAnsi="GHEA Grapalat"/>
        </w:rPr>
        <w:t xml:space="preserve"> </w:t>
      </w:r>
      <w:r w:rsidR="001647D2" w:rsidRPr="001647D2">
        <w:rPr>
          <w:rFonts w:ascii="GHEA Grapalat" w:hAnsi="GHEA Grapalat"/>
        </w:rPr>
        <w:t>(</w:t>
      </w:r>
      <w:r w:rsidR="005C1C99">
        <w:rPr>
          <w:rFonts w:ascii="GHEA Grapalat" w:hAnsi="GHEA Grapalat"/>
        </w:rPr>
        <w:t>П</w:t>
      </w:r>
      <w:r w:rsidR="001647D2" w:rsidRPr="001647D2">
        <w:rPr>
          <w:rFonts w:ascii="GHEA Grapalat" w:hAnsi="GHEA Grapalat"/>
        </w:rPr>
        <w:t>риложение 4</w:t>
      </w:r>
      <w:r w:rsidR="00F324F8" w:rsidRPr="00F324F8">
        <w:rPr>
          <w:rFonts w:ascii="GHEA Grapalat" w:hAnsi="GHEA Grapalat"/>
        </w:rPr>
        <w:t>.1</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F324F8" w:rsidRPr="00C67FAB">
        <w:rPr>
          <w:rFonts w:ascii="GHEA Grapalat" w:hAnsi="GHEA Grapalat"/>
          <w:i/>
        </w:rPr>
        <w:t xml:space="preserve">" в одностороннем порядке утвержденного заявления-в виде неустойки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324F8" w:rsidRPr="00F324F8">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4751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324F8" w:rsidRPr="00F324F8">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6629D3" w:rsidRDefault="00654E19" w:rsidP="00B46D58">
      <w:pPr>
        <w:pStyle w:val="norm"/>
        <w:widowControl w:val="0"/>
        <w:spacing w:after="160" w:line="240" w:lineRule="auto"/>
        <w:ind w:firstLine="284"/>
        <w:jc w:val="right"/>
        <w:rPr>
          <w:rFonts w:ascii="GHEA Grapalat" w:hAnsi="GHEA Grapalat"/>
          <w:b/>
          <w:sz w:val="24"/>
          <w:szCs w:val="24"/>
        </w:rPr>
      </w:pPr>
    </w:p>
    <w:p w:rsidR="00654E19" w:rsidRPr="006629D3" w:rsidRDefault="00654E19" w:rsidP="00B46D58">
      <w:pPr>
        <w:pStyle w:val="norm"/>
        <w:widowControl w:val="0"/>
        <w:spacing w:after="160" w:line="240" w:lineRule="auto"/>
        <w:ind w:firstLine="284"/>
        <w:jc w:val="right"/>
        <w:rPr>
          <w:rFonts w:ascii="GHEA Grapalat" w:hAnsi="GHEA Grapalat"/>
          <w:b/>
          <w:sz w:val="24"/>
          <w:szCs w:val="24"/>
        </w:rPr>
      </w:pPr>
    </w:p>
    <w:p w:rsidR="00654E19" w:rsidRPr="006629D3" w:rsidRDefault="00654E19" w:rsidP="00B46D58">
      <w:pPr>
        <w:pStyle w:val="norm"/>
        <w:widowControl w:val="0"/>
        <w:spacing w:after="160" w:line="240" w:lineRule="auto"/>
        <w:ind w:firstLine="284"/>
        <w:jc w:val="right"/>
        <w:rPr>
          <w:rFonts w:ascii="GHEA Grapalat" w:hAnsi="GHEA Grapalat"/>
          <w:b/>
          <w:sz w:val="24"/>
          <w:szCs w:val="24"/>
        </w:rPr>
      </w:pPr>
    </w:p>
    <w:p w:rsidR="00654E19" w:rsidRPr="006629D3" w:rsidRDefault="00654E19" w:rsidP="00B46D58">
      <w:pPr>
        <w:pStyle w:val="norm"/>
        <w:widowControl w:val="0"/>
        <w:spacing w:after="160" w:line="240" w:lineRule="auto"/>
        <w:ind w:firstLine="284"/>
        <w:jc w:val="right"/>
        <w:rPr>
          <w:rFonts w:ascii="GHEA Grapalat" w:hAnsi="GHEA Grapalat"/>
          <w:b/>
          <w:sz w:val="24"/>
          <w:szCs w:val="24"/>
        </w:rPr>
      </w:pPr>
    </w:p>
    <w:p w:rsidR="00F324F8" w:rsidRPr="001741A6" w:rsidRDefault="00F324F8" w:rsidP="00B46D58">
      <w:pPr>
        <w:pStyle w:val="norm"/>
        <w:widowControl w:val="0"/>
        <w:spacing w:after="160" w:line="240" w:lineRule="auto"/>
        <w:ind w:firstLine="284"/>
        <w:jc w:val="right"/>
        <w:rPr>
          <w:rFonts w:ascii="GHEA Grapalat" w:hAnsi="GHEA Grapalat"/>
          <w:b/>
          <w:sz w:val="24"/>
          <w:szCs w:val="24"/>
        </w:rPr>
      </w:pPr>
    </w:p>
    <w:p w:rsidR="00F324F8" w:rsidRPr="001741A6" w:rsidRDefault="00F324F8" w:rsidP="00B46D58">
      <w:pPr>
        <w:pStyle w:val="norm"/>
        <w:widowControl w:val="0"/>
        <w:spacing w:after="160" w:line="240" w:lineRule="auto"/>
        <w:ind w:firstLine="284"/>
        <w:jc w:val="right"/>
        <w:rPr>
          <w:rFonts w:ascii="GHEA Grapalat" w:hAnsi="GHEA Grapalat"/>
          <w:b/>
          <w:sz w:val="24"/>
          <w:szCs w:val="24"/>
        </w:rPr>
      </w:pPr>
    </w:p>
    <w:p w:rsidR="00F324F8" w:rsidRPr="001741A6" w:rsidRDefault="00F324F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41680"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4751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41680">
        <w:rPr>
          <w:rFonts w:ascii="GHEA Grapalat" w:hAnsi="GHEA Grapalat"/>
          <w:i/>
          <w:sz w:val="24"/>
          <w:szCs w:val="24"/>
          <w:lang w:val="hy-AM"/>
        </w:rPr>
        <w:t>TsNUH-GH</w:t>
      </w:r>
      <w:r w:rsidR="00341680" w:rsidRPr="009044F1">
        <w:rPr>
          <w:rFonts w:ascii="GHEA Grapalat" w:hAnsi="GHEA Grapalat"/>
          <w:i/>
          <w:sz w:val="24"/>
          <w:szCs w:val="24"/>
        </w:rPr>
        <w:t>APDzB</w:t>
      </w:r>
      <w:r w:rsidR="00341680">
        <w:rPr>
          <w:rFonts w:ascii="GHEA Grapalat" w:hAnsi="GHEA Grapalat"/>
          <w:i/>
          <w:sz w:val="24"/>
          <w:szCs w:val="24"/>
          <w:lang w:val="hy-AM"/>
        </w:rPr>
        <w:t>-20/1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4751A">
        <w:rPr>
          <w:rFonts w:ascii="GHEA Grapalat" w:hAnsi="GHEA Grapalat"/>
          <w:color w:val="auto"/>
          <w:sz w:val="24"/>
          <w:szCs w:val="24"/>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41680" w:rsidRPr="00341680">
        <w:rPr>
          <w:rFonts w:ascii="GHEA Grapalat" w:hAnsi="GHEA Grapalat"/>
          <w:i/>
          <w:lang w:val="hy-AM"/>
        </w:rPr>
        <w:t xml:space="preserve">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-20/1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4751A"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34751A">
        <w:rPr>
          <w:rFonts w:ascii="GHEA Grapalat" w:hAnsi="GHEA Grapalat"/>
          <w:b/>
        </w:rPr>
        <w:t>запрос котировок</w:t>
      </w:r>
      <w:r>
        <w:rPr>
          <w:rFonts w:ascii="GHEA Grapalat" w:hAnsi="GHEA Grapalat"/>
        </w:rPr>
        <w:t xml:space="preserve"> под кодом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-20/1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4751A">
        <w:rPr>
          <w:rFonts w:ascii="GHEA Grapalat" w:hAnsi="GHEA Grapalat"/>
          <w:b/>
        </w:rPr>
        <w:t>запросе котировок</w:t>
      </w:r>
      <w:r w:rsidR="0034751A">
        <w:rPr>
          <w:rFonts w:ascii="GHEA Grapalat" w:hAnsi="GHEA Grapalat"/>
        </w:rPr>
        <w:t xml:space="preserve"> </w:t>
      </w:r>
      <w:r>
        <w:rPr>
          <w:rFonts w:ascii="GHEA Grapalat" w:hAnsi="GHEA Grapalat"/>
        </w:rPr>
        <w:t xml:space="preserve">под кодом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-20/1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3F3651" w:rsidRPr="003F3651"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324F8">
        <w:rPr>
          <w:rFonts w:ascii="GHEA Grapalat" w:hAnsi="GHEA Grapalat"/>
        </w:rPr>
        <w:t>запрос</w:t>
      </w:r>
      <w:r w:rsidR="00F324F8" w:rsidRPr="00F324F8">
        <w:rPr>
          <w:rFonts w:ascii="GHEA Grapalat" w:hAnsi="GHEA Grapalat"/>
        </w:rPr>
        <w:t>е</w:t>
      </w:r>
    </w:p>
    <w:p w:rsidR="006B3E56" w:rsidRDefault="00F324F8"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rPr>
        <w:t xml:space="preserve"> котировок</w:t>
      </w:r>
      <w:r w:rsidRPr="005437F6">
        <w:rPr>
          <w:rFonts w:ascii="GHEA Grapalat" w:hAnsi="GHEA Grapalat"/>
        </w:rPr>
        <w:t xml:space="preserve"> </w:t>
      </w:r>
      <w:r w:rsidR="006B3E56">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751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41680">
        <w:rPr>
          <w:rFonts w:ascii="GHEA Grapalat" w:hAnsi="GHEA Grapalat"/>
          <w:i/>
          <w:sz w:val="24"/>
          <w:szCs w:val="24"/>
          <w:lang w:val="hy-AM"/>
        </w:rPr>
        <w:t>TsNUH-GH</w:t>
      </w:r>
      <w:r w:rsidR="00341680" w:rsidRPr="009044F1">
        <w:rPr>
          <w:rFonts w:ascii="GHEA Grapalat" w:hAnsi="GHEA Grapalat"/>
          <w:i/>
          <w:sz w:val="24"/>
          <w:szCs w:val="24"/>
        </w:rPr>
        <w:t>APDzB</w:t>
      </w:r>
      <w:r w:rsidR="00341680">
        <w:rPr>
          <w:rFonts w:ascii="GHEA Grapalat" w:hAnsi="GHEA Grapalat"/>
          <w:i/>
          <w:sz w:val="24"/>
          <w:szCs w:val="24"/>
          <w:lang w:val="hy-AM"/>
        </w:rPr>
        <w:t>-20/1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34751A">
        <w:rPr>
          <w:rFonts w:ascii="GHEA Grapalat" w:hAnsi="GHEA Grapalat"/>
          <w:b/>
        </w:rPr>
        <w:t>запроса котировок</w:t>
      </w:r>
      <w:r w:rsidR="0034751A" w:rsidRPr="009044F1">
        <w:rPr>
          <w:rFonts w:ascii="GHEA Grapalat" w:hAnsi="GHEA Grapalat"/>
        </w:rPr>
        <w:t xml:space="preserve"> </w:t>
      </w:r>
      <w:r w:rsidRPr="009044F1">
        <w:rPr>
          <w:rFonts w:ascii="GHEA Grapalat" w:hAnsi="GHEA Grapalat"/>
        </w:rPr>
        <w:t xml:space="preserve">под кодом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 xml:space="preserve">-20/1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34751A" w:rsidRDefault="00B2572B" w:rsidP="00B46D58">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34751A">
        <w:rPr>
          <w:rFonts w:ascii="GHEA Grapalat" w:hAnsi="GHEA Grapalat"/>
          <w:b/>
          <w:sz w:val="24"/>
          <w:szCs w:val="24"/>
        </w:rPr>
        <w:t>запрос котировок</w:t>
      </w:r>
      <w:r w:rsidR="0034751A" w:rsidRPr="009044F1">
        <w:rPr>
          <w:rFonts w:ascii="GHEA Grapalat" w:hAnsi="GHEA Grapalat"/>
          <w:b/>
          <w:sz w:val="24"/>
          <w:szCs w:val="24"/>
        </w:rPr>
        <w:t xml:space="preserve"> </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341680">
        <w:rPr>
          <w:rFonts w:ascii="GHEA Grapalat" w:hAnsi="GHEA Grapalat"/>
          <w:i/>
          <w:sz w:val="24"/>
          <w:szCs w:val="24"/>
          <w:lang w:val="hy-AM"/>
        </w:rPr>
        <w:t>TsNUH-GH</w:t>
      </w:r>
      <w:r w:rsidR="00341680" w:rsidRPr="009044F1">
        <w:rPr>
          <w:rFonts w:ascii="GHEA Grapalat" w:hAnsi="GHEA Grapalat"/>
          <w:i/>
          <w:sz w:val="24"/>
          <w:szCs w:val="24"/>
        </w:rPr>
        <w:t>APDzB</w:t>
      </w:r>
      <w:r w:rsidR="00341680">
        <w:rPr>
          <w:rFonts w:ascii="GHEA Grapalat" w:hAnsi="GHEA Grapalat"/>
          <w:i/>
          <w:sz w:val="24"/>
          <w:szCs w:val="24"/>
          <w:lang w:val="hy-AM"/>
        </w:rPr>
        <w:t>-20/1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4751A">
        <w:rPr>
          <w:rFonts w:ascii="GHEA Grapalat" w:hAnsi="GHEA Grapalat"/>
          <w:b/>
        </w:rPr>
        <w:t>запрос котировок</w:t>
      </w:r>
      <w:r w:rsidR="0034751A" w:rsidRPr="005744FC">
        <w:rPr>
          <w:rFonts w:ascii="GHEA Grapalat" w:hAnsi="GHEA Grapalat"/>
          <w:spacing w:val="-6"/>
        </w:rPr>
        <w:t xml:space="preserve"> </w:t>
      </w:r>
      <w:r w:rsidRPr="005744FC">
        <w:rPr>
          <w:rFonts w:ascii="GHEA Grapalat" w:hAnsi="GHEA Grapalat"/>
          <w:spacing w:val="-6"/>
        </w:rPr>
        <w:t xml:space="preserve">под кодом </w:t>
      </w:r>
      <w:r w:rsidR="00341680">
        <w:rPr>
          <w:rFonts w:ascii="GHEA Grapalat" w:hAnsi="GHEA Grapalat"/>
          <w:i/>
          <w:lang w:val="hy-AM"/>
        </w:rPr>
        <w:t>TsNUH-GH</w:t>
      </w:r>
      <w:r w:rsidR="00341680" w:rsidRPr="009044F1">
        <w:rPr>
          <w:rFonts w:ascii="GHEA Grapalat" w:hAnsi="GHEA Grapalat"/>
          <w:i/>
        </w:rPr>
        <w:t>APDzB</w:t>
      </w:r>
      <w:r w:rsidR="00341680">
        <w:rPr>
          <w:rFonts w:ascii="GHEA Grapalat" w:hAnsi="GHEA Grapalat"/>
          <w:i/>
          <w:lang w:val="hy-AM"/>
        </w:rPr>
        <w:t>-20/1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F324F8" w:rsidRPr="0082302B" w:rsidRDefault="003D2FE2" w:rsidP="00F324F8">
      <w:pPr>
        <w:pStyle w:val="a3"/>
        <w:widowControl w:val="0"/>
        <w:spacing w:after="160" w:line="240" w:lineRule="auto"/>
        <w:ind w:firstLine="0"/>
        <w:jc w:val="right"/>
        <w:rPr>
          <w:rFonts w:ascii="GHEA Grapalat" w:hAnsi="GHEA Grapalat"/>
          <w:i w:val="0"/>
          <w:sz w:val="24"/>
          <w:szCs w:val="24"/>
          <w:lang w:val="hy-AM"/>
        </w:rPr>
      </w:pPr>
      <w:r w:rsidRPr="00B138F3">
        <w:rPr>
          <w:rFonts w:ascii="GHEA Grapalat" w:hAnsi="GHEA Grapalat"/>
          <w:sz w:val="22"/>
          <w:szCs w:val="22"/>
        </w:rPr>
        <w:t xml:space="preserve">к Приглашению на </w:t>
      </w:r>
      <w:r w:rsidR="003F3651">
        <w:rPr>
          <w:rFonts w:ascii="GHEA Grapalat" w:hAnsi="GHEA Grapalat"/>
          <w:b/>
        </w:rPr>
        <w:t>запрос котировок</w:t>
      </w:r>
      <w:r w:rsidRPr="00B138F3">
        <w:rPr>
          <w:rFonts w:ascii="GHEA Grapalat" w:hAnsi="GHEA Grapalat" w:cs="GHEA Grapalat"/>
          <w:sz w:val="22"/>
          <w:szCs w:val="22"/>
        </w:rPr>
        <w:br/>
      </w:r>
      <w:r w:rsidRPr="00B138F3">
        <w:rPr>
          <w:rFonts w:ascii="GHEA Grapalat" w:hAnsi="GHEA Grapalat"/>
          <w:sz w:val="22"/>
          <w:szCs w:val="22"/>
        </w:rPr>
        <w:t xml:space="preserve">под кодом </w:t>
      </w:r>
      <w:r w:rsidR="00F324F8">
        <w:rPr>
          <w:rFonts w:ascii="GHEA Grapalat" w:hAnsi="GHEA Grapalat"/>
          <w:i w:val="0"/>
          <w:sz w:val="24"/>
          <w:szCs w:val="24"/>
          <w:lang w:val="hy-AM"/>
        </w:rPr>
        <w:t>TsNUH-GH</w:t>
      </w:r>
      <w:r w:rsidR="00F324F8" w:rsidRPr="009044F1">
        <w:rPr>
          <w:rFonts w:ascii="GHEA Grapalat" w:hAnsi="GHEA Grapalat"/>
          <w:i w:val="0"/>
          <w:sz w:val="24"/>
          <w:szCs w:val="24"/>
        </w:rPr>
        <w:t>APDzB</w:t>
      </w:r>
      <w:r w:rsidR="00F324F8">
        <w:rPr>
          <w:rFonts w:ascii="GHEA Grapalat" w:hAnsi="GHEA Grapalat"/>
          <w:i w:val="0"/>
          <w:sz w:val="24"/>
          <w:szCs w:val="24"/>
          <w:lang w:val="hy-AM"/>
        </w:rPr>
        <w:t>-20/1</w:t>
      </w:r>
    </w:p>
    <w:p w:rsidR="003D2FE2" w:rsidRPr="00F324F8" w:rsidRDefault="003D2FE2" w:rsidP="003D2FE2">
      <w:pPr>
        <w:widowControl w:val="0"/>
        <w:spacing w:after="160"/>
        <w:jc w:val="right"/>
        <w:rPr>
          <w:rFonts w:ascii="GHEA Grapalat" w:hAnsi="GHEA Grapalat" w:cs="GHEA Grapalat"/>
          <w:i/>
          <w:sz w:val="22"/>
          <w:szCs w:val="22"/>
          <w:lang w:val="hy-AM"/>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3651" w:rsidRPr="003F3651">
        <w:rPr>
          <w:rFonts w:ascii="GHEA Grapalat" w:hAnsi="GHEA Grapalat"/>
          <w:spacing w:val="-6"/>
          <w:sz w:val="22"/>
          <w:szCs w:val="22"/>
        </w:rPr>
        <w:t>Дошкольное учебное заведение города Цахкадзор</w:t>
      </w:r>
      <w:r w:rsidRPr="00B138F3">
        <w:rPr>
          <w:rFonts w:ascii="GHEA Grapalat" w:hAnsi="GHEA Grapalat"/>
          <w:spacing w:val="-6"/>
          <w:sz w:val="22"/>
          <w:szCs w:val="22"/>
        </w:rPr>
        <w:t xml:space="preserve">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F324F8" w:rsidRPr="0082302B" w:rsidRDefault="003D2FE2" w:rsidP="00F324F8">
      <w:pPr>
        <w:pStyle w:val="a3"/>
        <w:widowControl w:val="0"/>
        <w:spacing w:after="160" w:line="240" w:lineRule="auto"/>
        <w:ind w:firstLine="0"/>
        <w:jc w:val="center"/>
        <w:rPr>
          <w:rFonts w:ascii="GHEA Grapalat" w:hAnsi="GHEA Grapalat"/>
          <w:i w:val="0"/>
          <w:sz w:val="24"/>
          <w:szCs w:val="24"/>
          <w:lang w:val="hy-AM"/>
        </w:rPr>
      </w:pPr>
      <w:r w:rsidRPr="00B138F3">
        <w:rPr>
          <w:rFonts w:ascii="GHEA Grapalat" w:hAnsi="GHEA Grapalat"/>
          <w:sz w:val="22"/>
          <w:szCs w:val="22"/>
        </w:rPr>
        <w:t>процедуре закупок под кодом _</w:t>
      </w:r>
      <w:r w:rsidR="00F324F8" w:rsidRPr="00F324F8">
        <w:rPr>
          <w:rFonts w:ascii="GHEA Grapalat" w:hAnsi="GHEA Grapalat"/>
          <w:i w:val="0"/>
          <w:sz w:val="24"/>
          <w:szCs w:val="24"/>
          <w:lang w:val="hy-AM"/>
        </w:rPr>
        <w:t xml:space="preserve"> </w:t>
      </w:r>
      <w:r w:rsidR="00F324F8">
        <w:rPr>
          <w:rFonts w:ascii="GHEA Grapalat" w:hAnsi="GHEA Grapalat"/>
          <w:i w:val="0"/>
          <w:sz w:val="24"/>
          <w:szCs w:val="24"/>
          <w:lang w:val="hy-AM"/>
        </w:rPr>
        <w:t>TsNUH-GH</w:t>
      </w:r>
      <w:r w:rsidR="00F324F8" w:rsidRPr="009044F1">
        <w:rPr>
          <w:rFonts w:ascii="GHEA Grapalat" w:hAnsi="GHEA Grapalat"/>
          <w:i w:val="0"/>
          <w:sz w:val="24"/>
          <w:szCs w:val="24"/>
        </w:rPr>
        <w:t>APDzB</w:t>
      </w:r>
      <w:r w:rsidR="00F324F8">
        <w:rPr>
          <w:rFonts w:ascii="GHEA Grapalat" w:hAnsi="GHEA Grapalat"/>
          <w:i w:val="0"/>
          <w:sz w:val="24"/>
          <w:szCs w:val="24"/>
          <w:lang w:val="hy-AM"/>
        </w:rPr>
        <w:t>-20/1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6629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629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629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629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3651" w:rsidRDefault="00C3421C" w:rsidP="006629D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F3651" w:rsidRPr="003F3651">
              <w:rPr>
                <w:rFonts w:ascii="GHEA Grapalat" w:hAnsi="GHEA Grapalat"/>
              </w:rPr>
              <w:t xml:space="preserve"> </w:t>
            </w:r>
            <w:r w:rsidR="003F3651" w:rsidRPr="003F3651">
              <w:rPr>
                <w:rFonts w:ascii="GHEA Grapalat" w:hAnsi="GHEA Grapalat"/>
                <w:spacing w:val="-6"/>
                <w:sz w:val="22"/>
                <w:szCs w:val="22"/>
              </w:rPr>
              <w:t xml:space="preserve"> Дошкольное учебное заведение города Цахкадзор</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629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629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629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629D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629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629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629D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629D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629D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6629D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6629D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629D3">
            <w:pPr>
              <w:widowControl w:val="0"/>
              <w:spacing w:after="160"/>
              <w:jc w:val="right"/>
              <w:rPr>
                <w:rFonts w:ascii="GHEA Grapalat" w:hAnsi="GHEA Grapalat" w:cs="Tahoma"/>
              </w:rPr>
            </w:pPr>
          </w:p>
          <w:p w:rsidR="00C3421C" w:rsidRPr="00B138F3" w:rsidRDefault="00C3421C" w:rsidP="006629D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629D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6629D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6629D3">
            <w:pPr>
              <w:widowControl w:val="0"/>
              <w:spacing w:after="160"/>
              <w:rPr>
                <w:rFonts w:ascii="GHEA Grapalat" w:hAnsi="GHEA Grapalat"/>
              </w:rPr>
            </w:pPr>
          </w:p>
          <w:p w:rsidR="00C3421C" w:rsidRPr="00B138F3" w:rsidRDefault="00C3421C" w:rsidP="006629D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629D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629D3">
            <w:pPr>
              <w:widowControl w:val="0"/>
              <w:spacing w:after="160"/>
              <w:rPr>
                <w:rFonts w:ascii="GHEA Grapalat" w:hAnsi="GHEA Grapalat" w:cs="Tahoma"/>
              </w:rPr>
            </w:pPr>
          </w:p>
          <w:p w:rsidR="00C3421C" w:rsidRPr="00B138F3" w:rsidRDefault="00C3421C" w:rsidP="006629D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6629D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6629D3">
            <w:pPr>
              <w:widowControl w:val="0"/>
              <w:spacing w:after="160"/>
              <w:rPr>
                <w:rFonts w:ascii="GHEA Grapalat" w:hAnsi="GHEA Grapalat" w:cs="Tahoma"/>
              </w:rPr>
            </w:pPr>
          </w:p>
          <w:p w:rsidR="00C3421C" w:rsidRPr="00B138F3" w:rsidRDefault="00C3421C" w:rsidP="006629D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629D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629D3">
            <w:pPr>
              <w:widowControl w:val="0"/>
              <w:spacing w:after="160"/>
              <w:rPr>
                <w:rFonts w:ascii="GHEA Grapalat" w:hAnsi="GHEA Grapalat" w:cs="Arial"/>
              </w:rPr>
            </w:pPr>
          </w:p>
        </w:tc>
      </w:tr>
      <w:tr w:rsidR="00B138F3" w:rsidRPr="00B138F3" w:rsidTr="006629D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629D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6629D3">
            <w:pPr>
              <w:widowControl w:val="0"/>
              <w:spacing w:after="160"/>
              <w:rPr>
                <w:rFonts w:ascii="GHEA Grapalat" w:hAnsi="GHEA Grapalat" w:cs="Sylfaen"/>
              </w:rPr>
            </w:pPr>
          </w:p>
          <w:p w:rsidR="00C3421C" w:rsidRPr="00B138F3" w:rsidRDefault="00C3421C" w:rsidP="006629D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6629D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6629D3">
            <w:pPr>
              <w:widowControl w:val="0"/>
              <w:spacing w:after="160"/>
              <w:rPr>
                <w:rFonts w:ascii="GHEA Grapalat" w:hAnsi="GHEA Grapalat"/>
              </w:rPr>
            </w:pPr>
          </w:p>
          <w:p w:rsidR="00C3421C" w:rsidRPr="00B138F3" w:rsidRDefault="00C3421C" w:rsidP="006629D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6629D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629D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6629D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6629D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r w:rsidR="00FF3DE9"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629D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1741A6" w:rsidRDefault="001005B0" w:rsidP="00F324F8">
      <w:pPr>
        <w:widowControl w:val="0"/>
        <w:spacing w:after="160"/>
        <w:ind w:right="565"/>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3F3651" w:rsidRPr="003F3651" w:rsidRDefault="000A214C" w:rsidP="00F324F8">
      <w:pPr>
        <w:pStyle w:val="a3"/>
        <w:widowControl w:val="0"/>
        <w:spacing w:after="160" w:line="240" w:lineRule="auto"/>
        <w:ind w:firstLine="0"/>
        <w:jc w:val="right"/>
        <w:rPr>
          <w:rFonts w:ascii="GHEA Grapalat" w:hAnsi="GHEA Grapalat"/>
        </w:rPr>
      </w:pPr>
      <w:r w:rsidRPr="00B138F3">
        <w:rPr>
          <w:rFonts w:ascii="GHEA Grapalat" w:hAnsi="GHEA Grapalat"/>
        </w:rPr>
        <w:t xml:space="preserve">к Приглашению на </w:t>
      </w:r>
      <w:r w:rsidR="003F3651" w:rsidRPr="003F3651">
        <w:rPr>
          <w:rFonts w:ascii="GHEA Grapalat" w:hAnsi="GHEA Grapalat"/>
        </w:rPr>
        <w:t>запрос котировок</w:t>
      </w:r>
    </w:p>
    <w:p w:rsidR="00F324F8" w:rsidRPr="0082302B" w:rsidRDefault="000A214C" w:rsidP="00F324F8">
      <w:pPr>
        <w:pStyle w:val="a3"/>
        <w:widowControl w:val="0"/>
        <w:spacing w:after="160" w:line="240" w:lineRule="auto"/>
        <w:ind w:firstLine="0"/>
        <w:jc w:val="right"/>
        <w:rPr>
          <w:rFonts w:ascii="GHEA Grapalat" w:hAnsi="GHEA Grapalat"/>
          <w:i w:val="0"/>
          <w:sz w:val="24"/>
          <w:szCs w:val="24"/>
          <w:lang w:val="hy-AM"/>
        </w:rPr>
      </w:pPr>
      <w:r w:rsidRPr="00B138F3">
        <w:rPr>
          <w:rFonts w:ascii="GHEA Grapalat" w:hAnsi="GHEA Grapalat"/>
        </w:rPr>
        <w:t xml:space="preserve">под кодом </w:t>
      </w:r>
      <w:r w:rsidR="00F324F8">
        <w:rPr>
          <w:rFonts w:ascii="GHEA Grapalat" w:hAnsi="GHEA Grapalat"/>
          <w:i w:val="0"/>
          <w:sz w:val="24"/>
          <w:szCs w:val="24"/>
          <w:lang w:val="hy-AM"/>
        </w:rPr>
        <w:t>TsNUH-GH</w:t>
      </w:r>
      <w:r w:rsidR="00F324F8" w:rsidRPr="009044F1">
        <w:rPr>
          <w:rFonts w:ascii="GHEA Grapalat" w:hAnsi="GHEA Grapalat"/>
          <w:i w:val="0"/>
          <w:sz w:val="24"/>
          <w:szCs w:val="24"/>
        </w:rPr>
        <w:t>APDzB</w:t>
      </w:r>
      <w:r w:rsidR="00F324F8">
        <w:rPr>
          <w:rFonts w:ascii="GHEA Grapalat" w:hAnsi="GHEA Grapalat"/>
          <w:i w:val="0"/>
          <w:sz w:val="24"/>
          <w:szCs w:val="24"/>
          <w:lang w:val="hy-AM"/>
        </w:rPr>
        <w:t>-20/1</w:t>
      </w:r>
    </w:p>
    <w:p w:rsidR="000A214C" w:rsidRPr="00F324F8" w:rsidRDefault="000A214C" w:rsidP="000A214C">
      <w:pPr>
        <w:widowControl w:val="0"/>
        <w:spacing w:after="160"/>
        <w:jc w:val="right"/>
        <w:rPr>
          <w:rFonts w:ascii="GHEA Grapalat" w:hAnsi="GHEA Grapalat" w:cs="GHEA Grapalat"/>
          <w:i/>
          <w:lang w:val="hy-AM"/>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6629D3">
        <w:tc>
          <w:tcPr>
            <w:tcW w:w="4786" w:type="dxa"/>
          </w:tcPr>
          <w:p w:rsidR="000A214C" w:rsidRPr="00B138F3" w:rsidRDefault="000A214C" w:rsidP="006629D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629D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3F3651" w:rsidRPr="003F3651">
        <w:rPr>
          <w:rFonts w:ascii="GHEA Grapalat" w:hAnsi="GHEA Grapalat"/>
          <w:spacing w:val="-6"/>
          <w:sz w:val="22"/>
          <w:szCs w:val="22"/>
        </w:rPr>
        <w:t>Дошкольное учебное заведение города Цахкадзор</w:t>
      </w:r>
      <w:r w:rsidR="003F3651" w:rsidRPr="00B138F3">
        <w:rPr>
          <w:rFonts w:ascii="GHEA Grapalat" w:hAnsi="GHEA Grapalat"/>
          <w:spacing w:val="-6"/>
          <w:sz w:val="22"/>
          <w:szCs w:val="22"/>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F324F8" w:rsidRPr="0082302B" w:rsidRDefault="000A214C" w:rsidP="00F324F8">
      <w:pPr>
        <w:pStyle w:val="a3"/>
        <w:widowControl w:val="0"/>
        <w:spacing w:after="160" w:line="240" w:lineRule="auto"/>
        <w:ind w:firstLine="0"/>
        <w:jc w:val="center"/>
        <w:rPr>
          <w:rFonts w:ascii="GHEA Grapalat" w:hAnsi="GHEA Grapalat"/>
          <w:i w:val="0"/>
          <w:sz w:val="24"/>
          <w:szCs w:val="24"/>
          <w:lang w:val="hy-AM"/>
        </w:rPr>
      </w:pPr>
      <w:r w:rsidRPr="00B138F3">
        <w:rPr>
          <w:rFonts w:ascii="GHEA Grapalat" w:hAnsi="GHEA Grapalat"/>
        </w:rPr>
        <w:t xml:space="preserve">процедуре закупок под кодом </w:t>
      </w:r>
      <w:r w:rsidR="00F324F8">
        <w:rPr>
          <w:rFonts w:ascii="GHEA Grapalat" w:hAnsi="GHEA Grapalat"/>
          <w:i w:val="0"/>
          <w:sz w:val="24"/>
          <w:szCs w:val="24"/>
          <w:lang w:val="hy-AM"/>
        </w:rPr>
        <w:t>TsNUH-GH</w:t>
      </w:r>
      <w:r w:rsidR="00F324F8" w:rsidRPr="009044F1">
        <w:rPr>
          <w:rFonts w:ascii="GHEA Grapalat" w:hAnsi="GHEA Grapalat"/>
          <w:i w:val="0"/>
          <w:sz w:val="24"/>
          <w:szCs w:val="24"/>
        </w:rPr>
        <w:t>APDzB</w:t>
      </w:r>
      <w:r w:rsidR="00F324F8">
        <w:rPr>
          <w:rFonts w:ascii="GHEA Grapalat" w:hAnsi="GHEA Grapalat"/>
          <w:i w:val="0"/>
          <w:sz w:val="24"/>
          <w:szCs w:val="24"/>
          <w:lang w:val="hy-AM"/>
        </w:rPr>
        <w:t>-20/1</w:t>
      </w:r>
    </w:p>
    <w:p w:rsidR="000A214C" w:rsidRPr="00B138F3" w:rsidRDefault="000A214C" w:rsidP="00F324F8">
      <w:pPr>
        <w:widowControl w:val="0"/>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6629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629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629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629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6629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629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629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629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629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629D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629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629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9D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629D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629D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6629D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6629D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629D3">
            <w:pPr>
              <w:widowControl w:val="0"/>
              <w:spacing w:after="160"/>
              <w:jc w:val="right"/>
              <w:rPr>
                <w:rFonts w:ascii="GHEA Grapalat" w:hAnsi="GHEA Grapalat" w:cs="Tahoma"/>
              </w:rPr>
            </w:pPr>
          </w:p>
          <w:p w:rsidR="00BE2572" w:rsidRPr="00B138F3" w:rsidRDefault="00BE2572" w:rsidP="006629D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629D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6629D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6629D3">
            <w:pPr>
              <w:widowControl w:val="0"/>
              <w:spacing w:after="160"/>
              <w:rPr>
                <w:rFonts w:ascii="GHEA Grapalat" w:hAnsi="GHEA Grapalat"/>
              </w:rPr>
            </w:pPr>
          </w:p>
          <w:p w:rsidR="00BE2572" w:rsidRPr="00B138F3" w:rsidRDefault="00BE2572" w:rsidP="006629D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629D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629D3">
            <w:pPr>
              <w:widowControl w:val="0"/>
              <w:spacing w:after="160"/>
              <w:rPr>
                <w:rFonts w:ascii="GHEA Grapalat" w:hAnsi="GHEA Grapalat" w:cs="Tahoma"/>
              </w:rPr>
            </w:pPr>
          </w:p>
          <w:p w:rsidR="00BE2572" w:rsidRPr="00B138F3" w:rsidRDefault="00BE2572" w:rsidP="006629D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6629D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6629D3">
            <w:pPr>
              <w:widowControl w:val="0"/>
              <w:spacing w:after="160"/>
              <w:rPr>
                <w:rFonts w:ascii="GHEA Grapalat" w:hAnsi="GHEA Grapalat" w:cs="Tahoma"/>
              </w:rPr>
            </w:pPr>
          </w:p>
          <w:p w:rsidR="00BE2572" w:rsidRPr="00B138F3" w:rsidRDefault="00BE2572" w:rsidP="006629D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629D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629D3">
            <w:pPr>
              <w:widowControl w:val="0"/>
              <w:spacing w:after="160"/>
              <w:rPr>
                <w:rFonts w:ascii="GHEA Grapalat" w:hAnsi="GHEA Grapalat" w:cs="Arial"/>
              </w:rPr>
            </w:pPr>
          </w:p>
        </w:tc>
      </w:tr>
      <w:tr w:rsidR="00B138F3" w:rsidRPr="00B138F3" w:rsidTr="006629D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629D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6629D3">
            <w:pPr>
              <w:widowControl w:val="0"/>
              <w:spacing w:after="160"/>
              <w:rPr>
                <w:rFonts w:ascii="GHEA Grapalat" w:hAnsi="GHEA Grapalat" w:cs="Sylfaen"/>
              </w:rPr>
            </w:pPr>
          </w:p>
          <w:p w:rsidR="00BE2572" w:rsidRPr="00B138F3" w:rsidRDefault="00BE2572" w:rsidP="006629D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6629D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6629D3">
            <w:pPr>
              <w:widowControl w:val="0"/>
              <w:spacing w:after="160"/>
              <w:rPr>
                <w:rFonts w:ascii="GHEA Grapalat" w:hAnsi="GHEA Grapalat"/>
              </w:rPr>
            </w:pPr>
          </w:p>
          <w:p w:rsidR="00BE2572" w:rsidRPr="00B138F3" w:rsidRDefault="00BE2572" w:rsidP="006629D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6629D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629D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6629D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6629D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r w:rsidR="00B138F3"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r w:rsidR="00FF3DE9" w:rsidRPr="00B138F3" w:rsidTr="006629D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629D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629D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F324F8" w:rsidRPr="0082302B" w:rsidRDefault="00071D1C" w:rsidP="00F324F8">
      <w:pPr>
        <w:pStyle w:val="a3"/>
        <w:widowControl w:val="0"/>
        <w:spacing w:after="160" w:line="240" w:lineRule="auto"/>
        <w:ind w:firstLine="0"/>
        <w:jc w:val="right"/>
        <w:rPr>
          <w:rFonts w:ascii="GHEA Grapalat" w:hAnsi="GHEA Grapalat"/>
          <w:i w:val="0"/>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324F8">
        <w:rPr>
          <w:rFonts w:ascii="GHEA Grapalat" w:hAnsi="GHEA Grapalat"/>
          <w:i w:val="0"/>
          <w:sz w:val="24"/>
          <w:szCs w:val="24"/>
          <w:lang w:val="hy-AM"/>
        </w:rPr>
        <w:t>TsNUH-GH</w:t>
      </w:r>
      <w:r w:rsidR="00F324F8" w:rsidRPr="009044F1">
        <w:rPr>
          <w:rFonts w:ascii="GHEA Grapalat" w:hAnsi="GHEA Grapalat"/>
          <w:i w:val="0"/>
          <w:sz w:val="24"/>
          <w:szCs w:val="24"/>
        </w:rPr>
        <w:t>APDzB</w:t>
      </w:r>
      <w:r w:rsidR="00F324F8">
        <w:rPr>
          <w:rFonts w:ascii="GHEA Grapalat" w:hAnsi="GHEA Grapalat"/>
          <w:i w:val="0"/>
          <w:sz w:val="24"/>
          <w:szCs w:val="24"/>
          <w:lang w:val="hy-AM"/>
        </w:rPr>
        <w:t>-20/1</w:t>
      </w:r>
    </w:p>
    <w:p w:rsidR="00071D1C" w:rsidRPr="00F324F8" w:rsidRDefault="00071D1C" w:rsidP="00B46D58">
      <w:pPr>
        <w:pStyle w:val="31"/>
        <w:widowControl w:val="0"/>
        <w:spacing w:after="160" w:line="240" w:lineRule="auto"/>
        <w:jc w:val="right"/>
        <w:rPr>
          <w:rFonts w:ascii="GHEA Grapalat" w:hAnsi="GHEA Grapalat" w:cs="Sylfaen"/>
          <w:b/>
          <w:sz w:val="24"/>
          <w:szCs w:val="24"/>
          <w:lang w:val="hy-AM"/>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6"/>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418"/>
        <w:gridCol w:w="1417"/>
        <w:gridCol w:w="3623"/>
        <w:gridCol w:w="1085"/>
        <w:gridCol w:w="962"/>
        <w:gridCol w:w="851"/>
        <w:gridCol w:w="1134"/>
        <w:gridCol w:w="1134"/>
        <w:gridCol w:w="1134"/>
        <w:gridCol w:w="1142"/>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81E4B">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7"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3"/>
              <w:t>**</w:t>
            </w:r>
          </w:p>
        </w:tc>
        <w:tc>
          <w:tcPr>
            <w:tcW w:w="362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1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81E4B">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208"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1417" w:type="dxa"/>
            <w:vMerge/>
            <w:vAlign w:val="center"/>
          </w:tcPr>
          <w:p w:rsidR="00071D1C" w:rsidRPr="00B138F3" w:rsidRDefault="00071D1C" w:rsidP="00B46D58">
            <w:pPr>
              <w:widowControl w:val="0"/>
              <w:jc w:val="center"/>
              <w:rPr>
                <w:rFonts w:ascii="GHEA Grapalat" w:hAnsi="GHEA Grapalat"/>
                <w:sz w:val="16"/>
                <w:szCs w:val="16"/>
              </w:rPr>
            </w:pPr>
          </w:p>
        </w:tc>
        <w:tc>
          <w:tcPr>
            <w:tcW w:w="362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34"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42"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4"/>
              <w:t>***</w:t>
            </w:r>
          </w:p>
        </w:tc>
      </w:tr>
      <w:tr w:rsidR="00381E4B" w:rsidRPr="00B138F3" w:rsidTr="00381E4B">
        <w:trPr>
          <w:trHeight w:val="246"/>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208" w:type="dxa"/>
          </w:tcPr>
          <w:p w:rsidR="00381E4B" w:rsidRPr="004D1354" w:rsidRDefault="00381E4B" w:rsidP="00381E4B">
            <w:pPr>
              <w:jc w:val="center"/>
              <w:rPr>
                <w:rFonts w:ascii="Sylfaen" w:hAnsi="Sylfaen" w:cs="Sylfaen"/>
                <w:sz w:val="18"/>
                <w:szCs w:val="18"/>
              </w:rPr>
            </w:pPr>
            <w:r>
              <w:rPr>
                <w:rFonts w:ascii="Sylfaen" w:hAnsi="Sylfaen" w:cs="Sylfaen"/>
                <w:sz w:val="18"/>
                <w:szCs w:val="18"/>
              </w:rPr>
              <w:t>15811100</w:t>
            </w:r>
          </w:p>
        </w:tc>
        <w:tc>
          <w:tcPr>
            <w:tcW w:w="1418" w:type="dxa"/>
            <w:vAlign w:val="center"/>
          </w:tcPr>
          <w:p w:rsidR="00381E4B" w:rsidRPr="00381E4B" w:rsidRDefault="00381E4B" w:rsidP="003F3651">
            <w:pPr>
              <w:pStyle w:val="23"/>
              <w:widowControl w:val="0"/>
              <w:spacing w:after="120" w:line="240" w:lineRule="auto"/>
              <w:ind w:firstLine="0"/>
              <w:jc w:val="center"/>
              <w:rPr>
                <w:rFonts w:ascii="GHEA Grapalat" w:hAnsi="GHEA Grapalat"/>
                <w:sz w:val="24"/>
                <w:szCs w:val="24"/>
                <w:vertAlign w:val="subscript"/>
                <w:lang w:val="hy-AM"/>
              </w:rPr>
            </w:pPr>
            <w:r w:rsidRPr="00381E4B">
              <w:rPr>
                <w:rFonts w:ascii="GHEA Grapalat" w:hAnsi="GHEA Grapalat"/>
                <w:sz w:val="24"/>
                <w:szCs w:val="24"/>
                <w:lang w:val="hy-AM"/>
              </w:rPr>
              <w:t>Хлеб</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381E4B" w:rsidRDefault="00381E4B" w:rsidP="00381E4B">
            <w:pPr>
              <w:widowControl w:val="0"/>
              <w:jc w:val="center"/>
              <w:rPr>
                <w:rFonts w:ascii="GHEA Grapalat" w:hAnsi="GHEA Grapalat"/>
                <w:sz w:val="16"/>
                <w:szCs w:val="16"/>
              </w:rPr>
            </w:pPr>
            <w:r w:rsidRPr="00381E4B">
              <w:rPr>
                <w:rFonts w:ascii="GHEA Grapalat" w:hAnsi="GHEA Grapalat"/>
                <w:sz w:val="16"/>
                <w:szCs w:val="16"/>
              </w:rPr>
              <w:t>Мука пшеничная первого сорта. Остаточный срок годности не менее 90%. Безопасность в соответствии со статьей 8 N 2-III-4.9-01-2010 гигиенических норм и Закона РА о безопасности пищевых продуктов.</w:t>
            </w:r>
          </w:p>
          <w:p w:rsidR="00381E4B" w:rsidRPr="00381E4B" w:rsidRDefault="00381E4B" w:rsidP="00381E4B">
            <w:pPr>
              <w:widowControl w:val="0"/>
              <w:jc w:val="center"/>
              <w:rPr>
                <w:rFonts w:ascii="GHEA Grapalat" w:hAnsi="GHEA Grapalat"/>
                <w:sz w:val="16"/>
                <w:szCs w:val="16"/>
              </w:rPr>
            </w:pPr>
            <w:r w:rsidRPr="00381E4B">
              <w:rPr>
                <w:rFonts w:ascii="GHEA Grapalat" w:hAnsi="GHEA Grapalat"/>
                <w:sz w:val="16"/>
                <w:szCs w:val="16"/>
              </w:rPr>
              <w:t>Перевозка по санитарным паспортам.</w:t>
            </w:r>
          </w:p>
          <w:p w:rsidR="00381E4B" w:rsidRPr="00B138F3" w:rsidRDefault="00381E4B" w:rsidP="00381E4B">
            <w:pPr>
              <w:widowControl w:val="0"/>
              <w:jc w:val="center"/>
              <w:rPr>
                <w:rFonts w:ascii="GHEA Grapalat" w:hAnsi="GHEA Grapalat"/>
                <w:sz w:val="16"/>
                <w:szCs w:val="16"/>
              </w:rPr>
            </w:pPr>
            <w:r w:rsidRPr="00381E4B">
              <w:rPr>
                <w:rFonts w:ascii="GHEA Grapalat" w:hAnsi="GHEA Grapalat"/>
                <w:sz w:val="16"/>
                <w:szCs w:val="16"/>
              </w:rPr>
              <w:t>/ Приказ N85-N руководителя Государственной службы продовольственной безопасности Министерства сельского хозяйства Республики Армения от 14 марта 2017 г. /.</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1600</w:t>
            </w:r>
          </w:p>
        </w:tc>
        <w:tc>
          <w:tcPr>
            <w:tcW w:w="1134" w:type="dxa"/>
          </w:tcPr>
          <w:p w:rsidR="00381E4B" w:rsidRPr="00381E4B"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Г.Цахкадзор, Кечареци 85</w:t>
            </w:r>
          </w:p>
        </w:tc>
        <w:tc>
          <w:tcPr>
            <w:tcW w:w="1134" w:type="dxa"/>
          </w:tcPr>
          <w:p w:rsidR="00381E4B" w:rsidRPr="00B138F3" w:rsidRDefault="00381E4B" w:rsidP="00B46D58">
            <w:pPr>
              <w:widowControl w:val="0"/>
              <w:jc w:val="center"/>
              <w:rPr>
                <w:rFonts w:ascii="GHEA Grapalat" w:hAnsi="GHEA Grapalat"/>
                <w:sz w:val="16"/>
                <w:szCs w:val="16"/>
              </w:rPr>
            </w:pPr>
            <w:r w:rsidRPr="00381E4B">
              <w:rPr>
                <w:rFonts w:ascii="GHEA Grapalat" w:hAnsi="GHEA Grapalat"/>
                <w:sz w:val="16"/>
                <w:szCs w:val="16"/>
              </w:rPr>
              <w:t>Доставка по предварительному заказу Заказчика до 2020 года</w:t>
            </w:r>
            <w:r>
              <w:rPr>
                <w:rFonts w:ascii="GHEA Grapalat" w:hAnsi="GHEA Grapalat"/>
                <w:sz w:val="16"/>
                <w:szCs w:val="16"/>
                <w:lang w:val="hy-AM"/>
              </w:rPr>
              <w:t>,</w:t>
            </w:r>
            <w:r w:rsidRPr="00381E4B">
              <w:rPr>
                <w:rFonts w:ascii="GHEA Grapalat" w:hAnsi="GHEA Grapalat"/>
                <w:sz w:val="16"/>
                <w:szCs w:val="16"/>
              </w:rPr>
              <w:t xml:space="preserve"> последний рабочий день вкл.</w:t>
            </w:r>
          </w:p>
        </w:tc>
        <w:tc>
          <w:tcPr>
            <w:tcW w:w="1142" w:type="dxa"/>
          </w:tcPr>
          <w:p w:rsidR="00381E4B" w:rsidRPr="00381E4B" w:rsidRDefault="00381E4B" w:rsidP="00B46D58">
            <w:pPr>
              <w:widowControl w:val="0"/>
              <w:jc w:val="center"/>
              <w:rPr>
                <w:rFonts w:ascii="GHEA Grapalat" w:hAnsi="GHEA Grapalat"/>
                <w:sz w:val="16"/>
                <w:szCs w:val="16"/>
                <w:lang w:val="hy-AM"/>
              </w:rPr>
            </w:pPr>
            <w:r w:rsidRPr="00381E4B">
              <w:rPr>
                <w:rFonts w:ascii="GHEA Grapalat" w:hAnsi="GHEA Grapalat"/>
                <w:sz w:val="16"/>
                <w:szCs w:val="16"/>
              </w:rPr>
              <w:t>С момента подписания договора до 30.12.2020</w:t>
            </w:r>
            <w:r>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15531100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Масло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Default="00381E4B" w:rsidP="00381E4B">
            <w:pPr>
              <w:rPr>
                <w:rStyle w:val="a9"/>
                <w:rFonts w:ascii="Arial" w:hAnsi="Arial" w:cs="Arial"/>
                <w:color w:val="660099"/>
                <w:u w:val="none"/>
                <w:shd w:val="clear" w:color="auto" w:fill="FFFFFF"/>
              </w:rPr>
            </w:pPr>
            <w:r>
              <w:fldChar w:fldCharType="begin"/>
            </w:r>
            <w:r>
              <w:instrText xml:space="preserve"> HYPERLINK "https://ru.sas.am/m/products/%D4%BF%D5%A1%D6%80%D5%A1%D5%A3_%C2%ABNew_Zealand%C2%BB__19475/" </w:instrText>
            </w:r>
            <w:r>
              <w:fldChar w:fldCharType="separate"/>
            </w:r>
          </w:p>
          <w:p w:rsidR="00381E4B" w:rsidRPr="00381E4B" w:rsidRDefault="00381E4B" w:rsidP="00381E4B">
            <w:pPr>
              <w:pStyle w:val="3"/>
              <w:spacing w:after="45"/>
              <w:rPr>
                <w:rFonts w:ascii="GHEA Grapalat" w:hAnsi="GHEA Grapalat"/>
                <w:i w:val="0"/>
                <w:sz w:val="30"/>
                <w:szCs w:val="30"/>
              </w:rPr>
            </w:pPr>
            <w:r w:rsidRPr="00381E4B">
              <w:rPr>
                <w:rFonts w:ascii="GHEA Grapalat" w:hAnsi="GHEA Grapalat" w:cs="Arial"/>
                <w:bCs/>
                <w:i w:val="0"/>
                <w:color w:val="000000" w:themeColor="text1"/>
                <w:sz w:val="16"/>
                <w:szCs w:val="30"/>
                <w:shd w:val="clear" w:color="auto" w:fill="FFFFFF"/>
              </w:rPr>
              <w:t>Масло сливочное "Новая Зеландия"</w:t>
            </w:r>
          </w:p>
          <w:p w:rsidR="00381E4B" w:rsidRPr="00B138F3" w:rsidRDefault="00381E4B" w:rsidP="00381E4B">
            <w:pPr>
              <w:widowControl w:val="0"/>
              <w:jc w:val="center"/>
              <w:rPr>
                <w:rFonts w:ascii="GHEA Grapalat" w:hAnsi="GHEA Grapalat"/>
                <w:sz w:val="16"/>
                <w:szCs w:val="16"/>
              </w:rPr>
            </w:pPr>
            <w:r>
              <w:fldChar w:fldCharType="end"/>
            </w:r>
            <w:r w:rsidRPr="00381E4B">
              <w:rPr>
                <w:rFonts w:ascii="GHEA Grapalat" w:hAnsi="GHEA Grapalat"/>
                <w:sz w:val="16"/>
                <w:szCs w:val="16"/>
              </w:rPr>
              <w:t>"или эквивалент", насыщенность: 71,5-82,5%, высокое качество, свежесть, содержание белка 0,7 г, углеводы 0,7 г, 740 ккал. 200-250 г или 5-25 кг заводских упаковок.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утвержденная Указом № 1925-N от 21 декабря. Остаточный срок годности не менее 90%.</w:t>
            </w:r>
          </w:p>
        </w:tc>
        <w:tc>
          <w:tcPr>
            <w:tcW w:w="1085" w:type="dxa"/>
          </w:tcPr>
          <w:p w:rsidR="00381E4B" w:rsidRDefault="00381E4B" w:rsidP="003F3651">
            <w:pPr>
              <w:jc w:val="center"/>
            </w:pPr>
            <w:r w:rsidRPr="00F67C6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rFonts w:ascii="Sylfaen" w:hAnsi="Sylfaen"/>
                <w:sz w:val="20"/>
                <w:szCs w:val="20"/>
              </w:rPr>
            </w:pPr>
            <w:r>
              <w:rPr>
                <w:rFonts w:ascii="Sylfaen" w:hAnsi="Sylfaen"/>
                <w:sz w:val="20"/>
                <w:szCs w:val="20"/>
              </w:rPr>
              <w:t>200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03221450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Капуста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381E4B" w:rsidP="00B46D58">
            <w:pPr>
              <w:widowControl w:val="0"/>
              <w:jc w:val="center"/>
              <w:rPr>
                <w:rFonts w:ascii="GHEA Grapalat" w:hAnsi="GHEA Grapalat"/>
                <w:sz w:val="16"/>
                <w:szCs w:val="16"/>
              </w:rPr>
            </w:pPr>
            <w:r w:rsidRPr="00381E4B">
              <w:rPr>
                <w:rFonts w:ascii="GHEA Grapalat" w:hAnsi="GHEA Grapalat"/>
                <w:sz w:val="16"/>
                <w:szCs w:val="16"/>
              </w:rPr>
              <w:t>(ГОСТ 26768-85) Внешний вид: головы свежие, цельные, без болезней, не проросшие, чистые, одиночные ботанические, без травм. Головки должны быть полностью сформированы, устойчивы, не хрупки и не согнуты. Степень очистки головок: Головки капусты следует чистить до плотной поверхности с зелеными и белыми листьями. Длина капусты не более 3 см. Механические переломы, трещины, переломы головок не допускаются. Масса очищаемых головок не менее - 0,7 кг.</w:t>
            </w:r>
          </w:p>
        </w:tc>
        <w:tc>
          <w:tcPr>
            <w:tcW w:w="1085" w:type="dxa"/>
          </w:tcPr>
          <w:p w:rsidR="00381E4B" w:rsidRDefault="00381E4B" w:rsidP="003F3651">
            <w:pPr>
              <w:jc w:val="center"/>
            </w:pPr>
            <w:r w:rsidRPr="00F67C6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rFonts w:ascii="Sylfaen" w:hAnsi="Sylfaen"/>
                <w:sz w:val="20"/>
                <w:szCs w:val="20"/>
              </w:rPr>
            </w:pPr>
            <w:r>
              <w:rPr>
                <w:rFonts w:ascii="Sylfaen" w:hAnsi="Sylfaen"/>
                <w:sz w:val="20"/>
                <w:szCs w:val="20"/>
              </w:rPr>
              <w:t>300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15851100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Макароны</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381E4B" w:rsidP="00B46D58">
            <w:pPr>
              <w:widowControl w:val="0"/>
              <w:jc w:val="center"/>
              <w:rPr>
                <w:rFonts w:ascii="GHEA Grapalat" w:hAnsi="GHEA Grapalat"/>
                <w:sz w:val="16"/>
                <w:szCs w:val="16"/>
              </w:rPr>
            </w:pPr>
            <w:r w:rsidRPr="00381E4B">
              <w:rPr>
                <w:rFonts w:ascii="GHEA Grapalat" w:hAnsi="GHEA Grapalat"/>
                <w:sz w:val="16"/>
                <w:szCs w:val="16"/>
              </w:rPr>
              <w:t>Макароны из сырого теста в зависимости от типа и качества муки: A (мука из твердой пшеницы), B (пшеничная мука из мягкого глазури), B (пшеничная мука для выпечки), жареная и не жареная.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381E4B" w:rsidRDefault="00381E4B" w:rsidP="003F3651">
            <w:pPr>
              <w:jc w:val="center"/>
            </w:pPr>
            <w:r w:rsidRPr="00F67C6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230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15311100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картофель</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230198" w:rsidP="00B46D58">
            <w:pPr>
              <w:widowControl w:val="0"/>
              <w:jc w:val="center"/>
              <w:rPr>
                <w:rFonts w:ascii="GHEA Grapalat" w:hAnsi="GHEA Grapalat"/>
                <w:sz w:val="16"/>
                <w:szCs w:val="16"/>
              </w:rPr>
            </w:pPr>
            <w:r w:rsidRPr="00230198">
              <w:rPr>
                <w:rFonts w:ascii="GHEA Grapalat" w:hAnsi="GHEA Grapalat"/>
                <w:sz w:val="16"/>
                <w:szCs w:val="16"/>
              </w:rPr>
              <w:t>Недоношенный и поздний тип I, без травм, без травм, круглый овал 4 см, 5%, удлиненный 3,5 см, 5%, круглый овал (4-5) см 20%, расширенный (4-4,5) см 20 %, круглые овальные (от 5 до 6 см) 55%, удлиненные (от 5 до 5,5) см 55%, круглые овальные (от 6 до 7) см 20%, удлиненные (от 6 до 6,5 см) 20% , Различная чистота - не менее 90%, упаковка без упаковки. Безопасность и маркировка согласно Правительству РА 2006 Статья 8 Закона РА «О свежих фруктах и овощах» и статья 8 Закона РА «О безопасности пищевых продуктов», утвержденная Указом № 1913-N от 21 декабря.</w:t>
            </w:r>
          </w:p>
        </w:tc>
        <w:tc>
          <w:tcPr>
            <w:tcW w:w="1085" w:type="dxa"/>
          </w:tcPr>
          <w:p w:rsidR="00381E4B" w:rsidRDefault="00381E4B" w:rsidP="003F3651">
            <w:pPr>
              <w:jc w:val="center"/>
            </w:pPr>
            <w:r w:rsidRPr="000D699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1800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6</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15331163</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свекла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230198" w:rsidRPr="00230198" w:rsidRDefault="00230198" w:rsidP="00230198">
            <w:pPr>
              <w:widowControl w:val="0"/>
              <w:jc w:val="center"/>
              <w:rPr>
                <w:rFonts w:ascii="GHEA Grapalat" w:hAnsi="GHEA Grapalat"/>
                <w:sz w:val="16"/>
                <w:szCs w:val="16"/>
              </w:rPr>
            </w:pPr>
            <w:r w:rsidRPr="00230198">
              <w:rPr>
                <w:rFonts w:ascii="GHEA Grapalat" w:hAnsi="GHEA Grapalat"/>
                <w:sz w:val="16"/>
                <w:szCs w:val="16"/>
              </w:rPr>
              <w:t>Внешний вид: корни свежие, цельные, без болезней, сухие, незагрязненные, без трещин и травм.</w:t>
            </w:r>
          </w:p>
          <w:p w:rsidR="00230198" w:rsidRPr="00230198" w:rsidRDefault="00230198" w:rsidP="00230198">
            <w:pPr>
              <w:widowControl w:val="0"/>
              <w:jc w:val="center"/>
              <w:rPr>
                <w:rFonts w:ascii="GHEA Grapalat" w:hAnsi="GHEA Grapalat"/>
                <w:sz w:val="16"/>
                <w:szCs w:val="16"/>
              </w:rPr>
            </w:pPr>
            <w:r w:rsidRPr="00230198">
              <w:rPr>
                <w:rFonts w:ascii="GHEA Grapalat" w:hAnsi="GHEA Grapalat"/>
                <w:sz w:val="16"/>
                <w:szCs w:val="16"/>
              </w:rPr>
              <w:t>Внутренняя структура: сочное ядро, темно-красное с разными оттенками.</w:t>
            </w:r>
          </w:p>
          <w:p w:rsidR="00381E4B" w:rsidRPr="00B138F3" w:rsidRDefault="00230198" w:rsidP="00230198">
            <w:pPr>
              <w:widowControl w:val="0"/>
              <w:jc w:val="center"/>
              <w:rPr>
                <w:rFonts w:ascii="GHEA Grapalat" w:hAnsi="GHEA Grapalat"/>
                <w:sz w:val="16"/>
                <w:szCs w:val="16"/>
              </w:rPr>
            </w:pPr>
            <w:r w:rsidRPr="00230198">
              <w:rPr>
                <w:rFonts w:ascii="GHEA Grapalat" w:hAnsi="GHEA Grapalat"/>
                <w:sz w:val="16"/>
                <w:szCs w:val="16"/>
              </w:rPr>
              <w:t>Размер корней (при наибольшем поперечном диаметре) 5-14 см. Допускаются отклонения от указанных размеров и механические повреждения глубиной более 3 мм, не превышающие 5% от общего количества. Количество почвы, прикрепленной к корням, составляет не более 1% от общего количества.</w:t>
            </w:r>
          </w:p>
        </w:tc>
        <w:tc>
          <w:tcPr>
            <w:tcW w:w="1085" w:type="dxa"/>
          </w:tcPr>
          <w:p w:rsidR="00381E4B" w:rsidRDefault="00381E4B" w:rsidP="003F3651">
            <w:pPr>
              <w:jc w:val="center"/>
            </w:pPr>
            <w:r w:rsidRPr="000D699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7</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03221110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морковь</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230198" w:rsidP="00230198">
            <w:pPr>
              <w:widowControl w:val="0"/>
              <w:jc w:val="center"/>
              <w:rPr>
                <w:rFonts w:ascii="GHEA Grapalat" w:hAnsi="GHEA Grapalat"/>
                <w:sz w:val="16"/>
                <w:szCs w:val="16"/>
              </w:rPr>
            </w:pPr>
            <w:r w:rsidRPr="00230198">
              <w:rPr>
                <w:rFonts w:ascii="GHEA Grapalat" w:hAnsi="GHEA Grapalat"/>
                <w:sz w:val="16"/>
                <w:szCs w:val="16"/>
              </w:rPr>
              <w:t>Типичный и</w:t>
            </w:r>
            <w:r>
              <w:rPr>
                <w:rFonts w:ascii="GHEA Grapalat" w:hAnsi="GHEA Grapalat"/>
                <w:sz w:val="16"/>
                <w:szCs w:val="16"/>
                <w:lang w:val="hy-AM"/>
              </w:rPr>
              <w:t xml:space="preserve"> </w:t>
            </w:r>
            <w:r w:rsidRPr="00230198">
              <w:rPr>
                <w:rFonts w:ascii="GHEA Grapalat" w:hAnsi="GHEA Grapalat"/>
                <w:sz w:val="16"/>
                <w:szCs w:val="16"/>
              </w:rPr>
              <w:t>. Безопасность и маркировка согласно Правительству РА 2006 Статья 8 Закона Республики Армения «О техническом регулировании свежих фруктов и овощей» и «О безопасности пищевых продуктов», утвержденная Указом № 1913-N от 21 декабря.</w:t>
            </w:r>
          </w:p>
        </w:tc>
        <w:tc>
          <w:tcPr>
            <w:tcW w:w="1085" w:type="dxa"/>
          </w:tcPr>
          <w:p w:rsidR="00381E4B" w:rsidRDefault="00381E4B" w:rsidP="003F3651">
            <w:pPr>
              <w:jc w:val="center"/>
            </w:pPr>
            <w:r w:rsidRPr="000D699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120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8</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15111120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Мягкая говядина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1741A6" w:rsidRPr="001741A6" w:rsidRDefault="001741A6" w:rsidP="001741A6">
            <w:pPr>
              <w:widowControl w:val="0"/>
              <w:jc w:val="center"/>
              <w:rPr>
                <w:rFonts w:ascii="GHEA Grapalat" w:hAnsi="GHEA Grapalat"/>
                <w:sz w:val="16"/>
                <w:szCs w:val="16"/>
              </w:rPr>
            </w:pPr>
            <w:r w:rsidRPr="001741A6">
              <w:rPr>
                <w:rFonts w:ascii="GHEA Grapalat" w:hAnsi="GHEA Grapalat"/>
                <w:sz w:val="16"/>
                <w:szCs w:val="16"/>
              </w:rPr>
              <w:t>Скотобойня происхождения.</w:t>
            </w:r>
          </w:p>
          <w:p w:rsidR="001741A6" w:rsidRPr="001741A6" w:rsidRDefault="001741A6" w:rsidP="001741A6">
            <w:pPr>
              <w:widowControl w:val="0"/>
              <w:jc w:val="center"/>
              <w:rPr>
                <w:rFonts w:ascii="GHEA Grapalat" w:hAnsi="GHEA Grapalat"/>
                <w:sz w:val="16"/>
                <w:szCs w:val="16"/>
              </w:rPr>
            </w:pPr>
            <w:r w:rsidRPr="001741A6">
              <w:rPr>
                <w:rFonts w:ascii="GHEA Grapalat" w:hAnsi="GHEA Grapalat"/>
                <w:sz w:val="16"/>
                <w:szCs w:val="16"/>
              </w:rPr>
              <w:t>Говядина без костей, с развитыми мышцами, хранится при температуре от 0 ° C до 4 ° C не более 6 ч. Компост, замороженное мясо не должно быть влажным, соотношение костей и мяса 0% и 100% соответственно. Безопасность и маркировка согласно Правительству РА 2006 Статьи 8 и 9 Закона РА «О мясе и техническом регулировании мяса» и «Безопасность пищевых продуктов», принятые Указом № 1560-N от 19 октября 2009 г.</w:t>
            </w:r>
          </w:p>
          <w:p w:rsidR="001741A6" w:rsidRPr="001741A6" w:rsidRDefault="001741A6" w:rsidP="001741A6">
            <w:pPr>
              <w:widowControl w:val="0"/>
              <w:jc w:val="center"/>
              <w:rPr>
                <w:rFonts w:ascii="GHEA Grapalat" w:hAnsi="GHEA Grapalat"/>
                <w:sz w:val="16"/>
                <w:szCs w:val="16"/>
              </w:rPr>
            </w:pPr>
            <w:r w:rsidRPr="001741A6">
              <w:rPr>
                <w:rFonts w:ascii="GHEA Grapalat" w:hAnsi="GHEA Grapalat"/>
                <w:sz w:val="16"/>
                <w:szCs w:val="16"/>
              </w:rPr>
              <w:t>Перевозка по санитарным паспортам.</w:t>
            </w:r>
          </w:p>
          <w:p w:rsidR="00381E4B" w:rsidRPr="00B138F3" w:rsidRDefault="001741A6" w:rsidP="001741A6">
            <w:pPr>
              <w:widowControl w:val="0"/>
              <w:jc w:val="center"/>
              <w:rPr>
                <w:rFonts w:ascii="GHEA Grapalat" w:hAnsi="GHEA Grapalat"/>
                <w:sz w:val="16"/>
                <w:szCs w:val="16"/>
              </w:rPr>
            </w:pPr>
            <w:r w:rsidRPr="001741A6">
              <w:rPr>
                <w:rFonts w:ascii="GHEA Grapalat" w:hAnsi="GHEA Grapalat"/>
                <w:sz w:val="16"/>
                <w:szCs w:val="16"/>
              </w:rPr>
              <w:t>/ Приказ N85-N руководителя Государственной службы безопасности пищевых продуктов Министерства сельского хозяйства Республики Армения от 14 марта 2017 года /.</w:t>
            </w:r>
          </w:p>
        </w:tc>
        <w:tc>
          <w:tcPr>
            <w:tcW w:w="1085" w:type="dxa"/>
          </w:tcPr>
          <w:p w:rsidR="00381E4B" w:rsidRDefault="00381E4B" w:rsidP="003F3651">
            <w:pPr>
              <w:jc w:val="center"/>
            </w:pPr>
            <w:r w:rsidRPr="000D699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135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9</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15551600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Мацун</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1741A6">
            <w:pPr>
              <w:widowControl w:val="0"/>
              <w:jc w:val="center"/>
              <w:rPr>
                <w:rFonts w:ascii="GHEA Grapalat" w:hAnsi="GHEA Grapalat"/>
                <w:sz w:val="16"/>
                <w:szCs w:val="16"/>
              </w:rPr>
            </w:pPr>
            <w:r>
              <w:rPr>
                <w:rFonts w:ascii="GHEA Grapalat" w:hAnsi="GHEA Grapalat"/>
                <w:sz w:val="16"/>
                <w:szCs w:val="16"/>
                <w:lang w:val="hy-AM"/>
              </w:rPr>
              <w:t>Из с</w:t>
            </w:r>
            <w:r>
              <w:rPr>
                <w:rFonts w:ascii="GHEA Grapalat" w:hAnsi="GHEA Grapalat"/>
                <w:sz w:val="16"/>
                <w:szCs w:val="16"/>
              </w:rPr>
              <w:t>веж</w:t>
            </w:r>
            <w:r>
              <w:rPr>
                <w:rFonts w:ascii="GHEA Grapalat" w:hAnsi="GHEA Grapalat"/>
                <w:sz w:val="16"/>
                <w:szCs w:val="16"/>
                <w:lang w:val="hy-AM"/>
              </w:rPr>
              <w:t>ого</w:t>
            </w:r>
            <w:r w:rsidRPr="001741A6">
              <w:rPr>
                <w:rFonts w:ascii="GHEA Grapalat" w:hAnsi="GHEA Grapalat"/>
                <w:sz w:val="16"/>
                <w:szCs w:val="16"/>
              </w:rPr>
              <w:t xml:space="preserve"> коровье</w:t>
            </w:r>
            <w:r>
              <w:rPr>
                <w:rFonts w:ascii="GHEA Grapalat" w:hAnsi="GHEA Grapalat"/>
                <w:sz w:val="16"/>
                <w:szCs w:val="16"/>
                <w:lang w:val="hy-AM"/>
              </w:rPr>
              <w:t>го</w:t>
            </w:r>
            <w:r w:rsidRPr="001741A6">
              <w:rPr>
                <w:rFonts w:ascii="GHEA Grapalat" w:hAnsi="GHEA Grapalat"/>
                <w:sz w:val="16"/>
                <w:szCs w:val="16"/>
              </w:rPr>
              <w:t xml:space="preserve"> молок</w:t>
            </w:r>
            <w:r>
              <w:rPr>
                <w:rFonts w:ascii="GHEA Grapalat" w:hAnsi="GHEA Grapalat"/>
                <w:sz w:val="16"/>
                <w:szCs w:val="16"/>
                <w:lang w:val="hy-AM"/>
              </w:rPr>
              <w:t>а</w:t>
            </w:r>
            <w:r w:rsidRPr="001741A6">
              <w:rPr>
                <w:rFonts w:ascii="GHEA Grapalat" w:hAnsi="GHEA Grapalat"/>
                <w:sz w:val="16"/>
                <w:szCs w:val="16"/>
              </w:rPr>
              <w:t>, жирность не менее 3%, кислотность 65-1000 т, безопасность и маркировка согласно Правительству РА 2006 Статья 8 Технического регламента о требованиях к молоку, молочным продуктам и их производству, утвержденная Указом № 1925-N от 21 декабря и статьей 8 Закона РА о безопасности пищевых продуктов.</w:t>
            </w:r>
          </w:p>
        </w:tc>
        <w:tc>
          <w:tcPr>
            <w:tcW w:w="1085" w:type="dxa"/>
          </w:tcPr>
          <w:p w:rsidR="00381E4B" w:rsidRDefault="00381E4B" w:rsidP="00381E4B">
            <w:pPr>
              <w:jc w:val="center"/>
            </w:pPr>
            <w:r>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330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10</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15511200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Молоко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B46D58">
            <w:pPr>
              <w:widowControl w:val="0"/>
              <w:jc w:val="center"/>
              <w:rPr>
                <w:rFonts w:ascii="GHEA Grapalat" w:hAnsi="GHEA Grapalat"/>
                <w:sz w:val="16"/>
                <w:szCs w:val="16"/>
              </w:rPr>
            </w:pPr>
            <w:r w:rsidRPr="001741A6">
              <w:rPr>
                <w:rFonts w:ascii="GHEA Grapalat" w:hAnsi="GHEA Grapalat"/>
                <w:sz w:val="16"/>
                <w:szCs w:val="16"/>
              </w:rPr>
              <w:t>Молоко коровье пастеризованное, жирность 3%, кислотность: 16-210Т, ГОСТ 13277-79. Безопасность и маркировка: Санитарно-эпидемические правила и нормы N 2-III-4,9-01-2003 (Сан-Пин РФ 2,3,2-1078-01) и статья 8 Закона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литр</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300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11</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15411200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растительное масло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1741A6">
            <w:pPr>
              <w:widowControl w:val="0"/>
              <w:jc w:val="center"/>
              <w:rPr>
                <w:rFonts w:ascii="GHEA Grapalat" w:hAnsi="GHEA Grapalat"/>
                <w:sz w:val="16"/>
                <w:szCs w:val="16"/>
              </w:rPr>
            </w:pPr>
            <w:r>
              <w:rPr>
                <w:rFonts w:ascii="GHEA Grapalat" w:hAnsi="GHEA Grapalat"/>
                <w:sz w:val="16"/>
                <w:szCs w:val="16"/>
              </w:rPr>
              <w:t>Произведено</w:t>
            </w:r>
            <w:r w:rsidRPr="001741A6">
              <w:rPr>
                <w:rFonts w:ascii="GHEA Grapalat" w:hAnsi="GHEA Grapalat"/>
                <w:sz w:val="16"/>
                <w:szCs w:val="16"/>
              </w:rPr>
              <w:t xml:space="preserve"> путем отжима и отжима семян подсолнечника, высококачественный, рафинированный, без запаха, ГОСТ 1129-93. Безопасность: N 2-III-4.9-01-2010 гигиенические нормы, маркировка: статья 8 Закона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литр</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35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12</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15811180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вафля</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1741A6">
            <w:pPr>
              <w:widowControl w:val="0"/>
              <w:jc w:val="center"/>
              <w:rPr>
                <w:rFonts w:ascii="GHEA Grapalat" w:hAnsi="GHEA Grapalat"/>
                <w:sz w:val="16"/>
                <w:szCs w:val="16"/>
              </w:rPr>
            </w:pPr>
            <w:r w:rsidRPr="001741A6">
              <w:rPr>
                <w:rFonts w:ascii="GHEA Grapalat" w:hAnsi="GHEA Grapalat"/>
                <w:sz w:val="16"/>
                <w:szCs w:val="16"/>
              </w:rPr>
              <w:t xml:space="preserve">С </w:t>
            </w:r>
            <w:r>
              <w:rPr>
                <w:rFonts w:ascii="GHEA Grapalat" w:hAnsi="GHEA Grapalat"/>
                <w:sz w:val="16"/>
                <w:szCs w:val="16"/>
              </w:rPr>
              <w:t>начинкой и без начинки</w:t>
            </w:r>
            <w:r w:rsidRPr="001741A6">
              <w:rPr>
                <w:rFonts w:ascii="GHEA Grapalat" w:hAnsi="GHEA Grapalat"/>
                <w:sz w:val="16"/>
                <w:szCs w:val="16"/>
              </w:rPr>
              <w:t>, лактозы, сахарного тростника и длительного действия. Безопасность и маркировка: Санитарно-эпидемические правила и нормы N 2-III-4.9-01-2003 (Сан-Пин РФ 2.3.2-1078-01) и статья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70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13</w:t>
            </w:r>
          </w:p>
        </w:tc>
        <w:tc>
          <w:tcPr>
            <w:tcW w:w="1208" w:type="dxa"/>
          </w:tcPr>
          <w:p w:rsidR="00381E4B" w:rsidRPr="004D1354" w:rsidRDefault="00381E4B" w:rsidP="00381E4B">
            <w:pPr>
              <w:jc w:val="center"/>
              <w:rPr>
                <w:rFonts w:ascii="Sylfaen" w:hAnsi="Sylfaen" w:cs="Sylfaen"/>
                <w:sz w:val="18"/>
                <w:szCs w:val="18"/>
              </w:rPr>
            </w:pPr>
            <w:r w:rsidRPr="004D1354">
              <w:rPr>
                <w:rFonts w:ascii="Sylfaen" w:hAnsi="Sylfaen" w:cs="Sylfaen"/>
                <w:sz w:val="18"/>
                <w:szCs w:val="18"/>
              </w:rPr>
              <w:t>15831000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Сахар</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B46D58">
            <w:pPr>
              <w:widowControl w:val="0"/>
              <w:jc w:val="center"/>
              <w:rPr>
                <w:rFonts w:ascii="GHEA Grapalat" w:hAnsi="GHEA Grapalat"/>
                <w:sz w:val="16"/>
                <w:szCs w:val="16"/>
              </w:rPr>
            </w:pPr>
            <w:r w:rsidRPr="001741A6">
              <w:rPr>
                <w:rFonts w:ascii="GHEA Grapalat" w:hAnsi="GHEA Grapalat"/>
                <w:sz w:val="16"/>
                <w:szCs w:val="16"/>
              </w:rPr>
              <w:t>Белый, объемный, сладкий, без запаха или запаха (как в сухом состоянии, так и в растворе). Раствор сахара должен быть прозрачным, без остаточных осадков и побочных продуктов, масса сахарозы не менее 99,75% (в пересчете на сухое вещество), масса влаги не более 0,14%, масса ферментеров: Не более 0,0003%, срок годности не менее 50% от времени доставки.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320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14</w:t>
            </w:r>
          </w:p>
        </w:tc>
        <w:tc>
          <w:tcPr>
            <w:tcW w:w="1208" w:type="dxa"/>
          </w:tcPr>
          <w:p w:rsidR="00381E4B" w:rsidRPr="004D1354" w:rsidRDefault="00381E4B" w:rsidP="00381E4B">
            <w:pPr>
              <w:jc w:val="center"/>
              <w:rPr>
                <w:rFonts w:ascii="Sylfaen" w:hAnsi="Sylfaen" w:cs="Sylfaen"/>
                <w:sz w:val="18"/>
                <w:szCs w:val="18"/>
              </w:rPr>
            </w:pPr>
            <w:r w:rsidRPr="004D1354">
              <w:rPr>
                <w:rFonts w:ascii="Sylfaen" w:hAnsi="Sylfaen" w:cs="Sylfaen"/>
                <w:sz w:val="18"/>
                <w:szCs w:val="18"/>
              </w:rPr>
              <w:t>15821500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печенье</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B46D58">
            <w:pPr>
              <w:widowControl w:val="0"/>
              <w:jc w:val="center"/>
              <w:rPr>
                <w:rFonts w:ascii="GHEA Grapalat" w:hAnsi="GHEA Grapalat"/>
                <w:sz w:val="16"/>
                <w:szCs w:val="16"/>
              </w:rPr>
            </w:pPr>
            <w:r w:rsidRPr="001741A6">
              <w:rPr>
                <w:rFonts w:ascii="GHEA Grapalat" w:hAnsi="GHEA Grapalat"/>
                <w:sz w:val="16"/>
                <w:szCs w:val="16"/>
              </w:rPr>
              <w:t>С кремовой начинкой. Молоко, с сахарным покрытием и долгое время, содержание влаги от 3% до 10%, содержание сахара от 20% до 27%, содержание жира от 3% до 30%. GOST15810-96; Безопасность и маркировка: статья 2 норм гигиены N 2-III-4.9-01-2010 и статья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78</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15</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15614200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рис</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1741A6" w:rsidP="00B46D58">
            <w:pPr>
              <w:widowControl w:val="0"/>
              <w:jc w:val="center"/>
              <w:rPr>
                <w:rFonts w:ascii="GHEA Grapalat" w:hAnsi="GHEA Grapalat"/>
                <w:sz w:val="16"/>
                <w:szCs w:val="16"/>
              </w:rPr>
            </w:pPr>
            <w:r w:rsidRPr="001741A6">
              <w:rPr>
                <w:rFonts w:ascii="GHEA Grapalat" w:hAnsi="GHEA Grapalat"/>
                <w:sz w:val="16"/>
                <w:szCs w:val="16"/>
              </w:rPr>
              <w:t>Белый, крупный, высокий, округлый, непрерывный, шириной от 1 до 4 видов, с типами от 13% до 15%. Безопасность и маркировка правительством РА 2007. Статья 8 Закона Республики Армения «О техническом регулировании требований к зерновым культурам, их производству, хранению, переработке и уборке» и статья 8 Закона Республики Армения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140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16</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15616000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Гречка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Гречневая крупа I или II сортов, влажность не более 14,0%, крупы не менее 97,5%. Остаточный срок годности не менее 90%. Безопасность и маркировка согласно Правительству РА 2007 Статья 8 Технического регламента о требованиях к зерновым культурам, их производству, хранению, переработке и уборке, утвержденная Указом № 22-N от 11 января и статьей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170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17</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15331153</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чечевица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Три типа, однородные, чистые, сухие: влажность (14,0-17,0)% несущественна. Безопасность согласно гигиеническим нормам N 8-III-4.9-01-2010, ст.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70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18</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15617000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крупа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Зерна пшеницы измельчают путем абразивного измельчения или последующего измельчения, либо путем шлифования кромок, либо с округлыми зернами, с влажностью не более 14%, не более 0,3% смесей мусора, изготовленных из пшеницы высшего и первого сорта, безопасными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и статья 8 Закона Республики Армения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4D1354" w:rsidRDefault="00381E4B" w:rsidP="00381E4B">
            <w:pPr>
              <w:jc w:val="center"/>
              <w:rPr>
                <w:sz w:val="20"/>
                <w:szCs w:val="20"/>
              </w:rPr>
            </w:pPr>
            <w:r>
              <w:rPr>
                <w:sz w:val="20"/>
                <w:szCs w:val="20"/>
              </w:rPr>
              <w:t>70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19</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15331161</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лук</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Свежий, пряный, полусладкий или сладкий, выбранного типа, диаметром менее 3 см, ГОСТ 27166-86, по безопасности, согласно Правительству Республики Армения, 2006. Статья 8 Закона Республики Армения «О техническом регулировании свежих фруктов и овощей» и статья 8 Закона Республики Армения «О безопасности пищевых продуктов», утвержденного Указом № 1913-N от 21 декабря.</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100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20</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15842110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конфеты</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Карамель с добавками молока, помады, фруктов, желе, желе, глазури, гриля, пралине. В зависимости от типа конфет, влажность не более 4-25%, ГОСТ 4570-93 или эквивалент, фольга громоздкие, взвешенные коробки,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381E4B" w:rsidRDefault="00381E4B" w:rsidP="003F3651">
            <w:pPr>
              <w:jc w:val="center"/>
            </w:pPr>
            <w:r w:rsidRPr="003237F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21</w:t>
            </w:r>
          </w:p>
        </w:tc>
        <w:tc>
          <w:tcPr>
            <w:tcW w:w="1208" w:type="dxa"/>
          </w:tcPr>
          <w:p w:rsidR="00381E4B" w:rsidRPr="0086379E" w:rsidRDefault="00381E4B" w:rsidP="00381E4B">
            <w:pPr>
              <w:jc w:val="center"/>
              <w:rPr>
                <w:rFonts w:ascii="Sylfaen" w:hAnsi="Sylfaen" w:cs="Sylfaen"/>
                <w:sz w:val="18"/>
                <w:szCs w:val="18"/>
              </w:rPr>
            </w:pPr>
            <w:r>
              <w:rPr>
                <w:rFonts w:ascii="Sylfaen" w:hAnsi="Sylfaen" w:cs="Sylfaen"/>
                <w:sz w:val="18"/>
                <w:szCs w:val="18"/>
              </w:rPr>
              <w:t>15331167</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зелень</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Различные виды зелени, не менее 200 г, безопасны в соответствии с санитарно-эпидемиологическими нормами и правилами N 2-III-4,9-01-2003 (Сан-Пин РФ 2,3,2-1078-01) и Законом о безопасности пищевых продуктов РА. Статья 8 закона.</w:t>
            </w:r>
          </w:p>
        </w:tc>
        <w:tc>
          <w:tcPr>
            <w:tcW w:w="1085" w:type="dxa"/>
          </w:tcPr>
          <w:p w:rsidR="00381E4B" w:rsidRPr="003F3651" w:rsidRDefault="00381E4B" w:rsidP="003F3651">
            <w:pPr>
              <w:jc w:val="center"/>
              <w:rPr>
                <w:rFonts w:ascii="GHEA Grapalat" w:hAnsi="GHEA Grapalat"/>
                <w:sz w:val="20"/>
                <w:lang w:val="en-US"/>
              </w:rPr>
            </w:pPr>
            <w:r>
              <w:rPr>
                <w:rFonts w:ascii="GHEA Grapalat" w:hAnsi="GHEA Grapalat"/>
                <w:sz w:val="20"/>
                <w:lang w:val="en-US"/>
              </w:rPr>
              <w:t>пучок</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50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22</w:t>
            </w:r>
          </w:p>
        </w:tc>
        <w:tc>
          <w:tcPr>
            <w:tcW w:w="1208" w:type="dxa"/>
          </w:tcPr>
          <w:p w:rsidR="00381E4B" w:rsidRPr="009C6E1D" w:rsidRDefault="00381E4B" w:rsidP="00381E4B">
            <w:pPr>
              <w:jc w:val="center"/>
              <w:rPr>
                <w:rFonts w:ascii="Sylfaen" w:hAnsi="Sylfaen" w:cs="GHEAGrapalat"/>
                <w:color w:val="000000"/>
                <w:sz w:val="18"/>
                <w:szCs w:val="18"/>
              </w:rPr>
            </w:pPr>
            <w:r w:rsidRPr="009C6E1D">
              <w:rPr>
                <w:rFonts w:ascii="Sylfaen" w:hAnsi="Sylfaen" w:cs="GHEAGrapalat"/>
                <w:color w:val="000000"/>
                <w:sz w:val="18"/>
                <w:szCs w:val="18"/>
              </w:rPr>
              <w:t>15541100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сыр</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Сыр Лори "или эквивалент", от коровьего молока, рассола, белого до бледно-желтого цвета, с разными глазами и формами. 46% жира, срок годности не менее 90%. Безопасность и маркировка согласно Правительству РА 2006 Статья 8 Технического регламента о требованиях к молоку, молочным продуктам и их производству, утвержденная Решением N 1925-N от 21 декабря и статьей 8 Закона РА о безопасности пищевых продуктов.</w:t>
            </w:r>
          </w:p>
        </w:tc>
        <w:tc>
          <w:tcPr>
            <w:tcW w:w="1085" w:type="dxa"/>
          </w:tcPr>
          <w:p w:rsidR="00381E4B" w:rsidRDefault="00381E4B" w:rsidP="003F3651">
            <w:pPr>
              <w:jc w:val="center"/>
            </w:pPr>
            <w:r w:rsidRPr="00E360B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23</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15112160</w:t>
            </w:r>
          </w:p>
        </w:tc>
        <w:tc>
          <w:tcPr>
            <w:tcW w:w="1418" w:type="dxa"/>
            <w:vAlign w:val="center"/>
          </w:tcPr>
          <w:p w:rsidR="00381E4B" w:rsidRPr="001A73D4"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lang w:val="hy-AM"/>
              </w:rPr>
              <w:t>Кури</w:t>
            </w:r>
            <w:r>
              <w:rPr>
                <w:rFonts w:ascii="GHEA Grapalat" w:hAnsi="GHEA Grapalat"/>
                <w:sz w:val="24"/>
                <w:szCs w:val="24"/>
              </w:rPr>
              <w:t>ная грудка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Куриная грудка местная, чистая, бескровная, без запахов, упакованная в полиэтиленовую пленку, ГОСТ 25391-82. Безопасность и маркировка согласно Правительству РА 2006 Статья 8 Закона Республики Армения «О мясе и техническом регулировании мяса» и «Безопасность пищевых продуктов», принятого Указом № 1560-N от 19 октября 1915 года.</w:t>
            </w:r>
          </w:p>
        </w:tc>
        <w:tc>
          <w:tcPr>
            <w:tcW w:w="1085" w:type="dxa"/>
          </w:tcPr>
          <w:p w:rsidR="00381E4B" w:rsidRDefault="00381E4B" w:rsidP="003F3651">
            <w:pPr>
              <w:jc w:val="center"/>
            </w:pPr>
            <w:r w:rsidRPr="00E360B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280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24</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15619000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1A73D4">
              <w:rPr>
                <w:rFonts w:ascii="GHEA Grapalat" w:hAnsi="GHEA Grapalat"/>
                <w:sz w:val="24"/>
                <w:szCs w:val="24"/>
              </w:rPr>
              <w:t>полба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Из бобовых бобов влажность не более 15%, фасовка не более 50 кг.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и статья 8 Закона Республики Армения «О безопасности пищевых продуктов»</w:t>
            </w:r>
          </w:p>
        </w:tc>
        <w:tc>
          <w:tcPr>
            <w:tcW w:w="1085" w:type="dxa"/>
          </w:tcPr>
          <w:p w:rsidR="00381E4B" w:rsidRDefault="00381E4B" w:rsidP="003F3651">
            <w:pPr>
              <w:jc w:val="center"/>
            </w:pPr>
            <w:r w:rsidRPr="00E360BC">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10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25</w:t>
            </w:r>
          </w:p>
        </w:tc>
        <w:tc>
          <w:tcPr>
            <w:tcW w:w="1208" w:type="dxa"/>
          </w:tcPr>
          <w:p w:rsidR="00381E4B" w:rsidRPr="009C6E1D" w:rsidRDefault="00381E4B" w:rsidP="00381E4B">
            <w:pPr>
              <w:jc w:val="center"/>
              <w:rPr>
                <w:rFonts w:ascii="Sylfaen" w:hAnsi="Sylfaen" w:cs="Sylfaen"/>
                <w:color w:val="000000"/>
                <w:sz w:val="18"/>
                <w:szCs w:val="18"/>
                <w:highlight w:val="yellow"/>
              </w:rPr>
            </w:pPr>
            <w:r w:rsidRPr="009C6E1D">
              <w:rPr>
                <w:rFonts w:ascii="Sylfaen" w:hAnsi="Sylfaen" w:cs="Sylfaen"/>
                <w:color w:val="000000"/>
                <w:sz w:val="18"/>
                <w:szCs w:val="18"/>
              </w:rPr>
              <w:t>15320000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кисель</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EC5FE5" w:rsidP="00B46D58">
            <w:pPr>
              <w:widowControl w:val="0"/>
              <w:jc w:val="center"/>
              <w:rPr>
                <w:rFonts w:ascii="GHEA Grapalat" w:hAnsi="GHEA Grapalat"/>
                <w:sz w:val="16"/>
                <w:szCs w:val="16"/>
              </w:rPr>
            </w:pPr>
            <w:r w:rsidRPr="00EC5FE5">
              <w:rPr>
                <w:rFonts w:ascii="GHEA Grapalat" w:hAnsi="GHEA Grapalat"/>
                <w:sz w:val="16"/>
                <w:szCs w:val="16"/>
              </w:rPr>
              <w:t>Фрукты свежие в коробках, ГОСТ 18488-2000. Безопасность и маркировка - статья 8 гигиенических норм N 2-III-4,9-01-2010 и Закон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26</w:t>
            </w:r>
          </w:p>
        </w:tc>
        <w:tc>
          <w:tcPr>
            <w:tcW w:w="1208" w:type="dxa"/>
          </w:tcPr>
          <w:p w:rsidR="00381E4B" w:rsidRPr="009C6E1D" w:rsidRDefault="00381E4B" w:rsidP="00381E4B">
            <w:pPr>
              <w:jc w:val="center"/>
              <w:rPr>
                <w:rFonts w:ascii="Sylfaen" w:hAnsi="Sylfaen" w:cs="Sylfaen"/>
                <w:color w:val="000000"/>
                <w:sz w:val="18"/>
                <w:szCs w:val="18"/>
                <w:highlight w:val="yellow"/>
              </w:rPr>
            </w:pPr>
            <w:r w:rsidRPr="009C6E1D">
              <w:rPr>
                <w:rFonts w:ascii="Sylfaen" w:hAnsi="Sylfaen" w:cs="Sylfaen"/>
                <w:color w:val="000000"/>
                <w:sz w:val="18"/>
                <w:szCs w:val="18"/>
              </w:rPr>
              <w:t>15612180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мука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Мука пшеничная высшего сорта. Характерна пшеничная мука, без запаха и вкуса. Без кислотности и горечи, без гнили и плесени. Содержание влаги - не более 15%, металломагнитных смесей - не более 3,0%, зольности - 0,55% сухого вещества, содержания сырого клея - не менее 28,0%, AST 280-2007. Безопасность и маркировка Статья 8 гигиенических норм N-2-III-4.9-01-2010 и Закона РА «О безопасности пищевых продуктов».</w:t>
            </w:r>
          </w:p>
        </w:tc>
        <w:tc>
          <w:tcPr>
            <w:tcW w:w="1085" w:type="dxa"/>
          </w:tcPr>
          <w:p w:rsidR="00381E4B" w:rsidRDefault="00381E4B" w:rsidP="003F3651">
            <w:pPr>
              <w:jc w:val="center"/>
            </w:pPr>
            <w:r w:rsidRPr="00AA1DE0">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60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27</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15331154</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желтый горошек</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Сушеный, очищенный, желтый. Безопасность - Статья 8 Гигиенических норм N 2-III-4.9-01-2010 и Закона РА «О безопасности пищевых продуктов».</w:t>
            </w:r>
          </w:p>
        </w:tc>
        <w:tc>
          <w:tcPr>
            <w:tcW w:w="1085" w:type="dxa"/>
          </w:tcPr>
          <w:p w:rsidR="00381E4B" w:rsidRDefault="00381E4B" w:rsidP="003F3651">
            <w:pPr>
              <w:jc w:val="center"/>
            </w:pPr>
            <w:r w:rsidRPr="00AA1DE0">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65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28</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15613350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овсянка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Измельчить или дополнительно измельчить овсянку, полученную из зерен, влажность не более 15% в зернах, фасовать в мешки не более 50 кг. Безопасность и маркировка согласно Правительству РА 2007 «Технический регламент требований к зерновым культурам, их производству, хранению, переработке и уборке» и статье 8 Закона РА «О безопасности пищевых продуктов», утвержденного Указом № 22-N от 11 января 2007 года.</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32</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29</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03211400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перловка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Истирание или последующее измельчение полученных зерен очищенной от ячменя влаги не более 15%, фасовка не более 50 кг. Безопасность и маркировка согласно Правительству РА 2007 «Технический регламент требований к зерновым культурам, их производству, хранению, переработке и уборке» и статье 8 Закона РА «О безопасности пищевых продуктов», утвержденного Указом № 22-N от 11 января 2007 года.</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60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30</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15872400</w:t>
            </w:r>
          </w:p>
        </w:tc>
        <w:tc>
          <w:tcPr>
            <w:tcW w:w="1418" w:type="dxa"/>
            <w:vAlign w:val="center"/>
          </w:tcPr>
          <w:p w:rsidR="00381E4B" w:rsidRPr="00F779C1" w:rsidRDefault="00381E4B" w:rsidP="003F3651">
            <w:pPr>
              <w:pStyle w:val="23"/>
              <w:widowControl w:val="0"/>
              <w:spacing w:after="120" w:line="240" w:lineRule="auto"/>
              <w:ind w:firstLine="0"/>
              <w:jc w:val="center"/>
              <w:rPr>
                <w:rFonts w:ascii="GHEA Grapalat" w:hAnsi="GHEA Grapalat"/>
                <w:sz w:val="24"/>
                <w:szCs w:val="24"/>
                <w:lang w:val="en-US"/>
              </w:rPr>
            </w:pPr>
            <w:r w:rsidRPr="00F779C1">
              <w:rPr>
                <w:rFonts w:ascii="GHEA Grapalat" w:hAnsi="GHEA Grapalat"/>
                <w:sz w:val="24"/>
                <w:szCs w:val="24"/>
                <w:lang w:val="en-US"/>
              </w:rPr>
              <w:t>соль</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Соль высококачественная, йодированная АСТ 239-2005. Срок годности не менее 12 месяцев с даты изготовления.</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55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31</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15863200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чай</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FE4C76" w:rsidP="00B46D58">
            <w:pPr>
              <w:widowControl w:val="0"/>
              <w:jc w:val="center"/>
              <w:rPr>
                <w:rFonts w:ascii="GHEA Grapalat" w:hAnsi="GHEA Grapalat"/>
                <w:sz w:val="16"/>
                <w:szCs w:val="16"/>
              </w:rPr>
            </w:pPr>
            <w:r w:rsidRPr="00FE4C76">
              <w:rPr>
                <w:rFonts w:ascii="GHEA Grapalat" w:hAnsi="GHEA Grapalat"/>
                <w:sz w:val="16"/>
                <w:szCs w:val="16"/>
              </w:rPr>
              <w:t>Байкатей черный, без листьев, с крупными листьями, зернистыми и мелкими. Одноразовые чайные пакетики доступны в 2, 2,5 и 3 г. в пакетах. «Букет», высокое качество I видов, ГОСТ 1937-90. Безопасность в соответствии с 2-III-4.9-01-2010 гигиеническими нормами и маркировкой - Статья 8 Закона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32</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15333100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томатная паста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Высокий или первый тип, стеклянная или металлическая тара, упаковка до 10 дм 3, ГОСТ 3343-89. Безопасность: статья 2 гигиенических норм N 2-III-4.9-01-2010 и Закон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штук</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50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33</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15841100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какао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 xml:space="preserve">От светло-коричневого до темно-коричневого порошка, без следов серого, без запаха и запаха, 100 грамм пищевая и энергетическая ценность: 27,3 грамм, жир: 10,0 грамм, углеводы: 12,2 грамм, витамин PP 1,8 мг, витамин B1 0,1 мг. Витамин B2 0,2 </w:t>
            </w:r>
            <w:r w:rsidRPr="009F6F35">
              <w:rPr>
                <w:rFonts w:ascii="Cambria Math" w:hAnsi="Cambria Math" w:cs="Cambria Math"/>
                <w:sz w:val="16"/>
                <w:szCs w:val="16"/>
              </w:rPr>
              <w:t>​​</w:t>
            </w:r>
            <w:r w:rsidRPr="009F6F35">
              <w:rPr>
                <w:rFonts w:ascii="GHEA Grapalat" w:hAnsi="GHEA Grapalat" w:cs="GHEA Grapalat"/>
                <w:sz w:val="16"/>
                <w:szCs w:val="16"/>
              </w:rPr>
              <w:t>г</w:t>
            </w:r>
            <w:r w:rsidRPr="009F6F35">
              <w:rPr>
                <w:rFonts w:ascii="GHEA Grapalat" w:hAnsi="GHEA Grapalat"/>
                <w:sz w:val="16"/>
                <w:szCs w:val="16"/>
              </w:rPr>
              <w:t xml:space="preserve">, Na 13 </w:t>
            </w:r>
            <w:r w:rsidRPr="009F6F35">
              <w:rPr>
                <w:rFonts w:ascii="GHEA Grapalat" w:hAnsi="GHEA Grapalat" w:cs="GHEA Grapalat"/>
                <w:sz w:val="16"/>
                <w:szCs w:val="16"/>
              </w:rPr>
              <w:t>мг</w:t>
            </w:r>
            <w:r w:rsidRPr="009F6F35">
              <w:rPr>
                <w:rFonts w:ascii="GHEA Grapalat" w:hAnsi="GHEA Grapalat"/>
                <w:sz w:val="16"/>
                <w:szCs w:val="16"/>
              </w:rPr>
              <w:t xml:space="preserve">, K 1509 </w:t>
            </w:r>
            <w:r w:rsidRPr="009F6F35">
              <w:rPr>
                <w:rFonts w:ascii="GHEA Grapalat" w:hAnsi="GHEA Grapalat" w:cs="GHEA Grapalat"/>
                <w:sz w:val="16"/>
                <w:szCs w:val="16"/>
              </w:rPr>
              <w:t>мг</w:t>
            </w:r>
            <w:r w:rsidRPr="009F6F35">
              <w:rPr>
                <w:rFonts w:ascii="GHEA Grapalat" w:hAnsi="GHEA Grapalat"/>
                <w:sz w:val="16"/>
                <w:szCs w:val="16"/>
              </w:rPr>
              <w:t xml:space="preserve">, </w:t>
            </w:r>
            <w:r w:rsidRPr="009F6F35">
              <w:rPr>
                <w:rFonts w:ascii="GHEA Grapalat" w:hAnsi="GHEA Grapalat" w:cs="GHEA Grapalat"/>
                <w:sz w:val="16"/>
                <w:szCs w:val="16"/>
              </w:rPr>
              <w:t>приблизительно</w:t>
            </w:r>
            <w:r w:rsidRPr="009F6F35">
              <w:rPr>
                <w:rFonts w:ascii="GHEA Grapalat" w:hAnsi="GHEA Grapalat"/>
                <w:sz w:val="16"/>
                <w:szCs w:val="16"/>
              </w:rPr>
              <w:t xml:space="preserve"> 128 </w:t>
            </w:r>
            <w:r w:rsidRPr="009F6F35">
              <w:rPr>
                <w:rFonts w:ascii="GHEA Grapalat" w:hAnsi="GHEA Grapalat" w:cs="GHEA Grapalat"/>
                <w:sz w:val="16"/>
                <w:szCs w:val="16"/>
              </w:rPr>
              <w:t>мг</w:t>
            </w:r>
            <w:r w:rsidRPr="009F6F35">
              <w:rPr>
                <w:rFonts w:ascii="GHEA Grapalat" w:hAnsi="GHEA Grapalat"/>
                <w:sz w:val="16"/>
                <w:szCs w:val="16"/>
              </w:rPr>
              <w:t xml:space="preserve">, Mg 425 </w:t>
            </w:r>
            <w:r w:rsidRPr="009F6F35">
              <w:rPr>
                <w:rFonts w:ascii="GHEA Grapalat" w:hAnsi="GHEA Grapalat" w:cs="GHEA Grapalat"/>
                <w:sz w:val="16"/>
                <w:szCs w:val="16"/>
              </w:rPr>
              <w:t>мг</w:t>
            </w:r>
            <w:r w:rsidRPr="009F6F35">
              <w:rPr>
                <w:rFonts w:ascii="GHEA Grapalat" w:hAnsi="GHEA Grapalat"/>
                <w:sz w:val="16"/>
                <w:szCs w:val="16"/>
              </w:rPr>
              <w:t xml:space="preserve">, P655 </w:t>
            </w:r>
            <w:r w:rsidRPr="009F6F35">
              <w:rPr>
                <w:rFonts w:ascii="GHEA Grapalat" w:hAnsi="GHEA Grapalat" w:cs="GHEA Grapalat"/>
                <w:sz w:val="16"/>
                <w:szCs w:val="16"/>
              </w:rPr>
              <w:t>мг</w:t>
            </w:r>
            <w:r w:rsidRPr="009F6F35">
              <w:rPr>
                <w:rFonts w:ascii="GHEA Grapalat" w:hAnsi="GHEA Grapalat"/>
                <w:sz w:val="16"/>
                <w:szCs w:val="16"/>
              </w:rPr>
              <w:t xml:space="preserve">. </w:t>
            </w:r>
            <w:r w:rsidRPr="009F6F35">
              <w:rPr>
                <w:rFonts w:ascii="GHEA Grapalat" w:hAnsi="GHEA Grapalat" w:cs="GHEA Grapalat"/>
                <w:sz w:val="16"/>
                <w:szCs w:val="16"/>
              </w:rPr>
              <w:t>Энергетическая</w:t>
            </w:r>
            <w:r w:rsidRPr="009F6F35">
              <w:rPr>
                <w:rFonts w:ascii="GHEA Grapalat" w:hAnsi="GHEA Grapalat"/>
                <w:sz w:val="16"/>
                <w:szCs w:val="16"/>
              </w:rPr>
              <w:t xml:space="preserve"> </w:t>
            </w:r>
            <w:r w:rsidRPr="009F6F35">
              <w:rPr>
                <w:rFonts w:ascii="GHEA Grapalat" w:hAnsi="GHEA Grapalat" w:cs="GHEA Grapalat"/>
                <w:sz w:val="16"/>
                <w:szCs w:val="16"/>
              </w:rPr>
              <w:t>ценность</w:t>
            </w:r>
            <w:r w:rsidRPr="009F6F35">
              <w:rPr>
                <w:rFonts w:ascii="GHEA Grapalat" w:hAnsi="GHEA Grapalat"/>
                <w:sz w:val="16"/>
                <w:szCs w:val="16"/>
              </w:rPr>
              <w:t xml:space="preserve"> 289 </w:t>
            </w:r>
            <w:r w:rsidRPr="009F6F35">
              <w:rPr>
                <w:rFonts w:ascii="GHEA Grapalat" w:hAnsi="GHEA Grapalat" w:cs="GHEA Grapalat"/>
                <w:sz w:val="16"/>
                <w:szCs w:val="16"/>
              </w:rPr>
              <w:t>ккал</w:t>
            </w:r>
            <w:r w:rsidRPr="009F6F35">
              <w:rPr>
                <w:rFonts w:ascii="GHEA Grapalat" w:hAnsi="GHEA Grapalat"/>
                <w:sz w:val="16"/>
                <w:szCs w:val="16"/>
              </w:rPr>
              <w:t xml:space="preserve">. </w:t>
            </w:r>
            <w:r w:rsidRPr="009F6F35">
              <w:rPr>
                <w:rFonts w:ascii="GHEA Grapalat" w:hAnsi="GHEA Grapalat" w:cs="GHEA Grapalat"/>
                <w:sz w:val="16"/>
                <w:szCs w:val="16"/>
              </w:rPr>
              <w:t>Хранить</w:t>
            </w:r>
            <w:r w:rsidRPr="009F6F35">
              <w:rPr>
                <w:rFonts w:ascii="GHEA Grapalat" w:hAnsi="GHEA Grapalat"/>
                <w:sz w:val="16"/>
                <w:szCs w:val="16"/>
              </w:rPr>
              <w:t xml:space="preserve"> </w:t>
            </w:r>
            <w:r w:rsidRPr="009F6F35">
              <w:rPr>
                <w:rFonts w:ascii="GHEA Grapalat" w:hAnsi="GHEA Grapalat" w:cs="GHEA Grapalat"/>
                <w:sz w:val="16"/>
                <w:szCs w:val="16"/>
              </w:rPr>
              <w:t>в</w:t>
            </w:r>
            <w:r w:rsidRPr="009F6F35">
              <w:rPr>
                <w:rFonts w:ascii="GHEA Grapalat" w:hAnsi="GHEA Grapalat"/>
                <w:sz w:val="16"/>
                <w:szCs w:val="16"/>
              </w:rPr>
              <w:t xml:space="preserve"> сухом и прохладном месте при температуре / 18 + 30 / С и относительной влажности не более 75%. Безопасность в соответствии с N 2-III-4.9-01-2010 гигиеническими нормами и маркировкой - Статья 8 Закона РА «О безопасности пищевых продуктов». Остаточный срок годности не менее 80%.</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штук</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34</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15872310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лавровый лист</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Лавровый лист сушеный, массовая влажность листьев - не более 12%, ГОСТ 17594-81. Безопасность в соответствии со статьей 8 Закона РА о безопасности пищевых продуктов N 2-III-4.9-01-2010 гигиенических стандартов.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10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35</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15332412</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изюм</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9F6F35" w:rsidRPr="009F6F35" w:rsidRDefault="009F6F35" w:rsidP="009F6F35">
            <w:pPr>
              <w:widowControl w:val="0"/>
              <w:jc w:val="center"/>
              <w:rPr>
                <w:rFonts w:ascii="GHEA Grapalat" w:hAnsi="GHEA Grapalat"/>
                <w:sz w:val="16"/>
                <w:szCs w:val="16"/>
              </w:rPr>
            </w:pPr>
            <w:r w:rsidRPr="009F6F35">
              <w:rPr>
                <w:rFonts w:ascii="GHEA Grapalat" w:hAnsi="GHEA Grapalat"/>
                <w:sz w:val="16"/>
                <w:szCs w:val="16"/>
              </w:rPr>
              <w:t>Изюм, чистый, без посторонних веществ; Сухой, колючий. Зерна крупнее среднего: виноградные косточки без растений, хранящиеся при температуре от 5 до 200 ° C, с влажностью не более 70%. ГОСТ 6882-88. В соответствии с нормами и стандартами РА.</w:t>
            </w:r>
          </w:p>
          <w:p w:rsidR="00381E4B" w:rsidRPr="00B138F3" w:rsidRDefault="009F6F35" w:rsidP="009F6F35">
            <w:pPr>
              <w:widowControl w:val="0"/>
              <w:jc w:val="center"/>
              <w:rPr>
                <w:rFonts w:ascii="GHEA Grapalat" w:hAnsi="GHEA Grapalat"/>
                <w:sz w:val="16"/>
                <w:szCs w:val="16"/>
              </w:rPr>
            </w:pPr>
            <w:r w:rsidRPr="009F6F35">
              <w:rPr>
                <w:rFonts w:ascii="GHEA Grapalat" w:hAnsi="GHEA Grapalat"/>
                <w:sz w:val="16"/>
                <w:szCs w:val="16"/>
              </w:rPr>
              <w:t>Безопасность согласно гигиеническим нормам N2-III-4,9-01-2010 и статье 8 Закона РА «О безопасности пищевых продуктов».</w:t>
            </w:r>
          </w:p>
        </w:tc>
        <w:tc>
          <w:tcPr>
            <w:tcW w:w="1085" w:type="dxa"/>
          </w:tcPr>
          <w:p w:rsidR="00381E4B" w:rsidRDefault="00381E4B" w:rsidP="003F3651">
            <w:pPr>
              <w:jc w:val="center"/>
            </w:pPr>
            <w:r w:rsidRPr="00AB1773">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36</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15623200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манная крупа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С поправкой, вытянут и 1-в. Безопасность в санитарно-эпидемиологических правилах и нормах N 2-III-4.9-01-2003 (San-Pin RC 2,3,2-1078-01) и Положении 8 Закона РА "О безопасности безопасной продукции".</w:t>
            </w:r>
          </w:p>
        </w:tc>
        <w:tc>
          <w:tcPr>
            <w:tcW w:w="1085" w:type="dxa"/>
          </w:tcPr>
          <w:p w:rsidR="00381E4B" w:rsidRDefault="00381E4B" w:rsidP="003F3651">
            <w:pPr>
              <w:jc w:val="center"/>
            </w:pPr>
            <w:r w:rsidRPr="00AB1773">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40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37</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03221124</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огур</w:t>
            </w:r>
            <w:r>
              <w:rPr>
                <w:rFonts w:ascii="GHEA Grapalat" w:hAnsi="GHEA Grapalat"/>
                <w:sz w:val="24"/>
                <w:szCs w:val="24"/>
              </w:rPr>
              <w:t>цы</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Свежий огурец, вид употребления, размер длинный. Минимум 8 см, безопасность в соответствии с санитарно-эпидемиологическими нормами и правилами N 2-III-4.9-01-2003 (Сан-Пин РФ 2,3,2-1078-01) и статьей 8 Закона РА «О безопасности пищевых продуктов».</w:t>
            </w:r>
          </w:p>
        </w:tc>
        <w:tc>
          <w:tcPr>
            <w:tcW w:w="1085" w:type="dxa"/>
          </w:tcPr>
          <w:p w:rsidR="00381E4B" w:rsidRDefault="00381E4B" w:rsidP="003F3651">
            <w:pPr>
              <w:jc w:val="center"/>
            </w:pPr>
            <w:r w:rsidRPr="00AB1773">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80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38</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03221121</w:t>
            </w:r>
          </w:p>
        </w:tc>
        <w:tc>
          <w:tcPr>
            <w:tcW w:w="1418" w:type="dxa"/>
            <w:vAlign w:val="center"/>
          </w:tcPr>
          <w:p w:rsidR="00381E4B" w:rsidRPr="00F779C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помидор</w:t>
            </w:r>
            <w:r>
              <w:rPr>
                <w:rFonts w:ascii="GHEA Grapalat" w:hAnsi="GHEA Grapalat"/>
                <w:sz w:val="24"/>
                <w:szCs w:val="24"/>
              </w:rPr>
              <w:t>ы</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Свежие помидоры, вид использования, диаметр не менее 5 см, безопасность в соответствии с N 2-III-4.9-01-2003 (San Sun PIN 2,3,2-1078-01) Санитарно-эпидемические правила и положения и «Безопасность пищевых продуктов» Статья 8 Закона РА.</w:t>
            </w:r>
          </w:p>
        </w:tc>
        <w:tc>
          <w:tcPr>
            <w:tcW w:w="1085" w:type="dxa"/>
          </w:tcPr>
          <w:p w:rsidR="00381E4B" w:rsidRDefault="00381E4B" w:rsidP="003F3651">
            <w:pPr>
              <w:jc w:val="center"/>
            </w:pPr>
            <w:r w:rsidRPr="00AB1773">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35</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39</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03222131</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абрикос</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Свежий и сладкий, разные виды Армении, среднего размера. ГОСТ 32787-76. Без травм, безопасности и маркировки в соответствии с Правительством РА 2006 года Статья 8 Закона РА «О свежих фруктах и овощах и о безопасности пищевых продуктов», принятая Указом № 1913-N от 21 декабря.</w:t>
            </w:r>
          </w:p>
        </w:tc>
        <w:tc>
          <w:tcPr>
            <w:tcW w:w="1085" w:type="dxa"/>
          </w:tcPr>
          <w:p w:rsidR="00381E4B" w:rsidRDefault="00381E4B" w:rsidP="003F3651">
            <w:pPr>
              <w:jc w:val="center"/>
            </w:pPr>
            <w:r w:rsidRPr="00AB1773">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50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40</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03222132</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персик</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Свежий, тип I, полный, зрелый, здоровый, чистый, без механических повреждений, без вредителей и болезней, ГОСТ 21833-76. Безопасность и маркировка согласно Правительству РА 2006 Статья 8 Закона Республики Армения «О техническом регулировании свежих фруктов и овощей» и «О безопасности пищевых продуктов», утвержденная Указом № 1913-N от 21 декабря.</w:t>
            </w:r>
          </w:p>
        </w:tc>
        <w:tc>
          <w:tcPr>
            <w:tcW w:w="1085" w:type="dxa"/>
          </w:tcPr>
          <w:p w:rsidR="00381E4B" w:rsidRDefault="00381E4B" w:rsidP="003F3651">
            <w:pPr>
              <w:jc w:val="center"/>
            </w:pPr>
            <w:r w:rsidRPr="009F5B0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50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41</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03222128</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яблоко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Яблоки свежие, группа I "Фетал", различные виды Армении, диаметром менее 6 см, ГОСТ 21122-75, безопасность и маркировка согласно Правительству РА 2006. Статья 8 Закона Республики Армения «О техническом регулировании свежих фруктов и овощей» и «О безопасности пищевых продуктов», утвержденная Указом № 1913-N от 21 декабря.</w:t>
            </w:r>
          </w:p>
        </w:tc>
        <w:tc>
          <w:tcPr>
            <w:tcW w:w="1085" w:type="dxa"/>
          </w:tcPr>
          <w:p w:rsidR="00381E4B" w:rsidRDefault="00381E4B" w:rsidP="003F3651">
            <w:pPr>
              <w:jc w:val="center"/>
            </w:pPr>
            <w:r w:rsidRPr="009F5B0F">
              <w:rPr>
                <w:rFonts w:ascii="GHEA Grapalat" w:hAnsi="GHEA Grapalat"/>
                <w:sz w:val="20"/>
                <w:lang w:val="en-US"/>
              </w:rPr>
              <w:t>кг</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42</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15872600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пищевая сода</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B138F3" w:rsidRDefault="009F6F35" w:rsidP="00B46D58">
            <w:pPr>
              <w:widowControl w:val="0"/>
              <w:jc w:val="center"/>
              <w:rPr>
                <w:rFonts w:ascii="GHEA Grapalat" w:hAnsi="GHEA Grapalat"/>
                <w:sz w:val="16"/>
                <w:szCs w:val="16"/>
              </w:rPr>
            </w:pPr>
            <w:r w:rsidRPr="009F6F35">
              <w:rPr>
                <w:rFonts w:ascii="GHEA Grapalat" w:hAnsi="GHEA Grapalat"/>
                <w:sz w:val="16"/>
                <w:szCs w:val="16"/>
              </w:rPr>
              <w:t>Маленькая, белая, вкусовая добавка, используемая в пищевых продуктах. В соответствии с нормами и стандартами РА (0,5 кг) с уменьшенной заводской упаковкой. ГОСТ 2156-76. Безопасность и маркировка: статья 2 норм гигиены N 2-III-4.9-01-2010 и статья 8 Закона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пачка</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2</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r w:rsidR="00381E4B" w:rsidRPr="00B138F3" w:rsidTr="00381E4B">
        <w:trPr>
          <w:jc w:val="center"/>
        </w:trPr>
        <w:tc>
          <w:tcPr>
            <w:tcW w:w="1242" w:type="dxa"/>
          </w:tcPr>
          <w:p w:rsidR="00381E4B" w:rsidRPr="003F3651" w:rsidRDefault="00381E4B" w:rsidP="00B46D58">
            <w:pPr>
              <w:widowControl w:val="0"/>
              <w:jc w:val="center"/>
              <w:rPr>
                <w:rFonts w:ascii="GHEA Grapalat" w:hAnsi="GHEA Grapalat"/>
                <w:sz w:val="16"/>
                <w:szCs w:val="16"/>
                <w:lang w:val="en-US"/>
              </w:rPr>
            </w:pPr>
            <w:r>
              <w:rPr>
                <w:rFonts w:ascii="GHEA Grapalat" w:hAnsi="GHEA Grapalat"/>
                <w:sz w:val="16"/>
                <w:szCs w:val="16"/>
                <w:lang w:val="en-US"/>
              </w:rPr>
              <w:t>43</w:t>
            </w:r>
          </w:p>
        </w:tc>
        <w:tc>
          <w:tcPr>
            <w:tcW w:w="1208" w:type="dxa"/>
          </w:tcPr>
          <w:p w:rsidR="00381E4B" w:rsidRPr="009C6E1D" w:rsidRDefault="00381E4B" w:rsidP="00381E4B">
            <w:pPr>
              <w:jc w:val="center"/>
              <w:rPr>
                <w:rFonts w:ascii="Sylfaen" w:hAnsi="Sylfaen" w:cs="Sylfaen"/>
                <w:color w:val="000000"/>
                <w:sz w:val="18"/>
                <w:szCs w:val="18"/>
              </w:rPr>
            </w:pPr>
            <w:r w:rsidRPr="009C6E1D">
              <w:rPr>
                <w:rFonts w:ascii="Sylfaen" w:hAnsi="Sylfaen" w:cs="Sylfaen"/>
                <w:color w:val="000000"/>
                <w:sz w:val="18"/>
                <w:szCs w:val="18"/>
              </w:rPr>
              <w:t>03142520</w:t>
            </w:r>
          </w:p>
        </w:tc>
        <w:tc>
          <w:tcPr>
            <w:tcW w:w="1418" w:type="dxa"/>
            <w:vAlign w:val="center"/>
          </w:tcPr>
          <w:p w:rsidR="00381E4B" w:rsidRPr="009044F1" w:rsidRDefault="00381E4B" w:rsidP="003F3651">
            <w:pPr>
              <w:pStyle w:val="23"/>
              <w:widowControl w:val="0"/>
              <w:spacing w:after="120" w:line="240" w:lineRule="auto"/>
              <w:ind w:firstLine="0"/>
              <w:jc w:val="center"/>
              <w:rPr>
                <w:rFonts w:ascii="GHEA Grapalat" w:hAnsi="GHEA Grapalat"/>
                <w:sz w:val="24"/>
                <w:szCs w:val="24"/>
              </w:rPr>
            </w:pPr>
            <w:r w:rsidRPr="00F779C1">
              <w:rPr>
                <w:rFonts w:ascii="GHEA Grapalat" w:hAnsi="GHEA Grapalat"/>
                <w:sz w:val="24"/>
                <w:szCs w:val="24"/>
              </w:rPr>
              <w:t>яйцо</w:t>
            </w:r>
          </w:p>
        </w:tc>
        <w:tc>
          <w:tcPr>
            <w:tcW w:w="1417" w:type="dxa"/>
          </w:tcPr>
          <w:p w:rsidR="00381E4B" w:rsidRPr="00B138F3" w:rsidRDefault="00381E4B" w:rsidP="00B46D58">
            <w:pPr>
              <w:widowControl w:val="0"/>
              <w:jc w:val="center"/>
              <w:rPr>
                <w:rFonts w:ascii="GHEA Grapalat" w:hAnsi="GHEA Grapalat"/>
                <w:sz w:val="16"/>
                <w:szCs w:val="16"/>
              </w:rPr>
            </w:pPr>
          </w:p>
        </w:tc>
        <w:tc>
          <w:tcPr>
            <w:tcW w:w="3623" w:type="dxa"/>
          </w:tcPr>
          <w:p w:rsidR="00381E4B" w:rsidRPr="009F6F35" w:rsidRDefault="009F6F35" w:rsidP="00B46D58">
            <w:pPr>
              <w:widowControl w:val="0"/>
              <w:jc w:val="center"/>
              <w:rPr>
                <w:rFonts w:ascii="GHEA Grapalat" w:hAnsi="GHEA Grapalat"/>
                <w:sz w:val="16"/>
                <w:szCs w:val="16"/>
                <w:lang w:val="hy-AM"/>
              </w:rPr>
            </w:pPr>
            <w:r w:rsidRPr="009F6F35">
              <w:rPr>
                <w:rFonts w:ascii="GHEA Grapalat" w:hAnsi="GHEA Grapalat"/>
                <w:sz w:val="16"/>
                <w:szCs w:val="16"/>
              </w:rPr>
              <w:t>Яйцо столовое или диетическое, 2-го класса, отсортировано по массе одного яйца, срок годности яичного яйца 7 дней, яйца столовые 25 дней, охлажденные 90 дней, AST 182-2012 Безопасность и маркировка согласно N2-III-4.9 -01-2010 Статья 8 Санитарно-Эпидемических Правил и Инструкций, Статья 8 Закона РА о безопасности пищевых продуктов.</w:t>
            </w:r>
          </w:p>
        </w:tc>
        <w:tc>
          <w:tcPr>
            <w:tcW w:w="1085" w:type="dxa"/>
          </w:tcPr>
          <w:p w:rsidR="00381E4B" w:rsidRPr="003F3651" w:rsidRDefault="00381E4B" w:rsidP="00381E4B">
            <w:pPr>
              <w:jc w:val="center"/>
              <w:rPr>
                <w:rFonts w:ascii="GHEA Grapalat" w:hAnsi="GHEA Grapalat"/>
                <w:sz w:val="20"/>
                <w:lang w:val="en-US"/>
              </w:rPr>
            </w:pPr>
            <w:r>
              <w:rPr>
                <w:rFonts w:ascii="GHEA Grapalat" w:hAnsi="GHEA Grapalat"/>
                <w:sz w:val="20"/>
                <w:lang w:val="en-US"/>
              </w:rPr>
              <w:t>штук</w:t>
            </w:r>
          </w:p>
        </w:tc>
        <w:tc>
          <w:tcPr>
            <w:tcW w:w="962" w:type="dxa"/>
          </w:tcPr>
          <w:p w:rsidR="00381E4B" w:rsidRPr="00B138F3" w:rsidRDefault="00381E4B" w:rsidP="00B46D58">
            <w:pPr>
              <w:widowControl w:val="0"/>
              <w:jc w:val="center"/>
              <w:rPr>
                <w:rFonts w:ascii="GHEA Grapalat" w:hAnsi="GHEA Grapalat"/>
                <w:sz w:val="16"/>
                <w:szCs w:val="16"/>
              </w:rPr>
            </w:pPr>
          </w:p>
        </w:tc>
        <w:tc>
          <w:tcPr>
            <w:tcW w:w="851" w:type="dxa"/>
          </w:tcPr>
          <w:p w:rsidR="00381E4B" w:rsidRPr="00B138F3" w:rsidRDefault="00381E4B" w:rsidP="00B46D58">
            <w:pPr>
              <w:widowControl w:val="0"/>
              <w:jc w:val="center"/>
              <w:rPr>
                <w:rFonts w:ascii="GHEA Grapalat" w:hAnsi="GHEA Grapalat"/>
                <w:sz w:val="16"/>
                <w:szCs w:val="16"/>
              </w:rPr>
            </w:pPr>
          </w:p>
        </w:tc>
        <w:tc>
          <w:tcPr>
            <w:tcW w:w="1134" w:type="dxa"/>
          </w:tcPr>
          <w:p w:rsidR="00381E4B" w:rsidRPr="0086379E" w:rsidRDefault="00381E4B" w:rsidP="00381E4B">
            <w:pPr>
              <w:jc w:val="center"/>
              <w:rPr>
                <w:sz w:val="20"/>
                <w:szCs w:val="20"/>
              </w:rPr>
            </w:pPr>
            <w:r>
              <w:rPr>
                <w:sz w:val="20"/>
                <w:szCs w:val="20"/>
              </w:rPr>
              <w:t>1800</w:t>
            </w:r>
          </w:p>
        </w:tc>
        <w:tc>
          <w:tcPr>
            <w:tcW w:w="1134" w:type="dxa"/>
          </w:tcPr>
          <w:p w:rsidR="00381E4B" w:rsidRDefault="00381E4B" w:rsidP="00381E4B">
            <w:pPr>
              <w:jc w:val="center"/>
            </w:pPr>
            <w:r w:rsidRPr="00CE5802">
              <w:rPr>
                <w:rFonts w:ascii="GHEA Grapalat" w:hAnsi="GHEA Grapalat"/>
                <w:sz w:val="16"/>
                <w:szCs w:val="16"/>
                <w:lang w:val="en-US"/>
              </w:rPr>
              <w:t>Г.Цахкадзор, Кечареци 85</w:t>
            </w:r>
          </w:p>
        </w:tc>
        <w:tc>
          <w:tcPr>
            <w:tcW w:w="1134" w:type="dxa"/>
          </w:tcPr>
          <w:p w:rsidR="00381E4B" w:rsidRDefault="00381E4B" w:rsidP="00381E4B">
            <w:pPr>
              <w:jc w:val="center"/>
            </w:pPr>
            <w:r w:rsidRPr="00A55968">
              <w:rPr>
                <w:rFonts w:ascii="GHEA Grapalat" w:hAnsi="GHEA Grapalat"/>
                <w:sz w:val="16"/>
                <w:szCs w:val="16"/>
              </w:rPr>
              <w:t>Доставка по предварительному заказу Заказчика до 2020 года</w:t>
            </w:r>
            <w:r w:rsidRPr="00A55968">
              <w:rPr>
                <w:rFonts w:ascii="GHEA Grapalat" w:hAnsi="GHEA Grapalat"/>
                <w:sz w:val="16"/>
                <w:szCs w:val="16"/>
                <w:lang w:val="hy-AM"/>
              </w:rPr>
              <w:t>,</w:t>
            </w:r>
            <w:r w:rsidRPr="00A55968">
              <w:rPr>
                <w:rFonts w:ascii="GHEA Grapalat" w:hAnsi="GHEA Grapalat"/>
                <w:sz w:val="16"/>
                <w:szCs w:val="16"/>
              </w:rPr>
              <w:t xml:space="preserve"> последний рабочий день вкл.</w:t>
            </w:r>
          </w:p>
        </w:tc>
        <w:tc>
          <w:tcPr>
            <w:tcW w:w="1142" w:type="dxa"/>
          </w:tcPr>
          <w:p w:rsidR="00381E4B" w:rsidRDefault="00381E4B" w:rsidP="00381E4B">
            <w:pPr>
              <w:jc w:val="center"/>
            </w:pPr>
            <w:r w:rsidRPr="00473620">
              <w:rPr>
                <w:rFonts w:ascii="GHEA Grapalat" w:hAnsi="GHEA Grapalat"/>
                <w:sz w:val="16"/>
                <w:szCs w:val="16"/>
              </w:rPr>
              <w:t>С момента подписания договора до 30.12.2020</w:t>
            </w:r>
            <w:r w:rsidRPr="00473620">
              <w:rPr>
                <w:rFonts w:ascii="GHEA Grapalat" w:hAnsi="GHEA Grapalat"/>
                <w:sz w:val="16"/>
                <w:szCs w:val="16"/>
                <w:lang w:val="hy-AM"/>
              </w:rPr>
              <w:t>г.</w:t>
            </w:r>
          </w:p>
        </w:tc>
      </w:tr>
    </w:tbl>
    <w:p w:rsidR="00381E4B" w:rsidRPr="00381E4B" w:rsidRDefault="00381E4B" w:rsidP="00381E4B">
      <w:pPr>
        <w:widowControl w:val="0"/>
        <w:jc w:val="both"/>
        <w:rPr>
          <w:rFonts w:ascii="GHEA Grapalat" w:hAnsi="GHEA Grapalat"/>
          <w:sz w:val="20"/>
        </w:rPr>
      </w:pPr>
      <w:r w:rsidRPr="00381E4B">
        <w:rPr>
          <w:rFonts w:ascii="GHEA Grapalat" w:hAnsi="GHEA Grapalat"/>
          <w:sz w:val="20"/>
        </w:rPr>
        <w:t>Условия поставки:</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Поставки осуществляются за счет Продавца по адресу, указанному Покупателем.</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Обратите внимание, что после заключения договора Продавец, в соответствии с Законом РА «О безопасности пищевых продуктов», должен быть включен в список операторов пищевой цепи, включенных в пищевую цепь, по мере необходимости, и осуществлять поставки в соответствии с требованиями статьи 16 того же Закона.</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Требуется сертификат качества или заводская упаковка, если это применимо к вышеуказанным продуктам. На упаковке каждого поставляемого продукта (ов) должны быть указаны название производителя, название продукта, тип, период производства, название поставщика, срок годности, количество продукта (кг, единица измерения, литр и т. Д.), Другая информация, установленная законом. , Все записи о физическом воздействии не должны быть очищены.</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Покупатель имеет право отправить образец каждого поставляемого (ых) товара (ов) на экспертизу. В случае отрицательных результатов лабораторных исследований руководствуйтесь требованиями законодательства РА.</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Хлеб необходимо перевозить с помощью санитарных паспортов.</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Обратите внимание, что мясо, поставляемое поставщиками детских садов, должно быть забито только на бойнях, а порции / цены на мясо / говядину / курицу могут быть предоставлены только подрядчиками с бойни, зарегистрированной в Государственной службе безопасности пищевых продуктов Министерства сельского хозяйства. Участники 1-го лота также должны предоставить копию договора с бойней на вышеуказанные порции.</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Поставка осуществляется в соответствии с законодательством РА о продуктах питания и снабжении, в соответствии с санитарно-гигиеническими нормами.</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Пищевые продукты должны быть упакованы в порядке, установленном законодательством РА о продуктах питания и упаковке пищевых продуктов, в соответствии с санитарно-гигиеническими нормами.</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Доставка осуществляется в срок и в количестве, согласованном с покупателем.</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Конкретный день доставки определяется Покупателем заранее (не ранее, чем за 2 рабочих дня) по электронной почте. По почте или по телефону</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Поставка мяса должна быть лицензирована транспортным средством.</w:t>
      </w:r>
    </w:p>
    <w:p w:rsidR="00381E4B" w:rsidRPr="00381E4B" w:rsidRDefault="00381E4B" w:rsidP="00381E4B">
      <w:pPr>
        <w:widowControl w:val="0"/>
        <w:jc w:val="both"/>
        <w:rPr>
          <w:rFonts w:ascii="GHEA Grapalat" w:hAnsi="GHEA Grapalat"/>
          <w:sz w:val="20"/>
        </w:rPr>
      </w:pPr>
      <w:r w:rsidRPr="00381E4B">
        <w:rPr>
          <w:rFonts w:ascii="GHEA Grapalat" w:hAnsi="GHEA Grapalat"/>
          <w:sz w:val="20"/>
        </w:rPr>
        <w:t>* Планируется приобрести в 2020 году, включая последний рабочий день декабря, включая доставку с 08:30 до 09:00.</w:t>
      </w:r>
    </w:p>
    <w:p w:rsidR="00F954E8" w:rsidRPr="00381E4B" w:rsidRDefault="00381E4B" w:rsidP="00381E4B">
      <w:pPr>
        <w:widowControl w:val="0"/>
        <w:jc w:val="both"/>
        <w:rPr>
          <w:rFonts w:ascii="GHEA Grapalat" w:hAnsi="GHEA Grapalat"/>
          <w:sz w:val="20"/>
        </w:rPr>
      </w:pPr>
      <w:r w:rsidRPr="00381E4B">
        <w:rPr>
          <w:rFonts w:ascii="GHEA Grapalat" w:hAnsi="GHEA Grapalat"/>
          <w:sz w:val="20"/>
        </w:rPr>
        <w:t>Знакомьтесь: 12 августа 2013 г. N 42 "ПОРЯДОК ЗДРАВООХРАНЕНИЯ МИНИСТРА РА" ПОТРЕБНОСТИ В ГИГИЕНЕ ДЛЯ ДЕТСКОЙ ОРГАНИЗАЦИИ В ДОШКОЛЬНЫХ УЧЕБНЫХ ЗАВЕДЕНИЯХ N 2.3.1-01-2013</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381E4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81E4B">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381E4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81E4B">
              <w:rPr>
                <w:rFonts w:ascii="GHEA Grapalat" w:hAnsi="GHEA Grapalat"/>
                <w:sz w:val="16"/>
                <w:szCs w:val="16"/>
                <w:lang w:val="hy-AM"/>
              </w:rPr>
              <w:t>20</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381E4B"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r w:rsidR="00381E4B" w:rsidRPr="00B138F3" w:rsidTr="00381E4B">
        <w:trPr>
          <w:trHeight w:val="404"/>
          <w:jc w:val="center"/>
        </w:trPr>
        <w:tc>
          <w:tcPr>
            <w:tcW w:w="1724" w:type="dxa"/>
          </w:tcPr>
          <w:p w:rsidR="00381E4B" w:rsidRPr="00381E4B" w:rsidRDefault="00381E4B" w:rsidP="00B46D58">
            <w:pPr>
              <w:widowControl w:val="0"/>
              <w:jc w:val="center"/>
              <w:rPr>
                <w:rFonts w:ascii="GHEA Grapalat" w:hAnsi="GHEA Grapalat"/>
                <w:sz w:val="16"/>
                <w:szCs w:val="16"/>
                <w:lang w:val="hy-AM"/>
              </w:rPr>
            </w:pPr>
            <w:r>
              <w:rPr>
                <w:rFonts w:ascii="GHEA Grapalat" w:hAnsi="GHEA Grapalat"/>
                <w:sz w:val="16"/>
                <w:szCs w:val="16"/>
                <w:lang w:val="hy-AM"/>
              </w:rPr>
              <w:t>1-43</w:t>
            </w:r>
          </w:p>
        </w:tc>
        <w:tc>
          <w:tcPr>
            <w:tcW w:w="2155" w:type="dxa"/>
          </w:tcPr>
          <w:p w:rsidR="00381E4B" w:rsidRPr="00B138F3" w:rsidRDefault="00381E4B" w:rsidP="00B46D58">
            <w:pPr>
              <w:widowControl w:val="0"/>
              <w:jc w:val="center"/>
              <w:rPr>
                <w:rFonts w:ascii="GHEA Grapalat" w:hAnsi="GHEA Grapalat"/>
                <w:sz w:val="16"/>
                <w:szCs w:val="16"/>
              </w:rPr>
            </w:pPr>
            <w:r>
              <w:rPr>
                <w:rFonts w:ascii="Arial Unicode" w:hAnsi="Arial Unicode"/>
                <w:sz w:val="20"/>
              </w:rPr>
              <w:t>15000000</w:t>
            </w:r>
          </w:p>
        </w:tc>
        <w:tc>
          <w:tcPr>
            <w:tcW w:w="1293" w:type="dxa"/>
          </w:tcPr>
          <w:p w:rsidR="00381E4B" w:rsidRPr="00381E4B" w:rsidRDefault="00381E4B" w:rsidP="00B46D58">
            <w:pPr>
              <w:widowControl w:val="0"/>
              <w:jc w:val="center"/>
              <w:rPr>
                <w:rFonts w:ascii="GHEA Grapalat" w:hAnsi="GHEA Grapalat"/>
                <w:sz w:val="16"/>
                <w:szCs w:val="16"/>
                <w:lang w:val="hy-AM"/>
              </w:rPr>
            </w:pPr>
            <w:r>
              <w:rPr>
                <w:rFonts w:ascii="GHEA Grapalat" w:hAnsi="GHEA Grapalat"/>
                <w:sz w:val="16"/>
                <w:szCs w:val="16"/>
                <w:lang w:val="hy-AM"/>
              </w:rPr>
              <w:t>Продукты питания</w:t>
            </w:r>
          </w:p>
        </w:tc>
        <w:tc>
          <w:tcPr>
            <w:tcW w:w="10733" w:type="dxa"/>
            <w:gridSpan w:val="13"/>
            <w:vAlign w:val="center"/>
          </w:tcPr>
          <w:p w:rsidR="00381E4B" w:rsidRPr="00B138F3" w:rsidRDefault="00381E4B" w:rsidP="00B46D58">
            <w:pPr>
              <w:widowControl w:val="0"/>
              <w:jc w:val="center"/>
              <w:rPr>
                <w:rFonts w:ascii="GHEA Grapalat" w:hAnsi="GHEA Grapalat"/>
                <w:sz w:val="16"/>
                <w:szCs w:val="16"/>
              </w:rPr>
            </w:pPr>
            <w:r w:rsidRPr="00381E4B">
              <w:rPr>
                <w:rFonts w:ascii="GHEA Grapalat" w:hAnsi="GHEA Grapalat"/>
                <w:sz w:val="16"/>
                <w:szCs w:val="16"/>
              </w:rPr>
              <w:t>Платежи будут производиться в течение срока действия Контракта, до 20-го банковского дня каждого месяца, на основе 100% товаров, фактически поставленных в течение предыдущего месяца, на основании счетов-фактур, утвержденных и представленных Продавцом, и утвержденных протоколов доставки и приемки.</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1E" w:rsidRDefault="005B1A1E">
      <w:r>
        <w:separator/>
      </w:r>
    </w:p>
  </w:endnote>
  <w:endnote w:type="continuationSeparator" w:id="0">
    <w:p w:rsidR="005B1A1E" w:rsidRDefault="005B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Grapalat">
    <w:altName w:val="Times New Roman"/>
    <w:panose1 w:val="00000000000000000000"/>
    <w:charset w:val="00"/>
    <w:family w:val="auto"/>
    <w:notTrueType/>
    <w:pitch w:val="default"/>
    <w:sig w:usb0="00000001"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9F6F35" w:rsidRPr="00C861E9" w:rsidRDefault="009F6F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B1A1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1E" w:rsidRDefault="005B1A1E">
      <w:r>
        <w:separator/>
      </w:r>
    </w:p>
  </w:footnote>
  <w:footnote w:type="continuationSeparator" w:id="0">
    <w:p w:rsidR="005B1A1E" w:rsidRDefault="005B1A1E">
      <w:r>
        <w:continuationSeparator/>
      </w:r>
    </w:p>
  </w:footnote>
  <w:footnote w:id="1">
    <w:p w:rsidR="009F6F35" w:rsidRPr="00CD6B60" w:rsidRDefault="009F6F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F6F35" w:rsidRPr="00CD6B60" w:rsidRDefault="009F6F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F6F35" w:rsidRPr="00CD6B60" w:rsidRDefault="009F6F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F6F35" w:rsidRPr="00CD6B60" w:rsidRDefault="009F6F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9F6F35" w:rsidRDefault="009F6F35"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F6F35" w:rsidRDefault="009F6F35"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F6F35" w:rsidRPr="009E2596" w:rsidRDefault="009F6F35"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rsidR="009F6F35" w:rsidRPr="0049623A" w:rsidDel="00932115" w:rsidRDefault="009F6F35"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9F6F35" w:rsidRPr="002C2499" w:rsidRDefault="009F6F35"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9F6F35" w:rsidRPr="000811C1" w:rsidRDefault="009F6F35">
      <w:pPr>
        <w:pStyle w:val="af2"/>
        <w:rPr>
          <w:rFonts w:asciiTheme="minorHAnsi" w:hAnsiTheme="minorHAnsi"/>
        </w:rPr>
      </w:pPr>
    </w:p>
  </w:footnote>
  <w:footnote w:id="5">
    <w:p w:rsidR="009F6F35" w:rsidRPr="00FE2AA4" w:rsidRDefault="009F6F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rsidR="009F6F35" w:rsidRPr="008842CE" w:rsidRDefault="009F6F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F6F35" w:rsidRPr="000811C1" w:rsidRDefault="009F6F35">
      <w:pPr>
        <w:pStyle w:val="af2"/>
        <w:rPr>
          <w:lang w:val="af-ZA"/>
        </w:rPr>
      </w:pPr>
    </w:p>
  </w:footnote>
  <w:footnote w:id="7">
    <w:p w:rsidR="009F6F35" w:rsidRPr="0092041F" w:rsidRDefault="009F6F35"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9F6F35" w:rsidRPr="00511966" w:rsidRDefault="009F6F35"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9F6F35" w:rsidRPr="008E4439" w:rsidRDefault="009F6F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F6F35" w:rsidRPr="000811C1" w:rsidRDefault="009F6F35" w:rsidP="0027573B">
      <w:pPr>
        <w:pStyle w:val="af2"/>
        <w:rPr>
          <w:rFonts w:ascii="Sylfaen" w:hAnsi="Sylfaen"/>
          <w:sz w:val="18"/>
          <w:szCs w:val="18"/>
        </w:rPr>
      </w:pPr>
    </w:p>
  </w:footnote>
  <w:footnote w:id="10">
    <w:p w:rsidR="009F6F35" w:rsidRPr="00A31673" w:rsidRDefault="009F6F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9F6F35" w:rsidRDefault="009F6F35"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F6F35" w:rsidRDefault="009F6F35" w:rsidP="006B3E56">
      <w:pPr>
        <w:pStyle w:val="af2"/>
        <w:rPr>
          <w:rFonts w:asciiTheme="minorHAnsi" w:hAnsiTheme="minorHAnsi"/>
          <w:lang w:val="af-ZA"/>
        </w:rPr>
      </w:pPr>
    </w:p>
  </w:footnote>
  <w:footnote w:id="12">
    <w:p w:rsidR="009F6F35" w:rsidRPr="00D3436F" w:rsidRDefault="009F6F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9F6F35" w:rsidRPr="00D3436F" w:rsidRDefault="009F6F35">
      <w:pPr>
        <w:pStyle w:val="af2"/>
        <w:rPr>
          <w:lang w:val="es-ES"/>
        </w:rPr>
      </w:pPr>
    </w:p>
  </w:footnote>
  <w:footnote w:id="13">
    <w:p w:rsidR="009F6F35" w:rsidRPr="008842CE" w:rsidRDefault="009F6F35" w:rsidP="003D2FE2">
      <w:pPr>
        <w:pStyle w:val="af2"/>
        <w:jc w:val="both"/>
      </w:pPr>
    </w:p>
  </w:footnote>
  <w:footnote w:id="14">
    <w:p w:rsidR="009F6F35" w:rsidRPr="008842CE" w:rsidRDefault="009F6F35" w:rsidP="000A214C">
      <w:pPr>
        <w:pStyle w:val="af2"/>
        <w:jc w:val="both"/>
      </w:pPr>
    </w:p>
  </w:footnote>
  <w:footnote w:id="15">
    <w:p w:rsidR="009F6F35" w:rsidRPr="00D3436F" w:rsidRDefault="009F6F35"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9F6F35" w:rsidRPr="008842CE" w:rsidRDefault="009F6F35"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F6F35" w:rsidRPr="00D3436F" w:rsidRDefault="009F6F35">
      <w:pPr>
        <w:pStyle w:val="af2"/>
        <w:rPr>
          <w:lang w:val="hy-AM"/>
        </w:rPr>
      </w:pPr>
    </w:p>
  </w:footnote>
  <w:footnote w:id="17">
    <w:p w:rsidR="009F6F35" w:rsidRPr="008842CE" w:rsidRDefault="009F6F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F6F35" w:rsidRPr="00E85250" w:rsidRDefault="009F6F35" w:rsidP="00D90640">
      <w:pPr>
        <w:widowControl w:val="0"/>
        <w:spacing w:after="160" w:line="360" w:lineRule="auto"/>
        <w:ind w:firstLine="709"/>
        <w:jc w:val="both"/>
        <w:rPr>
          <w:rFonts w:ascii="GHEA Grapalat" w:hAnsi="GHEA Grapalat"/>
          <w:lang w:val="hy-AM"/>
        </w:rPr>
      </w:pPr>
    </w:p>
    <w:p w:rsidR="009F6F35" w:rsidRPr="00D3436F" w:rsidRDefault="009F6F35">
      <w:pPr>
        <w:pStyle w:val="af2"/>
        <w:rPr>
          <w:lang w:val="hy-AM"/>
        </w:rPr>
      </w:pPr>
    </w:p>
  </w:footnote>
  <w:footnote w:id="18">
    <w:p w:rsidR="009F6F35" w:rsidRPr="00402BC3" w:rsidRDefault="009F6F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F6F35" w:rsidRPr="00552088" w:rsidRDefault="009F6F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F6F35" w:rsidRPr="00D3436F" w:rsidRDefault="009F6F35">
      <w:pPr>
        <w:pStyle w:val="af2"/>
        <w:rPr>
          <w:lang w:val="hy-AM"/>
        </w:rPr>
      </w:pPr>
    </w:p>
  </w:footnote>
  <w:footnote w:id="19">
    <w:p w:rsidR="009F6F35" w:rsidRPr="008842CE" w:rsidRDefault="009F6F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F6F35" w:rsidRPr="00D3436F" w:rsidRDefault="009F6F35">
      <w:pPr>
        <w:pStyle w:val="af2"/>
        <w:rPr>
          <w:lang w:val="hy-AM"/>
        </w:rPr>
      </w:pPr>
    </w:p>
  </w:footnote>
  <w:footnote w:id="20">
    <w:p w:rsidR="009F6F35" w:rsidRPr="00D3436F" w:rsidRDefault="009F6F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9F6F35" w:rsidRPr="008842CE" w:rsidRDefault="009F6F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F6F35" w:rsidRPr="00D3436F" w:rsidRDefault="009F6F35">
      <w:pPr>
        <w:pStyle w:val="af2"/>
        <w:rPr>
          <w:lang w:val="hy-AM"/>
        </w:rPr>
      </w:pPr>
    </w:p>
  </w:footnote>
  <w:footnote w:id="22">
    <w:p w:rsidR="009F6F35" w:rsidRPr="00E861BF" w:rsidRDefault="009F6F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3">
    <w:p w:rsidR="009F6F35" w:rsidRDefault="009F6F35"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F6F35" w:rsidRPr="00E861BF" w:rsidRDefault="009F6F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rsidR="009F6F35" w:rsidRPr="00E861BF" w:rsidRDefault="009F6F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5">
    <w:p w:rsidR="009F6F35" w:rsidRPr="008842CE" w:rsidRDefault="009F6F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9F6F35" w:rsidRPr="008842CE" w:rsidRDefault="009F6F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39"/>
    <w:rsid w:val="001647D2"/>
    <w:rsid w:val="00164BBC"/>
    <w:rsid w:val="0016519F"/>
    <w:rsid w:val="001679A6"/>
    <w:rsid w:val="00171E80"/>
    <w:rsid w:val="001723D6"/>
    <w:rsid w:val="001724D7"/>
    <w:rsid w:val="00172B98"/>
    <w:rsid w:val="00172BC4"/>
    <w:rsid w:val="001732FB"/>
    <w:rsid w:val="001741A6"/>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3D4"/>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2D2"/>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198"/>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680"/>
    <w:rsid w:val="00341747"/>
    <w:rsid w:val="00341A74"/>
    <w:rsid w:val="00341D7A"/>
    <w:rsid w:val="00341ED4"/>
    <w:rsid w:val="003427DF"/>
    <w:rsid w:val="003436A5"/>
    <w:rsid w:val="00345909"/>
    <w:rsid w:val="003468B8"/>
    <w:rsid w:val="00347499"/>
    <w:rsid w:val="0034751A"/>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4B"/>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651"/>
    <w:rsid w:val="003F4583"/>
    <w:rsid w:val="003F4C5E"/>
    <w:rsid w:val="003F58EC"/>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34B"/>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1E"/>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29D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02B"/>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622"/>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6F35"/>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3B74"/>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3FE"/>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FE5"/>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4F8"/>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9C1"/>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C76"/>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38128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BF45-E318-4175-A6F2-D3D4B1AF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88</Pages>
  <Words>21273</Words>
  <Characters>121260</Characters>
  <Application>Microsoft Office Word</Application>
  <DocSecurity>0</DocSecurity>
  <Lines>1010</Lines>
  <Paragraphs>284</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        </vt:lpstr>
      <vt:lpstr>        1.1.	Предметом закупки является приобретение "продуктов питания" (далее — также </vt:lpstr>
      <vt:lpstr>        Приложение № 1,1</vt:lpstr>
      <vt:lpstr>        ПОЛНОЕ ОПИСАНИЕ</vt:lpstr>
      <vt:lpstr>        предлагаемого товара</vt:lpstr>
      <vt:lpstr>        </vt:lpstr>
      <vt:lpstr/>
    </vt:vector>
  </TitlesOfParts>
  <Company/>
  <LinksUpToDate>false</LinksUpToDate>
  <CharactersWithSpaces>142249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694</cp:revision>
  <cp:lastPrinted>2018-02-16T07:12:00Z</cp:lastPrinted>
  <dcterms:created xsi:type="dcterms:W3CDTF">2019-10-28T07:04:00Z</dcterms:created>
  <dcterms:modified xsi:type="dcterms:W3CDTF">2020-01-20T12:33:00Z</dcterms:modified>
</cp:coreProperties>
</file>